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p>
    <w:p>
      <w:pPr>
        <w:spacing w:before="120" w:beforeLines="50" w:line="360" w:lineRule="exact"/>
        <w:rPr>
          <w:rFonts w:asciiTheme="minorEastAsia" w:hAnsiTheme="minorEastAsia" w:eastAsiaTheme="minorEastAsia" w:cstheme="minorEastAsia"/>
          <w:b/>
          <w:sz w:val="52"/>
          <w:szCs w:val="52"/>
        </w:rPr>
      </w:pPr>
    </w:p>
    <w:p>
      <w:pPr>
        <w:spacing w:before="120" w:beforeLines="50" w:line="360" w:lineRule="exact"/>
        <w:rPr>
          <w:rFonts w:asciiTheme="minorEastAsia" w:hAnsiTheme="minorEastAsia" w:eastAsiaTheme="minorEastAsia" w:cstheme="minorEastAsia"/>
          <w:b/>
          <w:sz w:val="52"/>
          <w:szCs w:val="52"/>
        </w:rPr>
      </w:pPr>
    </w:p>
    <w:p>
      <w:pPr>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公 开 招 标 文 件</w:t>
      </w:r>
    </w:p>
    <w:p>
      <w:pPr>
        <w:pStyle w:val="77"/>
        <w:spacing w:line="360" w:lineRule="exact"/>
        <w:rPr>
          <w:rFonts w:asciiTheme="minorEastAsia" w:hAnsiTheme="minorEastAsia" w:eastAsiaTheme="minorEastAsia" w:cstheme="minorEastAsia"/>
        </w:rPr>
      </w:pPr>
    </w:p>
    <w:p>
      <w:pPr>
        <w:widowControl/>
        <w:spacing w:line="360" w:lineRule="exact"/>
        <w:jc w:val="center"/>
        <w:rPr>
          <w:rFonts w:asciiTheme="minorEastAsia" w:hAnsiTheme="minorEastAsia" w:eastAsiaTheme="minorEastAsia" w:cstheme="minorEastAsia"/>
          <w:kern w:val="0"/>
          <w:sz w:val="31"/>
          <w:szCs w:val="31"/>
          <w:lang w:bidi="ar"/>
        </w:rPr>
      </w:pPr>
    </w:p>
    <w:p>
      <w:pPr>
        <w:widowControl/>
        <w:jc w:val="center"/>
        <w:rPr>
          <w:rFonts w:asciiTheme="minorEastAsia" w:hAnsiTheme="minorEastAsia" w:eastAsiaTheme="minorEastAsia" w:cstheme="minorEastAsia"/>
        </w:rPr>
      </w:pPr>
      <w:r>
        <w:rPr>
          <w:rFonts w:hint="eastAsia" w:asciiTheme="minorEastAsia" w:hAnsiTheme="minorEastAsia" w:eastAsiaTheme="minorEastAsia" w:cstheme="minorEastAsia"/>
          <w:kern w:val="0"/>
          <w:sz w:val="31"/>
          <w:szCs w:val="31"/>
          <w:lang w:bidi="ar"/>
        </w:rPr>
        <w:t>（政府采购电子交易项目）</w:t>
      </w:r>
    </w:p>
    <w:p>
      <w:pPr>
        <w:snapToGrid w:val="0"/>
        <w:spacing w:before="120" w:beforeLines="50" w:line="360" w:lineRule="exact"/>
        <w:rPr>
          <w:rFonts w:asciiTheme="minorEastAsia" w:hAnsiTheme="minorEastAsia" w:eastAsiaTheme="minorEastAsia" w:cstheme="minorEastAsia"/>
          <w:sz w:val="30"/>
          <w:szCs w:val="72"/>
        </w:rPr>
      </w:pPr>
    </w:p>
    <w:p>
      <w:pPr>
        <w:snapToGrid w:val="0"/>
        <w:spacing w:before="120" w:beforeLines="50" w:line="360" w:lineRule="exact"/>
        <w:rPr>
          <w:rFonts w:asciiTheme="minorEastAsia" w:hAnsiTheme="minorEastAsia" w:eastAsiaTheme="minorEastAsia" w:cstheme="minorEastAsia"/>
          <w:sz w:val="30"/>
          <w:szCs w:val="72"/>
        </w:rPr>
      </w:pPr>
    </w:p>
    <w:p>
      <w:pPr>
        <w:snapToGrid w:val="0"/>
        <w:spacing w:before="120" w:beforeLines="50" w:line="360" w:lineRule="exact"/>
        <w:rPr>
          <w:rFonts w:asciiTheme="minorEastAsia" w:hAnsiTheme="minorEastAsia" w:eastAsiaTheme="minorEastAsia" w:cstheme="minorEastAsia"/>
          <w:sz w:val="30"/>
          <w:szCs w:val="72"/>
        </w:rPr>
      </w:pPr>
    </w:p>
    <w:p>
      <w:pPr>
        <w:snapToGrid w:val="0"/>
        <w:spacing w:before="120" w:beforeLines="50" w:line="360" w:lineRule="exact"/>
        <w:rPr>
          <w:rFonts w:asciiTheme="minorEastAsia" w:hAnsiTheme="minorEastAsia" w:eastAsiaTheme="minorEastAsia" w:cstheme="minorEastAsia"/>
          <w:sz w:val="30"/>
          <w:szCs w:val="72"/>
        </w:rPr>
      </w:pPr>
    </w:p>
    <w:tbl>
      <w:tblPr>
        <w:tblStyle w:val="40"/>
        <w:tblW w:w="9231" w:type="dxa"/>
        <w:tblInd w:w="0" w:type="dxa"/>
        <w:tblLayout w:type="fixed"/>
        <w:tblCellMar>
          <w:top w:w="0" w:type="dxa"/>
          <w:left w:w="108" w:type="dxa"/>
          <w:bottom w:w="0" w:type="dxa"/>
          <w:right w:w="108" w:type="dxa"/>
        </w:tblCellMar>
      </w:tblPr>
      <w:tblGrid>
        <w:gridCol w:w="2134"/>
        <w:gridCol w:w="7097"/>
      </w:tblGrid>
      <w:tr>
        <w:trPr>
          <w:trHeight w:val="810" w:hRule="atLeast"/>
        </w:trPr>
        <w:tc>
          <w:tcPr>
            <w:tcW w:w="2134" w:type="dxa"/>
            <w:tcBorders>
              <w:top w:val="nil"/>
              <w:left w:val="nil"/>
              <w:bottom w:val="nil"/>
              <w:right w:val="nil"/>
            </w:tcBorders>
            <w:vAlign w:val="center"/>
          </w:tcPr>
          <w:p>
            <w:pPr>
              <w:snapToGrid w:val="0"/>
              <w:spacing w:line="360" w:lineRule="exact"/>
              <w:jc w:val="distribute"/>
              <w:rPr>
                <w:rFonts w:asciiTheme="minorEastAsia" w:hAnsiTheme="minorEastAsia" w:eastAsiaTheme="minorEastAsia" w:cstheme="minorEastAsia"/>
                <w:b/>
                <w:sz w:val="34"/>
                <w:szCs w:val="32"/>
              </w:rPr>
            </w:pPr>
            <w:r>
              <w:rPr>
                <w:rFonts w:hint="eastAsia" w:asciiTheme="minorEastAsia" w:hAnsiTheme="minorEastAsia" w:eastAsiaTheme="minorEastAsia" w:cstheme="minorEastAsia"/>
                <w:b/>
                <w:sz w:val="34"/>
                <w:szCs w:val="32"/>
              </w:rPr>
              <w:t>项目编号：</w:t>
            </w:r>
          </w:p>
        </w:tc>
        <w:tc>
          <w:tcPr>
            <w:tcW w:w="7097" w:type="dxa"/>
            <w:tcBorders>
              <w:top w:val="nil"/>
              <w:left w:val="nil"/>
              <w:bottom w:val="nil"/>
              <w:right w:val="nil"/>
            </w:tcBorders>
            <w:vAlign w:val="center"/>
          </w:tcPr>
          <w:p>
            <w:pPr>
              <w:pStyle w:val="20"/>
              <w:snapToGrid w:val="0"/>
              <w:spacing w:beforeLines="0" w:afterLines="0" w:line="360" w:lineRule="exact"/>
              <w:rPr>
                <w:rFonts w:hint="eastAsia" w:asciiTheme="minorEastAsia" w:hAnsiTheme="minorEastAsia" w:eastAsiaTheme="minorEastAsia" w:cstheme="minorEastAsia"/>
                <w:b/>
                <w:kern w:val="2"/>
                <w:sz w:val="34"/>
                <w:szCs w:val="32"/>
                <w:u w:val="single"/>
                <w:lang w:eastAsia="zh-CN"/>
              </w:rPr>
            </w:pPr>
            <w:r>
              <w:rPr>
                <w:rFonts w:hint="eastAsia" w:asciiTheme="minorEastAsia" w:hAnsiTheme="minorEastAsia" w:eastAsiaTheme="minorEastAsia" w:cstheme="minorEastAsia"/>
                <w:b/>
                <w:sz w:val="34"/>
                <w:szCs w:val="32"/>
                <w:lang w:eastAsia="zh-CN"/>
              </w:rPr>
              <w:t>NBZS-202301005G</w:t>
            </w:r>
          </w:p>
        </w:tc>
      </w:tr>
      <w:tr>
        <w:tblPrEx>
          <w:tblCellMar>
            <w:top w:w="0" w:type="dxa"/>
            <w:left w:w="108" w:type="dxa"/>
            <w:bottom w:w="0" w:type="dxa"/>
            <w:right w:w="108" w:type="dxa"/>
          </w:tblCellMar>
        </w:tblPrEx>
        <w:trPr>
          <w:trHeight w:val="1435" w:hRule="atLeast"/>
        </w:trPr>
        <w:tc>
          <w:tcPr>
            <w:tcW w:w="2134" w:type="dxa"/>
            <w:tcBorders>
              <w:top w:val="nil"/>
              <w:left w:val="nil"/>
              <w:bottom w:val="nil"/>
              <w:right w:val="nil"/>
            </w:tcBorders>
            <w:vAlign w:val="center"/>
          </w:tcPr>
          <w:p>
            <w:pPr>
              <w:snapToGrid w:val="0"/>
              <w:spacing w:line="360" w:lineRule="exact"/>
              <w:jc w:val="distribute"/>
              <w:rPr>
                <w:rFonts w:asciiTheme="minorEastAsia" w:hAnsiTheme="minorEastAsia" w:eastAsiaTheme="minorEastAsia" w:cstheme="minorEastAsia"/>
                <w:b/>
                <w:sz w:val="34"/>
                <w:szCs w:val="32"/>
              </w:rPr>
            </w:pPr>
            <w:r>
              <w:rPr>
                <w:rFonts w:hint="eastAsia" w:asciiTheme="minorEastAsia" w:hAnsiTheme="minorEastAsia" w:eastAsiaTheme="minorEastAsia" w:cstheme="minorEastAsia"/>
                <w:b/>
                <w:sz w:val="34"/>
                <w:szCs w:val="32"/>
              </w:rPr>
              <w:t>项目名称：</w:t>
            </w:r>
          </w:p>
        </w:tc>
        <w:tc>
          <w:tcPr>
            <w:tcW w:w="7097" w:type="dxa"/>
            <w:tcBorders>
              <w:top w:val="nil"/>
              <w:left w:val="nil"/>
              <w:bottom w:val="nil"/>
              <w:right w:val="nil"/>
            </w:tcBorders>
            <w:vAlign w:val="center"/>
          </w:tcPr>
          <w:p>
            <w:pPr>
              <w:spacing w:line="360" w:lineRule="exact"/>
              <w:jc w:val="left"/>
              <w:rPr>
                <w:rFonts w:asciiTheme="minorEastAsia" w:hAnsiTheme="minorEastAsia" w:eastAsiaTheme="minorEastAsia" w:cstheme="minorEastAsia"/>
                <w:b/>
                <w:sz w:val="34"/>
                <w:szCs w:val="32"/>
                <w:u w:val="single"/>
              </w:rPr>
            </w:pPr>
            <w:r>
              <w:rPr>
                <w:rFonts w:hint="eastAsia" w:asciiTheme="minorEastAsia" w:hAnsiTheme="minorEastAsia" w:eastAsiaTheme="minorEastAsia" w:cstheme="minorEastAsia"/>
                <w:b/>
                <w:sz w:val="34"/>
                <w:szCs w:val="32"/>
                <w:u w:val="none"/>
              </w:rPr>
              <w:t>慈善募捐及项目管理服务应用项目</w:t>
            </w:r>
          </w:p>
        </w:tc>
      </w:tr>
      <w:tr>
        <w:tblPrEx>
          <w:tblCellMar>
            <w:top w:w="0" w:type="dxa"/>
            <w:left w:w="108" w:type="dxa"/>
            <w:bottom w:w="0" w:type="dxa"/>
            <w:right w:w="108" w:type="dxa"/>
          </w:tblCellMar>
        </w:tblPrEx>
        <w:trPr>
          <w:trHeight w:val="1435" w:hRule="atLeast"/>
        </w:trPr>
        <w:tc>
          <w:tcPr>
            <w:tcW w:w="2134" w:type="dxa"/>
            <w:tcBorders>
              <w:top w:val="nil"/>
              <w:left w:val="nil"/>
              <w:bottom w:val="nil"/>
              <w:right w:val="nil"/>
            </w:tcBorders>
            <w:vAlign w:val="center"/>
          </w:tcPr>
          <w:p>
            <w:pPr>
              <w:snapToGrid w:val="0"/>
              <w:spacing w:line="360" w:lineRule="exact"/>
              <w:jc w:val="distribute"/>
              <w:rPr>
                <w:rFonts w:asciiTheme="minorEastAsia" w:hAnsiTheme="minorEastAsia" w:eastAsiaTheme="minorEastAsia" w:cstheme="minorEastAsia"/>
                <w:b/>
                <w:sz w:val="34"/>
                <w:szCs w:val="32"/>
              </w:rPr>
            </w:pPr>
            <w:r>
              <w:rPr>
                <w:rFonts w:hint="eastAsia" w:asciiTheme="minorEastAsia" w:hAnsiTheme="minorEastAsia" w:eastAsiaTheme="minorEastAsia" w:cstheme="minorEastAsia"/>
                <w:b/>
                <w:sz w:val="34"/>
                <w:szCs w:val="32"/>
              </w:rPr>
              <w:t>采购人：</w:t>
            </w:r>
          </w:p>
        </w:tc>
        <w:tc>
          <w:tcPr>
            <w:tcW w:w="7097" w:type="dxa"/>
            <w:tcBorders>
              <w:top w:val="nil"/>
              <w:left w:val="nil"/>
              <w:bottom w:val="nil"/>
              <w:right w:val="nil"/>
            </w:tcBorders>
            <w:vAlign w:val="center"/>
          </w:tcPr>
          <w:p>
            <w:pPr>
              <w:spacing w:line="360" w:lineRule="exact"/>
              <w:jc w:val="left"/>
              <w:rPr>
                <w:rFonts w:asciiTheme="minorEastAsia" w:hAnsiTheme="minorEastAsia" w:eastAsiaTheme="minorEastAsia" w:cstheme="minorEastAsia"/>
                <w:b/>
                <w:sz w:val="34"/>
                <w:szCs w:val="32"/>
              </w:rPr>
            </w:pPr>
            <w:r>
              <w:rPr>
                <w:rFonts w:hint="eastAsia" w:asciiTheme="minorEastAsia" w:hAnsiTheme="minorEastAsia" w:eastAsiaTheme="minorEastAsia" w:cstheme="minorEastAsia"/>
                <w:b/>
                <w:sz w:val="34"/>
                <w:szCs w:val="32"/>
              </w:rPr>
              <w:t>宁波市民政局</w:t>
            </w:r>
          </w:p>
        </w:tc>
      </w:tr>
    </w:tbl>
    <w:p>
      <w:pPr>
        <w:spacing w:before="120" w:beforeLines="50" w:line="360" w:lineRule="exact"/>
        <w:rPr>
          <w:rFonts w:asciiTheme="minorEastAsia" w:hAnsiTheme="minorEastAsia" w:eastAsiaTheme="minorEastAsia" w:cstheme="minorEastAsia"/>
          <w:b/>
          <w:sz w:val="30"/>
          <w:szCs w:val="72"/>
        </w:rPr>
      </w:pPr>
    </w:p>
    <w:p>
      <w:pPr>
        <w:pStyle w:val="20"/>
        <w:snapToGrid w:val="0"/>
        <w:spacing w:beforeLines="0" w:afterLines="0" w:line="360" w:lineRule="exact"/>
        <w:rPr>
          <w:rFonts w:asciiTheme="minorEastAsia" w:hAnsiTheme="minorEastAsia" w:eastAsiaTheme="minorEastAsia" w:cstheme="minorEastAsia"/>
          <w:b/>
          <w:sz w:val="30"/>
          <w:szCs w:val="72"/>
        </w:rPr>
      </w:pPr>
    </w:p>
    <w:p>
      <w:pPr>
        <w:pStyle w:val="20"/>
        <w:snapToGrid w:val="0"/>
        <w:spacing w:beforeLines="0" w:afterLines="0" w:line="360" w:lineRule="exact"/>
        <w:rPr>
          <w:rFonts w:asciiTheme="minorEastAsia" w:hAnsiTheme="minorEastAsia" w:eastAsiaTheme="minorEastAsia" w:cstheme="minorEastAsia"/>
          <w:b/>
          <w:sz w:val="30"/>
          <w:szCs w:val="72"/>
        </w:rPr>
      </w:pPr>
    </w:p>
    <w:p>
      <w:pPr>
        <w:snapToGrid w:val="0"/>
        <w:spacing w:before="120" w:beforeLines="50" w:line="360" w:lineRule="exact"/>
        <w:rPr>
          <w:rFonts w:asciiTheme="minorEastAsia" w:hAnsiTheme="minorEastAsia" w:eastAsiaTheme="minorEastAsia" w:cstheme="minorEastAsia"/>
          <w:b/>
          <w:bCs/>
          <w:sz w:val="30"/>
          <w:szCs w:val="30"/>
        </w:rPr>
      </w:pPr>
    </w:p>
    <w:p>
      <w:pPr>
        <w:snapToGrid w:val="0"/>
        <w:spacing w:before="120" w:beforeLines="50" w:line="360" w:lineRule="exact"/>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宁波中穗招标有限公司</w:t>
      </w:r>
    </w:p>
    <w:p>
      <w:pPr>
        <w:snapToGrid w:val="0"/>
        <w:spacing w:before="120" w:beforeLines="50" w:line="360" w:lineRule="exact"/>
        <w:jc w:val="center"/>
        <w:rPr>
          <w:rFonts w:asciiTheme="minorEastAsia" w:hAnsiTheme="minorEastAsia" w:eastAsiaTheme="minorEastAsia" w:cstheme="minorEastAsia"/>
          <w:b/>
          <w:bCs/>
          <w:sz w:val="30"/>
          <w:szCs w:val="30"/>
        </w:rPr>
        <w:sectPr>
          <w:footerReference r:id="rId5" w:type="first"/>
          <w:headerReference r:id="rId3" w:type="default"/>
          <w:footerReference r:id="rId4" w:type="default"/>
          <w:pgSz w:w="11907" w:h="16840"/>
          <w:pgMar w:top="1276" w:right="1474" w:bottom="1242" w:left="1474" w:header="720" w:footer="720" w:gutter="0"/>
          <w:cols w:space="720" w:num="1"/>
          <w:docGrid w:linePitch="285" w:charSpace="0"/>
        </w:sectPr>
      </w:pPr>
      <w:r>
        <w:rPr>
          <w:rFonts w:hint="eastAsia" w:asciiTheme="minorEastAsia" w:hAnsiTheme="minorEastAsia" w:eastAsiaTheme="minorEastAsia" w:cstheme="minorEastAsia"/>
          <w:b/>
          <w:bCs/>
          <w:sz w:val="30"/>
          <w:szCs w:val="30"/>
        </w:rPr>
        <w:t>二〇二三年一月</w:t>
      </w:r>
    </w:p>
    <w:p>
      <w:pPr>
        <w:jc w:val="center"/>
        <w:outlineLvl w:val="0"/>
        <w:rPr>
          <w:rFonts w:asciiTheme="minorEastAsia" w:hAnsiTheme="minorEastAsia" w:eastAsiaTheme="minorEastAsia" w:cstheme="minorEastAsia"/>
          <w:b/>
          <w:bCs/>
          <w:sz w:val="40"/>
          <w:szCs w:val="40"/>
        </w:rPr>
      </w:pPr>
      <w:bookmarkStart w:id="0" w:name="_Toc4986"/>
      <w:r>
        <w:rPr>
          <w:rFonts w:hint="eastAsia" w:asciiTheme="minorEastAsia" w:hAnsiTheme="minorEastAsia" w:eastAsiaTheme="minorEastAsia" w:cstheme="minorEastAsia"/>
          <w:b/>
          <w:bCs/>
          <w:sz w:val="40"/>
          <w:szCs w:val="40"/>
        </w:rPr>
        <w:t>目  录</w:t>
      </w:r>
      <w:bookmarkEnd w:id="0"/>
    </w:p>
    <w:p>
      <w:pPr>
        <w:pStyle w:val="77"/>
        <w:spacing w:line="360" w:lineRule="exact"/>
        <w:rPr>
          <w:rFonts w:asciiTheme="minorEastAsia" w:hAnsiTheme="minorEastAsia" w:eastAsiaTheme="minorEastAsia" w:cstheme="minorEastAsia"/>
        </w:rPr>
      </w:pPr>
    </w:p>
    <w:p>
      <w:pPr>
        <w:pStyle w:val="77"/>
        <w:spacing w:line="360" w:lineRule="exact"/>
        <w:rPr>
          <w:rFonts w:asciiTheme="minorEastAsia" w:hAnsiTheme="minorEastAsia" w:eastAsiaTheme="minorEastAsia" w:cstheme="minorEastAsia"/>
        </w:rPr>
      </w:pPr>
    </w:p>
    <w:p>
      <w:pPr>
        <w:pStyle w:val="27"/>
        <w:tabs>
          <w:tab w:val="right" w:leader="dot" w:pos="9639"/>
        </w:tabs>
        <w:rPr>
          <w:rFonts w:hint="eastAsia" w:ascii="宋体" w:hAnsi="宋体" w:eastAsia="宋体" w:cs="宋体"/>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TOC \o "1-2" \h \u </w:instrText>
      </w:r>
      <w:r>
        <w:rPr>
          <w:rFonts w:hint="eastAsia" w:ascii="宋体" w:hAnsi="宋体" w:eastAsia="宋体" w:cs="宋体"/>
          <w:b/>
          <w:sz w:val="28"/>
          <w:szCs w:val="28"/>
        </w:rPr>
        <w:fldChar w:fldCharType="separate"/>
      </w:r>
    </w:p>
    <w:p>
      <w:pPr>
        <w:pStyle w:val="27"/>
        <w:tabs>
          <w:tab w:val="right" w:leader="dot" w:pos="9639"/>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_Toc28193 </w:instrText>
      </w:r>
      <w:r>
        <w:rPr>
          <w:rFonts w:hint="eastAsia" w:ascii="宋体" w:hAnsi="宋体" w:eastAsia="宋体" w:cs="宋体"/>
          <w:sz w:val="28"/>
          <w:szCs w:val="28"/>
        </w:rPr>
        <w:fldChar w:fldCharType="separate"/>
      </w:r>
      <w:r>
        <w:rPr>
          <w:rFonts w:hint="eastAsia" w:ascii="宋体" w:hAnsi="宋体" w:eastAsia="宋体" w:cs="宋体"/>
          <w:sz w:val="28"/>
          <w:szCs w:val="28"/>
        </w:rPr>
        <w:t>第一章  公开招标采购公告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_Toc28193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7"/>
        <w:tabs>
          <w:tab w:val="right" w:leader="dot" w:pos="9639"/>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_Toc2118 </w:instrText>
      </w:r>
      <w:r>
        <w:rPr>
          <w:rFonts w:hint="eastAsia" w:ascii="宋体" w:hAnsi="宋体" w:eastAsia="宋体" w:cs="宋体"/>
          <w:sz w:val="28"/>
          <w:szCs w:val="28"/>
        </w:rPr>
        <w:fldChar w:fldCharType="separate"/>
      </w:r>
      <w:r>
        <w:rPr>
          <w:rFonts w:hint="eastAsia" w:ascii="宋体" w:hAnsi="宋体" w:eastAsia="宋体" w:cs="宋体"/>
          <w:sz w:val="28"/>
          <w:szCs w:val="28"/>
        </w:rPr>
        <w:t>第二章  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_Toc2118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7"/>
        <w:tabs>
          <w:tab w:val="right" w:leader="dot" w:pos="9639"/>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_Toc24081 </w:instrText>
      </w:r>
      <w:r>
        <w:rPr>
          <w:rFonts w:hint="eastAsia" w:ascii="宋体" w:hAnsi="宋体" w:eastAsia="宋体" w:cs="宋体"/>
          <w:sz w:val="28"/>
          <w:szCs w:val="28"/>
        </w:rPr>
        <w:fldChar w:fldCharType="separate"/>
      </w:r>
      <w:r>
        <w:rPr>
          <w:rFonts w:hint="eastAsia" w:ascii="宋体" w:hAnsi="宋体" w:eastAsia="宋体" w:cs="宋体"/>
          <w:bCs/>
          <w:kern w:val="0"/>
          <w:sz w:val="28"/>
          <w:szCs w:val="28"/>
        </w:rPr>
        <w:t xml:space="preserve">第三章 </w:t>
      </w:r>
      <w:r>
        <w:rPr>
          <w:rFonts w:hint="eastAsia" w:ascii="宋体" w:hAnsi="宋体" w:cs="宋体"/>
          <w:bCs/>
          <w:kern w:val="0"/>
          <w:sz w:val="28"/>
          <w:szCs w:val="28"/>
          <w:lang w:val="en-US" w:eastAsia="zh-CN"/>
        </w:rPr>
        <w:t xml:space="preserve"> </w:t>
      </w:r>
      <w:r>
        <w:rPr>
          <w:rFonts w:hint="eastAsia" w:ascii="宋体" w:hAnsi="宋体" w:eastAsia="宋体" w:cs="宋体"/>
          <w:bCs/>
          <w:sz w:val="28"/>
          <w:szCs w:val="28"/>
        </w:rPr>
        <w:t>投标人须知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_Toc24081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7"/>
        <w:tabs>
          <w:tab w:val="right" w:leader="dot" w:pos="9639"/>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_Toc19107 </w:instrText>
      </w:r>
      <w:r>
        <w:rPr>
          <w:rFonts w:hint="eastAsia" w:ascii="宋体" w:hAnsi="宋体" w:eastAsia="宋体" w:cs="宋体"/>
          <w:sz w:val="28"/>
          <w:szCs w:val="28"/>
        </w:rPr>
        <w:fldChar w:fldCharType="separate"/>
      </w:r>
      <w:r>
        <w:rPr>
          <w:rFonts w:hint="eastAsia" w:ascii="宋体" w:hAnsi="宋体" w:eastAsia="宋体" w:cs="宋体"/>
          <w:sz w:val="28"/>
          <w:szCs w:val="28"/>
        </w:rPr>
        <w:t>第四章  评标办法及评分标准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_Toc19107 \h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7"/>
        <w:tabs>
          <w:tab w:val="right" w:leader="dot" w:pos="9639"/>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_Toc15258 </w:instrText>
      </w:r>
      <w:r>
        <w:rPr>
          <w:rFonts w:hint="eastAsia" w:ascii="宋体" w:hAnsi="宋体" w:eastAsia="宋体" w:cs="宋体"/>
          <w:sz w:val="28"/>
          <w:szCs w:val="28"/>
        </w:rPr>
        <w:fldChar w:fldCharType="separate"/>
      </w:r>
      <w:r>
        <w:rPr>
          <w:rFonts w:hint="eastAsia" w:ascii="宋体" w:hAnsi="宋体" w:eastAsia="宋体" w:cs="宋体"/>
          <w:sz w:val="28"/>
          <w:szCs w:val="28"/>
        </w:rPr>
        <w:t>第五章  采购合同主要条款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_Toc15258 \h </w:instrText>
      </w:r>
      <w:r>
        <w:rPr>
          <w:rFonts w:hint="eastAsia" w:ascii="宋体" w:hAnsi="宋体" w:eastAsia="宋体" w:cs="宋体"/>
          <w:sz w:val="28"/>
          <w:szCs w:val="28"/>
        </w:rPr>
        <w:fldChar w:fldCharType="separate"/>
      </w:r>
      <w:r>
        <w:rPr>
          <w:rFonts w:hint="eastAsia" w:ascii="宋体" w:hAnsi="宋体" w:eastAsia="宋体" w:cs="宋体"/>
          <w:sz w:val="28"/>
          <w:szCs w:val="28"/>
        </w:rPr>
        <w:t>39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7"/>
        <w:tabs>
          <w:tab w:val="right" w:leader="dot" w:pos="9639"/>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_Toc4507 </w:instrText>
      </w:r>
      <w:r>
        <w:rPr>
          <w:rFonts w:hint="eastAsia" w:ascii="宋体" w:hAnsi="宋体" w:eastAsia="宋体" w:cs="宋体"/>
          <w:sz w:val="28"/>
          <w:szCs w:val="28"/>
        </w:rPr>
        <w:fldChar w:fldCharType="separate"/>
      </w:r>
      <w:r>
        <w:rPr>
          <w:rFonts w:hint="eastAsia" w:ascii="宋体" w:hAnsi="宋体" w:eastAsia="宋体" w:cs="宋体"/>
          <w:sz w:val="28"/>
          <w:szCs w:val="28"/>
        </w:rPr>
        <w:t>第六章  投标文件格式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_Toc4507 \h </w:instrText>
      </w:r>
      <w:r>
        <w:rPr>
          <w:rFonts w:hint="eastAsia" w:ascii="宋体" w:hAnsi="宋体" w:eastAsia="宋体" w:cs="宋体"/>
          <w:sz w:val="28"/>
          <w:szCs w:val="28"/>
        </w:rPr>
        <w:fldChar w:fldCharType="separate"/>
      </w:r>
      <w:r>
        <w:rPr>
          <w:rFonts w:hint="eastAsia" w:ascii="宋体" w:hAnsi="宋体" w:eastAsia="宋体" w:cs="宋体"/>
          <w:sz w:val="28"/>
          <w:szCs w:val="28"/>
        </w:rPr>
        <w:t>44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2"/>
        <w:tabs>
          <w:tab w:val="right" w:leader="dot" w:pos="9639"/>
        </w:tabs>
        <w:rPr>
          <w:rFonts w:hint="eastAsia" w:ascii="宋体" w:hAnsi="宋体" w:eastAsia="宋体" w:cs="宋体"/>
          <w:sz w:val="28"/>
          <w:szCs w:val="28"/>
        </w:rPr>
      </w:pPr>
    </w:p>
    <w:p>
      <w:pPr>
        <w:pStyle w:val="27"/>
        <w:tabs>
          <w:tab w:val="right" w:leader="dot" w:pos="8311"/>
        </w:tabs>
        <w:spacing w:line="360" w:lineRule="exact"/>
        <w:rPr>
          <w:rFonts w:asciiTheme="minorEastAsia" w:hAnsiTheme="minorEastAsia" w:eastAsiaTheme="minorEastAsia" w:cstheme="minorEastAsia"/>
          <w:b/>
          <w:szCs w:val="21"/>
        </w:rPr>
      </w:pPr>
      <w:r>
        <w:rPr>
          <w:rFonts w:hint="eastAsia" w:ascii="宋体" w:hAnsi="宋体" w:eastAsia="宋体" w:cs="宋体"/>
          <w:sz w:val="28"/>
          <w:szCs w:val="28"/>
        </w:rPr>
        <w:fldChar w:fldCharType="end"/>
      </w:r>
    </w:p>
    <w:p>
      <w:pPr>
        <w:pStyle w:val="4"/>
        <w:spacing w:before="0" w:after="0" w:line="360" w:lineRule="exact"/>
        <w:jc w:val="center"/>
        <w:rPr>
          <w:rFonts w:asciiTheme="minorEastAsia" w:hAnsiTheme="minorEastAsia" w:eastAsiaTheme="minorEastAsia" w:cstheme="minorEastAsia"/>
          <w:sz w:val="30"/>
        </w:rPr>
        <w:sectPr>
          <w:footerReference r:id="rId6" w:type="default"/>
          <w:pgSz w:w="11907" w:h="16840"/>
          <w:pgMar w:top="1276" w:right="1134" w:bottom="1242" w:left="1134" w:header="720" w:footer="720" w:gutter="0"/>
          <w:pgNumType w:start="1"/>
          <w:cols w:space="720" w:num="1"/>
          <w:docGrid w:linePitch="285" w:charSpace="0"/>
        </w:sectPr>
      </w:pPr>
      <w:bookmarkStart w:id="1" w:name="_Toc17057"/>
      <w:bookmarkStart w:id="2" w:name="_Toc460857890"/>
      <w:bookmarkStart w:id="3" w:name="_Toc13450"/>
      <w:bookmarkStart w:id="4" w:name="_Toc79395432"/>
    </w:p>
    <w:p>
      <w:pPr>
        <w:spacing w:line="36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电 子 交 易 须 知</w:t>
      </w:r>
    </w:p>
    <w:p>
      <w:pPr>
        <w:pStyle w:val="3"/>
        <w:spacing w:line="360" w:lineRule="exact"/>
        <w:rPr>
          <w:rFonts w:asciiTheme="minorEastAsia" w:hAnsiTheme="minorEastAsia" w:eastAsiaTheme="minorEastAsia" w:cstheme="minorEastAsia"/>
        </w:rPr>
      </w:pPr>
    </w:p>
    <w:p>
      <w:pPr>
        <w:spacing w:line="360" w:lineRule="exact"/>
        <w:ind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本项目通过政府采购云平台实行在线电子投标，投标人应先安装政采云电子交易客户端，并按照招标文件和政府采购云平台的要求，通过政采云电子交易客户端编制并加密投标文件，投标人未按规定加密的投标文件，政府采购云平台将予以拒收。</w:t>
      </w:r>
    </w:p>
    <w:p>
      <w:pPr>
        <w:spacing w:line="36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 xml:space="preserve">    政采云电子交易客户端请自行前往“浙江政府采购网-下载专区-电子交易客户端”进行下载，在线电子投标具体操作流程详见《供应商项目采购-电子招投标操作指南》。</w:t>
      </w:r>
    </w:p>
    <w:p>
      <w:pPr>
        <w:spacing w:line="360" w:lineRule="exact"/>
        <w:ind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标前准备：各供应商应在开标前应确保成为浙江省政府采购网正式注册入库供应商，并完成CA数字证书办理（供应商CA申领操作指南：为保证信息传输的保密性、数据交换的完整性、发送信息的不可否认性及对交易者身份的确认，政采云网上招投标实行CA登录，CA申领有关业务说明链接如下：</w:t>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"https://help.zcygov.cn/web/site_2/2018/11/07/2367.html"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
          <w:bCs/>
          <w:szCs w:val="21"/>
        </w:rPr>
        <w:t>https://help.zcygov.cn/web/site_2/2018/11/07/2367.html</w:t>
      </w:r>
      <w:r>
        <w:rPr>
          <w:rFonts w:hint="eastAsia" w:asciiTheme="minorEastAsia" w:hAnsiTheme="minorEastAsia" w:eastAsiaTheme="minorEastAsia" w:cstheme="minorEastAsia"/>
          <w:b/>
          <w:bCs/>
          <w:szCs w:val="21"/>
        </w:rPr>
        <w:fldChar w:fldCharType="end"/>
      </w:r>
      <w:r>
        <w:rPr>
          <w:rFonts w:hint="eastAsia" w:asciiTheme="minorEastAsia" w:hAnsiTheme="minorEastAsia" w:eastAsiaTheme="minorEastAsia" w:cstheme="minorEastAsia"/>
          <w:b/>
          <w:bCs/>
          <w:szCs w:val="21"/>
        </w:rPr>
        <w:t>，完成CA数字证书办理预计一周左右，请供应商自行把握时间）。因未注册入库、未办理CA数字证书等原因造成无法获取采购文件、无法投标或投标失败等后果由供应商自行承担。</w:t>
      </w:r>
    </w:p>
    <w:p>
      <w:pPr>
        <w:spacing w:line="360" w:lineRule="exact"/>
        <w:ind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3.采购文件网上获取：</w:t>
      </w:r>
    </w:p>
    <w:p>
      <w:pPr>
        <w:spacing w:line="360" w:lineRule="exact"/>
        <w:ind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已注册政采云平台账号的供应商登录后可免费下载采购文件，采购文件网上获取操作指南链接如下：https://service.zcygov.cn/#/knowledges/CW1EtGwBFdiHxlNd6I3m/6IMVAG0BFdiHxlNdQ8Na（电脑登录账号后浏览）</w:t>
      </w:r>
    </w:p>
    <w:p>
      <w:pPr>
        <w:spacing w:line="360" w:lineRule="exact"/>
        <w:ind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4.投标文件制作：</w:t>
      </w:r>
    </w:p>
    <w:p>
      <w:pPr>
        <w:spacing w:line="360" w:lineRule="exact"/>
        <w:ind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（1）应按照本项目招标文件和政采云平台的要求编制、加密并递交投标文件。供应商在使用系统进行投标的过程中遇到涉及平台使用的任何问题，可致电政采云平台技术支持热线。</w:t>
      </w:r>
    </w:p>
    <w:p>
      <w:pPr>
        <w:spacing w:line="360" w:lineRule="exact"/>
        <w:ind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（2）投标人通过政采云平台电子投标工具制作投标文件，电子投标工具链接如下：</w:t>
      </w:r>
      <w:r>
        <w:rPr>
          <w:rFonts w:hint="eastAsia"/>
        </w:rPr>
        <w:fldChar w:fldCharType="begin"/>
      </w:r>
      <w:r>
        <w:instrText xml:space="preserve"> HYPERLINK "http://zfcg.czt.zj.gov.cn/bidClientTemplate/2020-10-01/12975.html，" </w:instrText>
      </w:r>
      <w:r>
        <w:rPr>
          <w:rFonts w:hint="eastAsia"/>
        </w:rPr>
        <w:fldChar w:fldCharType="separate"/>
      </w:r>
      <w:r>
        <w:rPr>
          <w:rFonts w:hint="eastAsia" w:asciiTheme="minorEastAsia" w:hAnsiTheme="minorEastAsia" w:eastAsiaTheme="minorEastAsia" w:cstheme="minorEastAsia"/>
          <w:b/>
          <w:bCs/>
          <w:szCs w:val="21"/>
        </w:rPr>
        <w:t>http://zfcg.czt.zj.gov.cn/bidClientTemplate/2020-10-01/12975.html，</w:t>
      </w:r>
      <w:r>
        <w:rPr>
          <w:rFonts w:hint="eastAsia" w:asciiTheme="minorEastAsia" w:hAnsiTheme="minorEastAsia" w:eastAsiaTheme="minorEastAsia" w:cstheme="minorEastAsia"/>
          <w:b/>
          <w:bCs/>
          <w:szCs w:val="21"/>
        </w:rPr>
        <w:fldChar w:fldCharType="end"/>
      </w:r>
      <w:r>
        <w:rPr>
          <w:rFonts w:hint="eastAsia" w:asciiTheme="minorEastAsia" w:hAnsiTheme="minorEastAsia" w:eastAsiaTheme="minorEastAsia" w:cstheme="minorEastAsia"/>
          <w:b/>
          <w:bCs/>
          <w:szCs w:val="21"/>
        </w:rPr>
        <w:t>政府采购项目电子交易管理操作指南链接如下：</w:t>
      </w:r>
      <w:r>
        <w:fldChar w:fldCharType="begin"/>
      </w:r>
      <w:r>
        <w:instrText xml:space="preserve"> HYPERLINK "https://service.zcygov.cn/" \l "/knowledges/CW1EtGwBFdiHxlNd6I3m/7GyLXW0BXgMSmLUuYuPM、" </w:instrText>
      </w:r>
      <w:r>
        <w:fldChar w:fldCharType="separate"/>
      </w:r>
      <w:r>
        <w:rPr>
          <w:rFonts w:hint="eastAsia" w:asciiTheme="minorEastAsia" w:hAnsiTheme="minorEastAsia" w:eastAsiaTheme="minorEastAsia" w:cstheme="minorEastAsia"/>
          <w:b/>
          <w:bCs/>
          <w:szCs w:val="21"/>
        </w:rPr>
        <w:t>https://service.zcygov.cn/#/knowledges/CW1EtGwBFdiHxlNd6I3m/7GyLXW0BXgMSmLUuYuPM</w:t>
      </w:r>
      <w:r>
        <w:rPr>
          <w:rFonts w:hint="eastAsia" w:asciiTheme="minorEastAsia" w:hAnsiTheme="minorEastAsia" w:eastAsiaTheme="minorEastAsia" w:cstheme="minorEastAsia"/>
          <w:b/>
          <w:bCs/>
          <w:szCs w:val="21"/>
        </w:rPr>
        <w:fldChar w:fldCharType="end"/>
      </w:r>
      <w:r>
        <w:rPr>
          <w:rFonts w:hint="eastAsia" w:asciiTheme="minorEastAsia" w:hAnsiTheme="minorEastAsia" w:eastAsiaTheme="minorEastAsia" w:cstheme="minorEastAsia"/>
          <w:b/>
          <w:bCs/>
          <w:szCs w:val="21"/>
        </w:rPr>
        <w:t>（电脑登录账号后观看）；https://service.zcygov.cn/#/knowledges/CW1EtGwBFdiHxlNd6I3m/6IMVAG0BFdiHxlNdQ8Na（电脑登录账号后浏览）。</w:t>
      </w:r>
    </w:p>
    <w:p>
      <w:pPr>
        <w:spacing w:line="360" w:lineRule="exact"/>
        <w:ind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5.业务相关联系人和联系电话</w:t>
      </w:r>
    </w:p>
    <w:p>
      <w:pPr>
        <w:spacing w:line="360" w:lineRule="exact"/>
        <w:ind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CA咨询(汇信公司)客服热线：400-888-4636</w:t>
      </w:r>
    </w:p>
    <w:p>
      <w:pPr>
        <w:spacing w:line="360" w:lineRule="exact"/>
        <w:ind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 xml:space="preserve">CA咨询（天谷公司）客服热线: 400-087-8198 </w:t>
      </w:r>
    </w:p>
    <w:p>
      <w:pPr>
        <w:spacing w:line="360" w:lineRule="exact"/>
        <w:ind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政采云平台客服电话：95763</w:t>
      </w:r>
    </w:p>
    <w:p>
      <w:pPr>
        <w:spacing w:line="360" w:lineRule="exact"/>
        <w:rPr>
          <w:rFonts w:asciiTheme="minorEastAsia" w:hAnsiTheme="minorEastAsia" w:eastAsiaTheme="minorEastAsia" w:cstheme="minorEastAsia"/>
        </w:rPr>
      </w:pPr>
    </w:p>
    <w:p>
      <w:pPr>
        <w:pStyle w:val="3"/>
        <w:spacing w:line="360" w:lineRule="exact"/>
        <w:rPr>
          <w:rFonts w:asciiTheme="minorEastAsia" w:hAnsiTheme="minorEastAsia" w:eastAsiaTheme="minorEastAsia" w:cstheme="minorEastAsia"/>
        </w:rPr>
      </w:pPr>
    </w:p>
    <w:p>
      <w:pPr>
        <w:spacing w:line="360" w:lineRule="exact"/>
        <w:rPr>
          <w:rFonts w:asciiTheme="minorEastAsia" w:hAnsiTheme="minorEastAsia" w:eastAsiaTheme="minorEastAsia" w:cstheme="minorEastAsia"/>
        </w:rPr>
      </w:pPr>
    </w:p>
    <w:p>
      <w:pPr>
        <w:pStyle w:val="4"/>
        <w:spacing w:before="0" w:after="0" w:line="360" w:lineRule="exact"/>
        <w:jc w:val="center"/>
        <w:rPr>
          <w:rFonts w:asciiTheme="minorEastAsia" w:hAnsiTheme="minorEastAsia" w:eastAsiaTheme="minorEastAsia" w:cstheme="minorEastAsia"/>
          <w:sz w:val="30"/>
        </w:rPr>
        <w:sectPr>
          <w:footerReference r:id="rId7" w:type="default"/>
          <w:pgSz w:w="11906" w:h="16838"/>
          <w:pgMar w:top="1440" w:right="1463" w:bottom="1440" w:left="1463" w:header="851" w:footer="992" w:gutter="0"/>
          <w:cols w:space="720" w:num="1"/>
          <w:docGrid w:type="lines" w:linePitch="312" w:charSpace="0"/>
        </w:sectPr>
      </w:pPr>
    </w:p>
    <w:p>
      <w:pPr>
        <w:pStyle w:val="4"/>
        <w:spacing w:before="0" w:after="0" w:line="360" w:lineRule="exact"/>
        <w:jc w:val="center"/>
        <w:rPr>
          <w:rFonts w:asciiTheme="minorEastAsia" w:hAnsiTheme="minorEastAsia" w:eastAsiaTheme="minorEastAsia" w:cstheme="minorEastAsia"/>
          <w:sz w:val="30"/>
        </w:rPr>
      </w:pPr>
      <w:bookmarkStart w:id="5" w:name="_Toc28193"/>
      <w:r>
        <w:rPr>
          <w:rFonts w:hint="eastAsia" w:asciiTheme="minorEastAsia" w:hAnsiTheme="minorEastAsia" w:eastAsiaTheme="minorEastAsia" w:cstheme="minorEastAsia"/>
          <w:sz w:val="30"/>
        </w:rPr>
        <w:t>第一章  公开招标采购公告</w:t>
      </w:r>
      <w:bookmarkEnd w:id="1"/>
      <w:bookmarkEnd w:id="2"/>
      <w:bookmarkEnd w:id="3"/>
      <w:bookmarkEnd w:id="4"/>
      <w:bookmarkEnd w:id="5"/>
    </w:p>
    <w:p>
      <w:pPr>
        <w:spacing w:line="360" w:lineRule="exact"/>
        <w:jc w:val="center"/>
        <w:rPr>
          <w:rFonts w:asciiTheme="minorEastAsia" w:hAnsiTheme="minorEastAsia" w:eastAsiaTheme="minorEastAsia" w:cstheme="minorEastAsia"/>
          <w:sz w:val="28"/>
          <w:szCs w:val="28"/>
        </w:rPr>
      </w:pPr>
    </w:p>
    <w:p>
      <w:pPr>
        <w:widowControl/>
        <w:pBdr>
          <w:top w:val="single" w:color="auto" w:sz="4" w:space="1"/>
          <w:left w:val="single" w:color="auto" w:sz="4" w:space="4"/>
          <w:bottom w:val="single" w:color="auto" w:sz="4" w:space="1"/>
          <w:right w:val="single" w:color="auto" w:sz="4" w:space="4"/>
        </w:pBdr>
        <w:spacing w:before="75" w:after="75" w:line="36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项目概况</w:t>
      </w:r>
    </w:p>
    <w:p>
      <w:pPr>
        <w:widowControl/>
        <w:pBdr>
          <w:top w:val="single" w:color="auto" w:sz="4" w:space="1"/>
          <w:left w:val="single" w:color="auto" w:sz="4" w:space="4"/>
          <w:bottom w:val="single" w:color="auto" w:sz="4" w:space="1"/>
          <w:right w:val="single" w:color="auto" w:sz="4" w:space="4"/>
        </w:pBdr>
        <w:spacing w:before="75" w:after="75" w:line="36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u w:val="single"/>
        </w:rPr>
        <w:t>慈善募捐及项目管理服务应用项目</w:t>
      </w:r>
      <w:r>
        <w:rPr>
          <w:rFonts w:hint="eastAsia" w:asciiTheme="minorEastAsia" w:hAnsiTheme="minorEastAsia" w:eastAsiaTheme="minorEastAsia" w:cstheme="minorEastAsia"/>
          <w:kern w:val="0"/>
          <w:szCs w:val="21"/>
        </w:rPr>
        <w:t>的潜在供应商应在（http://zfcg.czt.zj.gov.cn）浙江政府采购网政采云平台注册登记，获取（下载）招标文件，并于2023年2月</w:t>
      </w:r>
      <w:r>
        <w:rPr>
          <w:rFonts w:hint="eastAsia" w:asciiTheme="minorEastAsia" w:hAnsiTheme="minorEastAsia" w:eastAsiaTheme="minorEastAsia" w:cstheme="minorEastAsia"/>
          <w:kern w:val="0"/>
          <w:szCs w:val="21"/>
          <w:lang w:val="en-US" w:eastAsia="zh-CN"/>
        </w:rPr>
        <w:t>9</w:t>
      </w:r>
      <w:r>
        <w:rPr>
          <w:rFonts w:hint="eastAsia" w:asciiTheme="minorEastAsia" w:hAnsiTheme="minorEastAsia" w:eastAsiaTheme="minorEastAsia" w:cstheme="minorEastAsia"/>
          <w:kern w:val="0"/>
          <w:szCs w:val="21"/>
        </w:rPr>
        <w:t>日14:00（北京时间）前递交（上传）投标文件。</w:t>
      </w:r>
    </w:p>
    <w:p>
      <w:pPr>
        <w:widowControl/>
        <w:spacing w:before="255" w:after="255" w:line="360" w:lineRule="exact"/>
        <w:ind w:firstLine="422"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t>一、项目基本情况</w:t>
      </w:r>
    </w:p>
    <w:p>
      <w:pPr>
        <w:widowControl/>
        <w:spacing w:before="75" w:after="75" w:line="360" w:lineRule="exact"/>
        <w:ind w:firstLine="420" w:firstLineChars="200"/>
        <w:jc w:val="left"/>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1.项目编号：</w:t>
      </w:r>
      <w:r>
        <w:rPr>
          <w:rFonts w:hint="eastAsia" w:asciiTheme="minorEastAsia" w:hAnsiTheme="minorEastAsia" w:eastAsiaTheme="minorEastAsia" w:cstheme="minorEastAsia"/>
          <w:kern w:val="0"/>
          <w:szCs w:val="21"/>
          <w:lang w:eastAsia="zh-CN"/>
        </w:rPr>
        <w:t>NBZS-202301005G</w:t>
      </w:r>
    </w:p>
    <w:p>
      <w:pPr>
        <w:widowControl/>
        <w:spacing w:before="75" w:after="75" w:line="36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2.项目名称：慈善募捐及项目管理服务应用项目</w:t>
      </w:r>
    </w:p>
    <w:p>
      <w:pPr>
        <w:widowControl/>
        <w:spacing w:before="75" w:after="75" w:line="36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3.预算金额：648.17万元</w:t>
      </w:r>
    </w:p>
    <w:p>
      <w:pPr>
        <w:widowControl/>
        <w:spacing w:before="75" w:after="75" w:line="36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4.最高限价：648.17万元</w:t>
      </w:r>
    </w:p>
    <w:p>
      <w:pPr>
        <w:widowControl/>
        <w:spacing w:before="75" w:after="75" w:line="360" w:lineRule="exact"/>
        <w:ind w:left="420" w:left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5.采购需求：</w:t>
      </w:r>
    </w:p>
    <w:p>
      <w:pPr>
        <w:widowControl/>
        <w:spacing w:before="75" w:after="75" w:line="360" w:lineRule="exact"/>
        <w:ind w:left="420" w:left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标项名称: 慈善募捐及项目管理服务应用</w:t>
      </w:r>
    </w:p>
    <w:p>
      <w:pPr>
        <w:widowControl/>
        <w:spacing w:before="75" w:after="75" w:line="360" w:lineRule="exact"/>
        <w:ind w:left="420" w:left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数量:1项</w:t>
      </w:r>
    </w:p>
    <w:p>
      <w:pPr>
        <w:spacing w:line="36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项目基本概况介绍：</w:t>
      </w:r>
      <w:r>
        <w:rPr>
          <w:rFonts w:hint="eastAsia" w:asciiTheme="minorEastAsia" w:hAnsiTheme="minorEastAsia" w:eastAsiaTheme="minorEastAsia" w:cstheme="minorEastAsia"/>
          <w:szCs w:val="21"/>
        </w:rPr>
        <w:t>本项目主要通过搭建宁波市慈善募捐及项目管理服务应用，建设内容包括治理端、管理端和服务端以及慈善数据仓建设、国产化软硬件采购。</w:t>
      </w:r>
      <w:r>
        <w:rPr>
          <w:rFonts w:hint="eastAsia" w:asciiTheme="minorEastAsia" w:hAnsiTheme="minorEastAsia" w:eastAsiaTheme="minorEastAsia" w:cstheme="minorEastAsia"/>
          <w:kern w:val="0"/>
          <w:szCs w:val="21"/>
        </w:rPr>
        <w:t>具体内容详见采购需求。</w:t>
      </w:r>
    </w:p>
    <w:p>
      <w:pPr>
        <w:widowControl/>
        <w:spacing w:before="75" w:after="75" w:line="360" w:lineRule="exact"/>
        <w:ind w:left="420" w:left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6.合同履约期限：合同签订后至</w:t>
      </w:r>
      <w:r>
        <w:rPr>
          <w:rFonts w:hint="eastAsia" w:asciiTheme="minorEastAsia" w:hAnsiTheme="minorEastAsia" w:eastAsiaTheme="minorEastAsia" w:cstheme="minorEastAsia"/>
        </w:rPr>
        <w:t>2024年9月底完成竣工验收</w:t>
      </w:r>
      <w:r>
        <w:rPr>
          <w:rFonts w:hint="eastAsia" w:asciiTheme="minorEastAsia" w:hAnsiTheme="minorEastAsia" w:eastAsiaTheme="minorEastAsia" w:cstheme="minorEastAsia"/>
          <w:kern w:val="0"/>
          <w:szCs w:val="21"/>
        </w:rPr>
        <w:t>。</w:t>
      </w:r>
    </w:p>
    <w:p>
      <w:pPr>
        <w:widowControl/>
        <w:spacing w:before="75" w:after="75" w:line="36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7.本项目</w:t>
      </w:r>
      <w:r>
        <w:rPr>
          <w:rFonts w:hint="eastAsia" w:asciiTheme="minorEastAsia" w:hAnsiTheme="minorEastAsia" w:eastAsiaTheme="minorEastAsia" w:cstheme="minorEastAsia"/>
          <w:kern w:val="0"/>
          <w:szCs w:val="21"/>
          <w:u w:val="single"/>
        </w:rPr>
        <w:t xml:space="preserve"> 不接受</w:t>
      </w:r>
      <w:r>
        <w:rPr>
          <w:rFonts w:hint="eastAsia" w:asciiTheme="minorEastAsia" w:hAnsiTheme="minorEastAsia" w:eastAsiaTheme="minorEastAsia" w:cstheme="minorEastAsia"/>
          <w:b/>
          <w:bCs/>
          <w:kern w:val="0"/>
          <w:szCs w:val="21"/>
          <w:u w:val="single"/>
        </w:rPr>
        <w:t xml:space="preserve"> </w:t>
      </w:r>
      <w:r>
        <w:rPr>
          <w:rFonts w:hint="eastAsia" w:asciiTheme="minorEastAsia" w:hAnsiTheme="minorEastAsia" w:eastAsiaTheme="minorEastAsia" w:cstheme="minorEastAsia"/>
          <w:kern w:val="0"/>
          <w:szCs w:val="21"/>
        </w:rPr>
        <w:t>联合体投标。</w:t>
      </w:r>
    </w:p>
    <w:p>
      <w:pPr>
        <w:widowControl/>
        <w:spacing w:before="225" w:after="225" w:line="360" w:lineRule="exact"/>
        <w:ind w:firstLine="422"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t>二、申请人的资格要求</w:t>
      </w:r>
    </w:p>
    <w:p>
      <w:pPr>
        <w:widowControl/>
        <w:spacing w:before="75" w:after="75" w:line="36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满足《中华人民共和国政府采购法》第二十二条规定；未被（www.creditchina.gov.cn)“信用中国”、（www.ccgp.gov.cn）中国政府采购网列入失信被执行人、重大税收违法案件当事人名单、政府采购严重违法失信行为记录名单。</w:t>
      </w:r>
    </w:p>
    <w:p>
      <w:pPr>
        <w:widowControl/>
        <w:spacing w:before="75" w:after="75" w:line="360" w:lineRule="exact"/>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kern w:val="0"/>
          <w:szCs w:val="21"/>
        </w:rPr>
        <w:t>2.落实政府采购政策需满足的资格要求：</w:t>
      </w:r>
      <w:r>
        <w:rPr>
          <w:rFonts w:hint="eastAsia" w:asciiTheme="minorEastAsia" w:hAnsiTheme="minorEastAsia" w:eastAsiaTheme="minorEastAsia" w:cstheme="minorEastAsia"/>
          <w:color w:val="auto"/>
          <w:kern w:val="0"/>
          <w:szCs w:val="21"/>
        </w:rPr>
        <w:t>本项目专门面向中小企业采购。</w:t>
      </w:r>
    </w:p>
    <w:p>
      <w:pPr>
        <w:widowControl/>
        <w:spacing w:before="75" w:after="75" w:line="36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3.本项目的特定资格要求：无。</w:t>
      </w:r>
    </w:p>
    <w:p>
      <w:pPr>
        <w:widowControl/>
        <w:spacing w:before="255" w:after="255" w:line="360" w:lineRule="exact"/>
        <w:ind w:firstLine="422"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t>三、获取招标文件</w:t>
      </w:r>
    </w:p>
    <w:p>
      <w:pPr>
        <w:widowControl/>
        <w:spacing w:before="75" w:after="75" w:line="36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1.时间：公告发布之日起至2023年1月31日，每天上午00:00至12:00，下午12:00至23:59（北京时间，线上获取法定节假日均可）。</w:t>
      </w:r>
    </w:p>
    <w:p>
      <w:pPr>
        <w:widowControl/>
        <w:spacing w:before="75" w:after="75" w:line="36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2.地点（网址）：浙江政府采购云平台（www.zcygov.cn）。</w:t>
      </w:r>
    </w:p>
    <w:p>
      <w:pPr>
        <w:widowControl/>
        <w:spacing w:before="75" w:after="75" w:line="36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3.方式：潜在供应商需在政采云平台注册登记，登录政采云平台www.zcygov.cn/在线申请获取采购文件（进入“项目采购”应用，在获取采购文件菜单中选择项目，申请获取采购文件）。</w:t>
      </w:r>
    </w:p>
    <w:p>
      <w:pPr>
        <w:widowControl/>
        <w:spacing w:before="75" w:after="75" w:line="36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4.售价（元）：0</w:t>
      </w:r>
    </w:p>
    <w:p>
      <w:pPr>
        <w:widowControl/>
        <w:spacing w:before="255" w:after="255" w:line="360" w:lineRule="exact"/>
        <w:ind w:firstLine="422"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t>四、提交投标文件截止时间、开标时间和地点</w:t>
      </w:r>
    </w:p>
    <w:p>
      <w:pPr>
        <w:widowControl/>
        <w:spacing w:before="75" w:after="75" w:line="36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提交投标文件截止时间：2023年2月</w:t>
      </w:r>
      <w:r>
        <w:rPr>
          <w:rFonts w:hint="eastAsia" w:asciiTheme="minorEastAsia" w:hAnsiTheme="minorEastAsia" w:eastAsiaTheme="minorEastAsia" w:cstheme="minorEastAsia"/>
          <w:kern w:val="0"/>
          <w:szCs w:val="21"/>
          <w:lang w:val="en-US" w:eastAsia="zh-CN"/>
        </w:rPr>
        <w:t>9</w:t>
      </w:r>
      <w:r>
        <w:rPr>
          <w:rFonts w:hint="eastAsia" w:asciiTheme="minorEastAsia" w:hAnsiTheme="minorEastAsia" w:eastAsiaTheme="minorEastAsia" w:cstheme="minorEastAsia"/>
          <w:kern w:val="0"/>
          <w:szCs w:val="21"/>
        </w:rPr>
        <w:t>日14:00（北京时间）。</w:t>
      </w:r>
    </w:p>
    <w:p>
      <w:pPr>
        <w:widowControl/>
        <w:spacing w:before="75" w:after="75" w:line="36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投标地点（网址）：</w:t>
      </w:r>
      <w:r>
        <w:rPr>
          <w:rFonts w:hint="eastAsia" w:asciiTheme="minorEastAsia" w:hAnsiTheme="minorEastAsia" w:eastAsiaTheme="minorEastAsia" w:cstheme="minorEastAsia"/>
          <w:szCs w:val="21"/>
        </w:rPr>
        <w:t>登录政府采购云平台（www.zcygov.cn）在线投标，并进行解密（解密时间为提交投标文件截止时间后30分钟内）。</w:t>
      </w:r>
    </w:p>
    <w:p>
      <w:pPr>
        <w:widowControl/>
        <w:spacing w:before="75" w:after="75" w:line="36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开标时间：2023年2月</w:t>
      </w:r>
      <w:r>
        <w:rPr>
          <w:rFonts w:hint="eastAsia" w:asciiTheme="minorEastAsia" w:hAnsiTheme="minorEastAsia" w:eastAsiaTheme="minorEastAsia" w:cstheme="minorEastAsia"/>
          <w:kern w:val="0"/>
          <w:szCs w:val="21"/>
          <w:lang w:val="en-US" w:eastAsia="zh-CN"/>
        </w:rPr>
        <w:t>9</w:t>
      </w:r>
      <w:r>
        <w:rPr>
          <w:rFonts w:hint="eastAsia" w:asciiTheme="minorEastAsia" w:hAnsiTheme="minorEastAsia" w:eastAsiaTheme="minorEastAsia" w:cstheme="minorEastAsia"/>
          <w:kern w:val="0"/>
          <w:szCs w:val="21"/>
        </w:rPr>
        <w:t>日14:00（北京时间）。</w:t>
      </w:r>
    </w:p>
    <w:p>
      <w:pPr>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开标地点（网址）：</w:t>
      </w:r>
      <w:r>
        <w:rPr>
          <w:rFonts w:hint="eastAsia" w:asciiTheme="minorEastAsia" w:hAnsiTheme="minorEastAsia" w:eastAsiaTheme="minorEastAsia" w:cstheme="minorEastAsia"/>
          <w:szCs w:val="21"/>
        </w:rPr>
        <w:t>本项目通过“政府采购云平台”实行在线电子投标，供应商应在线参加开标。</w:t>
      </w:r>
    </w:p>
    <w:p>
      <w:pPr>
        <w:widowControl/>
        <w:spacing w:before="255" w:after="255" w:line="360" w:lineRule="exact"/>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五、公告期限</w:t>
      </w:r>
    </w:p>
    <w:p>
      <w:pPr>
        <w:widowControl/>
        <w:spacing w:before="75" w:after="75" w:line="36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自本公告发布之日起5个工作日。</w:t>
      </w:r>
    </w:p>
    <w:p>
      <w:pPr>
        <w:widowControl/>
        <w:spacing w:before="255" w:after="255" w:line="360" w:lineRule="exact"/>
        <w:ind w:firstLine="422"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t>六、其他补充事宜</w:t>
      </w:r>
    </w:p>
    <w:p>
      <w:pPr>
        <w:widowControl/>
        <w:spacing w:before="75" w:after="75" w:line="36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供应商认为采购文件使自己的权益受到损害的，可以自获取采购文件之日或者采购文件公告期限届满之日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before="75" w:after="75" w:line="36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落实的政策：《政府采购促进中小企业发展管理办法》（财库〔2020〕46号）、《浙江省财政厅关于进一步加大政府采购支持中小企业力度助力扎实稳住经济的通知》（浙财采监〔2022〕8号）、《关于促进残疾人就业政府采购政策的通知》（财库[2017]141号）、《关于政府采购支持监狱企业发展有关问题的通知》(财库[2014]68号)。</w:t>
      </w:r>
    </w:p>
    <w:p>
      <w:pPr>
        <w:widowControl/>
        <w:spacing w:line="36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3.投标与开标注意事项：</w:t>
      </w:r>
    </w:p>
    <w:p>
      <w:pPr>
        <w:spacing w:line="36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3.1供应商需按照《浙江省政府采购供应商注册及诚信管理暂行办法》（浙财采监字{2009}28号）的规定在“浙江政府采购网”政采云平台注册登记的，成为浙江省政府采购注册供应商。并完成CA数字证书办理。因未注册入库、未办理CA数字证书等原因造成无法投标或投标失败等后果由供应商自行承担。</w:t>
      </w:r>
    </w:p>
    <w:p>
      <w:pPr>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3.2</w:t>
      </w:r>
      <w:r>
        <w:rPr>
          <w:rFonts w:hint="eastAsia" w:asciiTheme="minorEastAsia" w:hAnsiTheme="minorEastAsia" w:eastAsiaTheme="minorEastAsia" w:cstheme="minorEastAsia"/>
          <w:szCs w:val="21"/>
        </w:rPr>
        <w:t>单位负责人为同一人或者存在直接控股、管理关系的不同供应商，不得参加同一标项的投标。除单一来源采购项目外，为本项目提供整体设计、规范编制或者项目管理、监理、检测等服务的供应商，不得再参加本项目的投标；供应商不得为该整体项目或其中分项目前期工作提供过设计、编制、管理等服务的法人及附属单位。</w:t>
      </w:r>
    </w:p>
    <w:p>
      <w:pPr>
        <w:widowControl/>
        <w:spacing w:line="36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3.3不同投标文件上传的为同一网卡地址，或同一IP地址的为无效投标文件，并作为供应商之间串通响应处理。</w:t>
      </w:r>
    </w:p>
    <w:p>
      <w:pPr>
        <w:widowControl/>
        <w:spacing w:before="75" w:after="75" w:line="36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3.4供应商上传平台的是后缀为.jmbs的加密文件，递交给招标代理公司的是后缀为.bfbs的备份文件，未及时解密的责任自负。</w:t>
      </w:r>
    </w:p>
    <w:p>
      <w:pPr>
        <w:widowControl/>
        <w:spacing w:before="75" w:after="75" w:line="36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3.5本项目实行网上投标，采用电子投标文件。若供应商参与投标，自行承担投保过程中的一切费用。</w:t>
      </w:r>
    </w:p>
    <w:p>
      <w:pPr>
        <w:widowControl/>
        <w:spacing w:before="255" w:after="255" w:line="360" w:lineRule="exact"/>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七、对本次采购提出询问、质疑、投诉，请按以下方式联系</w:t>
      </w:r>
    </w:p>
    <w:p>
      <w:pPr>
        <w:snapToGrid w:val="0"/>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1.采购人信息</w:t>
      </w:r>
    </w:p>
    <w:p>
      <w:pPr>
        <w:snapToGrid w:val="0"/>
        <w:spacing w:line="360" w:lineRule="exact"/>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名    称：宁波市民政局 </w:t>
      </w:r>
    </w:p>
    <w:p>
      <w:pPr>
        <w:snapToGrid w:val="0"/>
        <w:spacing w:line="360" w:lineRule="exact"/>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地    址：鄞州区和济街9号 </w:t>
      </w:r>
    </w:p>
    <w:p>
      <w:pPr>
        <w:snapToGrid w:val="0"/>
        <w:spacing w:line="360" w:lineRule="exact"/>
        <w:ind w:firstLine="411" w:firstLineChars="196"/>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szCs w:val="21"/>
        </w:rPr>
        <w:t> </w:t>
      </w:r>
      <w:r>
        <w:rPr>
          <w:rFonts w:hint="eastAsia" w:asciiTheme="minorEastAsia" w:hAnsiTheme="minorEastAsia" w:eastAsiaTheme="minorEastAsia" w:cstheme="minorEastAsia"/>
          <w:color w:val="auto"/>
          <w:szCs w:val="21"/>
        </w:rPr>
        <w:t>项目联系人：张老师</w:t>
      </w:r>
    </w:p>
    <w:p>
      <w:pPr>
        <w:snapToGrid w:val="0"/>
        <w:spacing w:line="360" w:lineRule="exact"/>
        <w:ind w:firstLine="411" w:firstLineChars="196"/>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项目联系方式：0574-89189334</w:t>
      </w:r>
    </w:p>
    <w:p>
      <w:pPr>
        <w:snapToGrid w:val="0"/>
        <w:spacing w:line="360" w:lineRule="exact"/>
        <w:ind w:firstLine="621" w:firstLineChars="2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质疑联系人：郑老师 </w:t>
      </w:r>
    </w:p>
    <w:p>
      <w:pPr>
        <w:snapToGrid w:val="0"/>
        <w:spacing w:line="360" w:lineRule="exact"/>
        <w:ind w:firstLine="621" w:firstLineChars="2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质疑联系方式：0574-89189082</w:t>
      </w:r>
    </w:p>
    <w:p>
      <w:pPr>
        <w:snapToGrid w:val="0"/>
        <w:spacing w:line="360" w:lineRule="exact"/>
        <w:ind w:firstLine="630" w:firstLineChars="300"/>
        <w:rPr>
          <w:rFonts w:asciiTheme="minorEastAsia" w:hAnsiTheme="minorEastAsia" w:eastAsiaTheme="minorEastAsia" w:cstheme="minorEastAsia"/>
          <w:szCs w:val="21"/>
        </w:rPr>
      </w:pPr>
    </w:p>
    <w:p>
      <w:pPr>
        <w:snapToGrid w:val="0"/>
        <w:spacing w:line="360" w:lineRule="exact"/>
        <w:rPr>
          <w:rFonts w:asciiTheme="minorEastAsia" w:hAnsiTheme="minorEastAsia" w:eastAsiaTheme="minorEastAsia" w:cstheme="minorEastAsia"/>
          <w:szCs w:val="21"/>
        </w:rPr>
      </w:pPr>
    </w:p>
    <w:p>
      <w:pPr>
        <w:snapToGrid w:val="0"/>
        <w:spacing w:line="360" w:lineRule="exact"/>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2.采购代理机构信息</w:t>
      </w:r>
    </w:p>
    <w:p>
      <w:pPr>
        <w:snapToGrid w:val="0"/>
        <w:spacing w:line="360" w:lineRule="exact"/>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名    称：宁波中穗招标有限公司 </w:t>
      </w:r>
    </w:p>
    <w:p>
      <w:pPr>
        <w:snapToGrid w:val="0"/>
        <w:spacing w:line="360" w:lineRule="exact"/>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地    址：宁波市翠柏路89号宁波工程学院公共培训平台大楼A座1109室 </w:t>
      </w:r>
    </w:p>
    <w:p>
      <w:pPr>
        <w:snapToGrid w:val="0"/>
        <w:spacing w:line="360" w:lineRule="exact"/>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项目联系人（询问）：求华勇</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马倩倩</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李梦     </w:t>
      </w:r>
    </w:p>
    <w:p>
      <w:pPr>
        <w:snapToGrid w:val="0"/>
        <w:spacing w:line="360" w:lineRule="exact"/>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项目联系方式（询问）：0574-87400706 </w:t>
      </w:r>
    </w:p>
    <w:p>
      <w:pPr>
        <w:snapToGrid w:val="0"/>
        <w:spacing w:line="360" w:lineRule="exact"/>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质疑联系人：俞力甩</w:t>
      </w:r>
    </w:p>
    <w:p>
      <w:pPr>
        <w:snapToGrid w:val="0"/>
        <w:spacing w:line="360" w:lineRule="exact"/>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质疑联系方式：0574-87151163 </w:t>
      </w:r>
    </w:p>
    <w:p>
      <w:pPr>
        <w:snapToGrid w:val="0"/>
        <w:spacing w:line="360" w:lineRule="exact"/>
        <w:ind w:firstLine="411" w:firstLineChars="196"/>
        <w:rPr>
          <w:rFonts w:asciiTheme="minorEastAsia" w:hAnsiTheme="minorEastAsia" w:eastAsiaTheme="minorEastAsia" w:cstheme="minorEastAsia"/>
          <w:szCs w:val="21"/>
        </w:rPr>
      </w:pPr>
    </w:p>
    <w:p>
      <w:pPr>
        <w:snapToGrid w:val="0"/>
        <w:spacing w:line="360" w:lineRule="exact"/>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3.同级政府采购监督管理部门</w:t>
      </w:r>
    </w:p>
    <w:p>
      <w:pPr>
        <w:snapToGrid w:val="0"/>
        <w:spacing w:line="360" w:lineRule="exact"/>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名   </w:t>
      </w:r>
      <w:r>
        <w:rPr>
          <w:rFonts w:hint="eastAsia" w:asciiTheme="minorEastAsia" w:hAnsiTheme="minorEastAsia" w:eastAsiaTheme="minorEastAsia" w:cstheme="minorEastAsia"/>
          <w:szCs w:val="21"/>
          <w:lang w:val="en-US" w:eastAsia="zh-CN"/>
        </w:rPr>
        <w:t xml:space="preserve">  </w:t>
      </w:r>
      <w:bookmarkStart w:id="424" w:name="_GoBack"/>
      <w:bookmarkEnd w:id="424"/>
      <w:r>
        <w:rPr>
          <w:rFonts w:hint="eastAsia" w:asciiTheme="minorEastAsia" w:hAnsiTheme="minorEastAsia" w:eastAsiaTheme="minorEastAsia" w:cstheme="minorEastAsia"/>
          <w:szCs w:val="21"/>
        </w:rPr>
        <w:t>称：宁波市政府采购管理办公室  </w:t>
      </w:r>
    </w:p>
    <w:p>
      <w:pPr>
        <w:snapToGrid w:val="0"/>
        <w:spacing w:line="360" w:lineRule="exact"/>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联  系  人 ：李老师 </w:t>
      </w:r>
    </w:p>
    <w:p>
      <w:pPr>
        <w:snapToGrid w:val="0"/>
        <w:spacing w:line="360" w:lineRule="exact"/>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监督投诉电话：0574-89388042</w:t>
      </w:r>
    </w:p>
    <w:p>
      <w:pPr>
        <w:pStyle w:val="77"/>
        <w:spacing w:line="360" w:lineRule="exact"/>
        <w:rPr>
          <w:rFonts w:asciiTheme="minorEastAsia" w:hAnsiTheme="minorEastAsia" w:eastAsiaTheme="minorEastAsia" w:cstheme="minorEastAsia"/>
          <w:sz w:val="24"/>
          <w:szCs w:val="24"/>
        </w:rPr>
      </w:pPr>
    </w:p>
    <w:p>
      <w:pPr>
        <w:pStyle w:val="77"/>
        <w:spacing w:line="360" w:lineRule="exact"/>
        <w:rPr>
          <w:rFonts w:asciiTheme="minorEastAsia" w:hAnsiTheme="minorEastAsia" w:eastAsiaTheme="minorEastAsia" w:cstheme="minorEastAsia"/>
          <w:sz w:val="24"/>
          <w:szCs w:val="24"/>
        </w:rPr>
      </w:pPr>
    </w:p>
    <w:p>
      <w:pPr>
        <w:pStyle w:val="77"/>
        <w:spacing w:line="360" w:lineRule="exact"/>
        <w:rPr>
          <w:rFonts w:asciiTheme="minorEastAsia" w:hAnsiTheme="minorEastAsia" w:eastAsiaTheme="minorEastAsia" w:cstheme="minorEastAsia"/>
          <w:sz w:val="24"/>
          <w:szCs w:val="24"/>
        </w:rPr>
      </w:pPr>
    </w:p>
    <w:p>
      <w:pPr>
        <w:pStyle w:val="77"/>
        <w:spacing w:line="360" w:lineRule="exact"/>
        <w:rPr>
          <w:rFonts w:asciiTheme="minorEastAsia" w:hAnsiTheme="minorEastAsia" w:eastAsiaTheme="minorEastAsia" w:cstheme="minorEastAsia"/>
          <w:sz w:val="24"/>
          <w:szCs w:val="24"/>
        </w:rPr>
      </w:pPr>
    </w:p>
    <w:p>
      <w:pPr>
        <w:pStyle w:val="77"/>
        <w:spacing w:line="360" w:lineRule="exact"/>
        <w:rPr>
          <w:rFonts w:asciiTheme="minorEastAsia" w:hAnsiTheme="minorEastAsia" w:eastAsiaTheme="minorEastAsia" w:cstheme="minorEastAsia"/>
          <w:sz w:val="24"/>
          <w:szCs w:val="24"/>
        </w:rPr>
      </w:pPr>
    </w:p>
    <w:p>
      <w:pPr>
        <w:pStyle w:val="77"/>
        <w:spacing w:line="360" w:lineRule="exact"/>
        <w:rPr>
          <w:rFonts w:asciiTheme="minorEastAsia" w:hAnsiTheme="minorEastAsia" w:eastAsiaTheme="minorEastAsia" w:cstheme="minorEastAsia"/>
          <w:sz w:val="24"/>
          <w:szCs w:val="24"/>
        </w:rPr>
      </w:pPr>
    </w:p>
    <w:p>
      <w:pPr>
        <w:pStyle w:val="77"/>
        <w:spacing w:line="360" w:lineRule="exact"/>
        <w:rPr>
          <w:rFonts w:asciiTheme="minorEastAsia" w:hAnsiTheme="minorEastAsia" w:eastAsiaTheme="minorEastAsia" w:cstheme="minorEastAsia"/>
          <w:sz w:val="24"/>
          <w:szCs w:val="24"/>
        </w:rPr>
      </w:pPr>
    </w:p>
    <w:p>
      <w:pPr>
        <w:pStyle w:val="77"/>
        <w:spacing w:line="360" w:lineRule="exact"/>
        <w:rPr>
          <w:rFonts w:asciiTheme="minorEastAsia" w:hAnsiTheme="minorEastAsia" w:eastAsiaTheme="minorEastAsia" w:cstheme="minorEastAsia"/>
          <w:sz w:val="24"/>
          <w:szCs w:val="24"/>
        </w:rPr>
      </w:pPr>
    </w:p>
    <w:p>
      <w:pPr>
        <w:pStyle w:val="77"/>
        <w:spacing w:line="360" w:lineRule="exact"/>
        <w:rPr>
          <w:rFonts w:asciiTheme="minorEastAsia" w:hAnsiTheme="minorEastAsia" w:eastAsiaTheme="minorEastAsia" w:cstheme="minorEastAsia"/>
          <w:sz w:val="24"/>
          <w:szCs w:val="24"/>
        </w:rPr>
      </w:pPr>
    </w:p>
    <w:p>
      <w:pPr>
        <w:pStyle w:val="77"/>
        <w:spacing w:line="360" w:lineRule="exact"/>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30"/>
        </w:rPr>
      </w:pPr>
      <w:bookmarkStart w:id="6" w:name="_Toc27853"/>
      <w:bookmarkStart w:id="7" w:name="_Toc460416585"/>
      <w:bookmarkStart w:id="8" w:name="_Toc79395433"/>
      <w:bookmarkStart w:id="9" w:name="_Toc13003"/>
      <w:bookmarkStart w:id="10" w:name="_Toc460857891"/>
      <w:r>
        <w:rPr>
          <w:rFonts w:hint="eastAsia" w:asciiTheme="minorEastAsia" w:hAnsiTheme="minorEastAsia" w:eastAsiaTheme="minorEastAsia" w:cstheme="minorEastAsia"/>
          <w:sz w:val="30"/>
        </w:rPr>
        <w:br w:type="page"/>
      </w:r>
    </w:p>
    <w:p>
      <w:pPr>
        <w:pStyle w:val="4"/>
        <w:spacing w:before="0" w:after="0" w:line="360" w:lineRule="exact"/>
        <w:jc w:val="center"/>
        <w:rPr>
          <w:rFonts w:asciiTheme="minorEastAsia" w:hAnsiTheme="minorEastAsia" w:eastAsiaTheme="minorEastAsia" w:cstheme="minorEastAsia"/>
          <w:sz w:val="30"/>
        </w:rPr>
      </w:pPr>
      <w:bookmarkStart w:id="11" w:name="_Toc2118"/>
      <w:r>
        <w:rPr>
          <w:rFonts w:hint="eastAsia" w:asciiTheme="minorEastAsia" w:hAnsiTheme="minorEastAsia" w:eastAsiaTheme="minorEastAsia" w:cstheme="minorEastAsia"/>
          <w:sz w:val="30"/>
        </w:rPr>
        <w:t>第二章  采购需求</w:t>
      </w:r>
      <w:bookmarkEnd w:id="6"/>
      <w:bookmarkEnd w:id="7"/>
      <w:bookmarkEnd w:id="8"/>
      <w:bookmarkEnd w:id="9"/>
      <w:bookmarkEnd w:id="10"/>
      <w:bookmarkEnd w:id="11"/>
    </w:p>
    <w:p>
      <w:pPr>
        <w:tabs>
          <w:tab w:val="left" w:pos="576"/>
        </w:tabs>
        <w:spacing w:before="156" w:beforeLines="50" w:line="360" w:lineRule="exact"/>
        <w:jc w:val="left"/>
        <w:rPr>
          <w:rFonts w:asciiTheme="minorEastAsia" w:hAnsiTheme="minorEastAsia" w:eastAsiaTheme="minorEastAsia" w:cstheme="minorEastAsia"/>
          <w:b/>
          <w:bCs/>
          <w:kern w:val="0"/>
          <w:szCs w:val="21"/>
        </w:rPr>
      </w:pPr>
      <w:bookmarkStart w:id="12" w:name="_Toc6644"/>
      <w:bookmarkStart w:id="13" w:name="_Toc14953"/>
      <w:bookmarkStart w:id="14" w:name="_Toc13889"/>
      <w:bookmarkStart w:id="15" w:name="_Toc460857893"/>
      <w:bookmarkStart w:id="16" w:name="_Toc317685546"/>
      <w:bookmarkStart w:id="17" w:name="_Toc79395435"/>
      <w:bookmarkStart w:id="18" w:name="_Toc460416586"/>
      <w:bookmarkStart w:id="19" w:name="_Toc460416331"/>
      <w:bookmarkStart w:id="20" w:name="_Toc460416635"/>
      <w:bookmarkStart w:id="21" w:name="_Toc304292160"/>
      <w:bookmarkStart w:id="22" w:name="_Toc460857892"/>
      <w:r>
        <w:rPr>
          <w:rFonts w:hint="eastAsia" w:asciiTheme="minorEastAsia" w:hAnsiTheme="minorEastAsia" w:eastAsiaTheme="minorEastAsia" w:cstheme="minorEastAsia"/>
          <w:b/>
          <w:bCs/>
          <w:kern w:val="0"/>
          <w:szCs w:val="21"/>
        </w:rPr>
        <w:t>一、项目背景</w:t>
      </w:r>
      <w:bookmarkEnd w:id="12"/>
      <w:bookmarkEnd w:id="13"/>
      <w:bookmarkEnd w:id="14"/>
    </w:p>
    <w:p>
      <w:pPr>
        <w:spacing w:line="360" w:lineRule="exact"/>
        <w:ind w:firstLine="420" w:firstLineChars="200"/>
        <w:rPr>
          <w:rFonts w:asciiTheme="minorEastAsia" w:hAnsiTheme="minorEastAsia" w:eastAsiaTheme="minorEastAsia" w:cstheme="minorEastAsia"/>
          <w:kern w:val="0"/>
          <w:szCs w:val="21"/>
        </w:rPr>
      </w:pPr>
      <w:bookmarkStart w:id="23" w:name="_Toc15725"/>
      <w:bookmarkStart w:id="24" w:name="_Toc5390"/>
      <w:bookmarkStart w:id="25" w:name="_Toc29344"/>
      <w:r>
        <w:rPr>
          <w:rFonts w:hint="eastAsia" w:asciiTheme="minorEastAsia" w:hAnsiTheme="minorEastAsia" w:eastAsiaTheme="minorEastAsia" w:cstheme="minorEastAsia"/>
          <w:kern w:val="0"/>
          <w:szCs w:val="21"/>
        </w:rPr>
        <w:t>2022年3月，浙江省民政厅根据省委改革办印发《全省数字化改革“一本账S1”重大应用三张清单》的通知要求，印发了《浙江省民政厅关于民政系统2022年数字化改革重大应用建设试点的通知》，围绕民政系统2022年度重大改革任务，确认民政系统2022年数字化改革重大应用建设试点，其中明确宁波市承担“浙里有善”中的“慈善募捐管理应用场景”和“慈善项目全周期管理服务应用场景”。</w:t>
      </w:r>
    </w:p>
    <w:p>
      <w:pPr>
        <w:spacing w:line="36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2022年全省重大改革（重大应用）《全省数字化改革“一本账S2”重大应用三张清单》，宁波“慈善募捐管理应用场景”和“慈善项目全周期管理服务应用场景”纳入省S2“浙里有善应用”试点。</w:t>
      </w:r>
    </w:p>
    <w:p>
      <w:pPr>
        <w:spacing w:line="36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宁波市民政局按照浙江省民政厅试点要求，积极谋划“浙里有善”中的“慈善募捐管理应用场景”和“慈善项目全周期管理服务应用场景”试点应用，并依据宁波慈善事业实际开展情况和本地慈善特色，完善形成宁波市慈善募捐及项目管理服务应用。在系统谋划过程中，宁波市民政局提高政治站位，明确任务目标，强化统筹指导，积极调研我省整体慈善业务开展情况，充分听取省厅及其他地市慈善领域专家建议，为开启“一地试点，全省共享”做好场景试点，积极探索推进“浙里有善”数字化应用模式。</w:t>
      </w:r>
    </w:p>
    <w:p>
      <w:pPr>
        <w:spacing w:line="36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kern w:val="0"/>
          <w:szCs w:val="21"/>
        </w:rPr>
        <w:t>二、</w:t>
      </w:r>
      <w:r>
        <w:rPr>
          <w:rFonts w:hint="eastAsia" w:asciiTheme="minorEastAsia" w:hAnsiTheme="minorEastAsia" w:eastAsiaTheme="minorEastAsia" w:cstheme="minorEastAsia"/>
          <w:b/>
          <w:bCs/>
          <w:color w:val="auto"/>
          <w:kern w:val="0"/>
          <w:szCs w:val="21"/>
          <w:lang w:val="en-US" w:eastAsia="zh-CN"/>
        </w:rPr>
        <w:t>主要建设内容</w:t>
      </w:r>
    </w:p>
    <w:bookmarkEnd w:id="15"/>
    <w:bookmarkEnd w:id="16"/>
    <w:bookmarkEnd w:id="17"/>
    <w:bookmarkEnd w:id="18"/>
    <w:bookmarkEnd w:id="19"/>
    <w:bookmarkEnd w:id="20"/>
    <w:bookmarkEnd w:id="21"/>
    <w:bookmarkEnd w:id="22"/>
    <w:bookmarkEnd w:id="23"/>
    <w:bookmarkEnd w:id="24"/>
    <w:bookmarkEnd w:id="25"/>
    <w:p>
      <w:pPr>
        <w:pStyle w:val="140"/>
        <w:spacing w:line="360" w:lineRule="exact"/>
        <w:ind w:left="0" w:firstLine="420" w:firstLineChars="200"/>
        <w:rPr>
          <w:rFonts w:asciiTheme="minorEastAsia" w:hAnsiTheme="minorEastAsia" w:eastAsiaTheme="minorEastAsia" w:cstheme="minorEastAsia"/>
          <w:color w:val="auto"/>
          <w:szCs w:val="21"/>
        </w:rPr>
      </w:pPr>
      <w:bookmarkStart w:id="26" w:name="_Toc79395437"/>
      <w:bookmarkStart w:id="27" w:name="_Toc4069"/>
      <w:bookmarkStart w:id="28" w:name="_Toc14945"/>
      <w:r>
        <w:rPr>
          <w:rFonts w:hint="eastAsia" w:asciiTheme="minorEastAsia" w:hAnsiTheme="minorEastAsia" w:eastAsiaTheme="minorEastAsia" w:cstheme="minorEastAsia"/>
          <w:color w:val="auto"/>
          <w:szCs w:val="21"/>
        </w:rPr>
        <w:t>本项目主要通过搭建宁波市慈善募捐及项目管理服务应用，主要建设内容包括治理端、管理端和服务端以及慈善数据仓建设、国产化软硬件采购。</w:t>
      </w:r>
    </w:p>
    <w:p>
      <w:pPr>
        <w:pStyle w:val="140"/>
        <w:spacing w:line="360" w:lineRule="exact"/>
        <w:ind w:left="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浙里有善·宁波服务端：为社会公众提供多种创新捐赠方式，如：一起捐、定时捐、配捐、结对捐等多种新型捐赠模块；并充分考虑捐赠群体和老年人使用需求，适配开发多种应用界面，如适配老年人的关爱版和多种移动端等。</w:t>
      </w:r>
    </w:p>
    <w:p>
      <w:pPr>
        <w:pStyle w:val="140"/>
        <w:spacing w:line="360" w:lineRule="exact"/>
        <w:ind w:left="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（二）浙里有善·宁波治理端建设：通过行为分析系统实现对慈善项目全过程和慈善组织运行全流程监管预警，并接入时空云平台，实现慈善救助和捐赠数据、慈善成果等的可视化动态展示。</w:t>
      </w:r>
    </w:p>
    <w:p>
      <w:pPr>
        <w:pStyle w:val="140"/>
        <w:spacing w:line="360" w:lineRule="exact"/>
        <w:ind w:left="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（三）浙里有善·宁波管理端建设：</w:t>
      </w:r>
    </w:p>
    <w:p>
      <w:pPr>
        <w:pStyle w:val="140"/>
        <w:spacing w:line="360" w:lineRule="exact"/>
        <w:ind w:left="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慈善募捐管理：针对慈善组织业务开展需求开发财务、开票、专题、新闻、救助信息一键查等管理模块，实现慈善项目的发布、展示、开票、反馈、及慈善组织信息公开等管理服务。</w:t>
      </w:r>
    </w:p>
    <w:p>
      <w:pPr>
        <w:pStyle w:val="140"/>
        <w:spacing w:line="360" w:lineRule="exact"/>
        <w:ind w:left="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慈善项目全周期管理：以慈善三大核心业务“项目”“基金”“救助”为抓手，覆盖慈善项目需求、项目管理、基金管理、救助管理、阳光慈善、票据管理，完善慈善项目全周期管理，实现慈善项目全流程数字化监管。</w:t>
      </w:r>
    </w:p>
    <w:p>
      <w:pPr>
        <w:pStyle w:val="140"/>
        <w:spacing w:line="360" w:lineRule="exact"/>
        <w:ind w:left="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（四）国产化软硬件采购</w:t>
      </w:r>
    </w:p>
    <w:tbl>
      <w:tblPr>
        <w:tblStyle w:val="40"/>
        <w:tblW w:w="8970" w:type="dxa"/>
        <w:jc w:val="center"/>
        <w:tblLayout w:type="fixed"/>
        <w:tblCellMar>
          <w:top w:w="0" w:type="dxa"/>
          <w:left w:w="108" w:type="dxa"/>
          <w:bottom w:w="0" w:type="dxa"/>
          <w:right w:w="108" w:type="dxa"/>
        </w:tblCellMar>
      </w:tblPr>
      <w:tblGrid>
        <w:gridCol w:w="1129"/>
        <w:gridCol w:w="2835"/>
        <w:gridCol w:w="1276"/>
        <w:gridCol w:w="1134"/>
        <w:gridCol w:w="2596"/>
      </w:tblGrid>
      <w:tr>
        <w:tblPrEx>
          <w:tblCellMar>
            <w:top w:w="0" w:type="dxa"/>
            <w:left w:w="108" w:type="dxa"/>
            <w:bottom w:w="0" w:type="dxa"/>
            <w:right w:w="108" w:type="dxa"/>
          </w:tblCellMar>
        </w:tblPrEx>
        <w:trPr>
          <w:trHeight w:val="288"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9FD3A4" w:themeFill="background1" w:themeFillShade="D9"/>
            <w:noWrap/>
            <w:vAlign w:val="center"/>
          </w:tcPr>
          <w:p>
            <w:pPr>
              <w:widowControl/>
              <w:jc w:val="center"/>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序号</w:t>
            </w:r>
          </w:p>
        </w:tc>
        <w:tc>
          <w:tcPr>
            <w:tcW w:w="2835" w:type="dxa"/>
            <w:tcBorders>
              <w:top w:val="single" w:color="auto" w:sz="4" w:space="0"/>
              <w:left w:val="nil"/>
              <w:bottom w:val="single" w:color="auto" w:sz="4" w:space="0"/>
              <w:right w:val="single" w:color="auto" w:sz="4" w:space="0"/>
            </w:tcBorders>
            <w:shd w:val="clear" w:color="auto" w:fill="9FD3A4" w:themeFill="background1" w:themeFillShade="D9"/>
            <w:noWrap/>
            <w:vAlign w:val="center"/>
          </w:tcPr>
          <w:p>
            <w:pPr>
              <w:widowControl/>
              <w:jc w:val="center"/>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名称</w:t>
            </w:r>
          </w:p>
        </w:tc>
        <w:tc>
          <w:tcPr>
            <w:tcW w:w="1276" w:type="dxa"/>
            <w:tcBorders>
              <w:top w:val="single" w:color="auto" w:sz="4" w:space="0"/>
              <w:left w:val="nil"/>
              <w:bottom w:val="single" w:color="auto" w:sz="4" w:space="0"/>
              <w:right w:val="single" w:color="auto" w:sz="4" w:space="0"/>
            </w:tcBorders>
            <w:shd w:val="clear" w:color="auto" w:fill="9FD3A4" w:themeFill="background1" w:themeFillShade="D9"/>
            <w:noWrap/>
            <w:vAlign w:val="center"/>
          </w:tcPr>
          <w:p>
            <w:pPr>
              <w:widowControl/>
              <w:jc w:val="center"/>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数量</w:t>
            </w:r>
          </w:p>
        </w:tc>
        <w:tc>
          <w:tcPr>
            <w:tcW w:w="1134" w:type="dxa"/>
            <w:tcBorders>
              <w:top w:val="single" w:color="auto" w:sz="4" w:space="0"/>
              <w:left w:val="nil"/>
              <w:bottom w:val="single" w:color="auto" w:sz="4" w:space="0"/>
              <w:right w:val="single" w:color="auto" w:sz="4" w:space="0"/>
            </w:tcBorders>
            <w:shd w:val="clear" w:color="auto" w:fill="9FD3A4" w:themeFill="background1" w:themeFillShade="D9"/>
            <w:noWrap/>
            <w:vAlign w:val="center"/>
          </w:tcPr>
          <w:p>
            <w:pPr>
              <w:widowControl/>
              <w:jc w:val="center"/>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单位</w:t>
            </w:r>
          </w:p>
        </w:tc>
        <w:tc>
          <w:tcPr>
            <w:tcW w:w="2596" w:type="dxa"/>
            <w:tcBorders>
              <w:top w:val="single" w:color="auto" w:sz="4" w:space="0"/>
              <w:left w:val="nil"/>
              <w:bottom w:val="single" w:color="auto" w:sz="4" w:space="0"/>
              <w:right w:val="single" w:color="auto" w:sz="4" w:space="0"/>
            </w:tcBorders>
            <w:shd w:val="clear" w:color="auto" w:fill="9FD3A4" w:themeFill="background1" w:themeFillShade="D9"/>
          </w:tcPr>
          <w:p>
            <w:pPr>
              <w:widowControl/>
              <w:jc w:val="center"/>
              <w:rPr>
                <w:rFonts w:hint="eastAsia"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备注</w:t>
            </w:r>
          </w:p>
        </w:tc>
      </w:tr>
      <w:tr>
        <w:tblPrEx>
          <w:tblCellMar>
            <w:top w:w="0" w:type="dxa"/>
            <w:left w:w="108" w:type="dxa"/>
            <w:bottom w:w="0" w:type="dxa"/>
            <w:right w:w="108" w:type="dxa"/>
          </w:tblCellMar>
        </w:tblPrEx>
        <w:trPr>
          <w:trHeight w:val="288" w:hRule="atLeast"/>
          <w:jc w:val="center"/>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服务器操作系统</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套</w:t>
            </w:r>
          </w:p>
        </w:tc>
        <w:tc>
          <w:tcPr>
            <w:tcW w:w="2596" w:type="dxa"/>
            <w:tcBorders>
              <w:top w:val="nil"/>
              <w:left w:val="nil"/>
              <w:bottom w:val="single" w:color="auto" w:sz="4" w:space="0"/>
              <w:right w:val="single" w:color="auto" w:sz="4" w:space="0"/>
            </w:tcBorders>
          </w:tcPr>
          <w:p>
            <w:pPr>
              <w:widowControl/>
              <w:jc w:val="center"/>
              <w:rPr>
                <w:rFonts w:hint="eastAsia" w:cs="宋体"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288" w:hRule="atLeast"/>
          <w:jc w:val="center"/>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集群版数据库</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套</w:t>
            </w:r>
          </w:p>
        </w:tc>
        <w:tc>
          <w:tcPr>
            <w:tcW w:w="2596" w:type="dxa"/>
            <w:tcBorders>
              <w:top w:val="nil"/>
              <w:left w:val="nil"/>
              <w:bottom w:val="single" w:color="auto" w:sz="4" w:space="0"/>
              <w:right w:val="single" w:color="auto" w:sz="4" w:space="0"/>
            </w:tcBorders>
          </w:tcPr>
          <w:p>
            <w:pPr>
              <w:widowControl/>
              <w:jc w:val="center"/>
              <w:rPr>
                <w:rFonts w:hint="eastAsia" w:cs="宋体"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288" w:hRule="atLeast"/>
          <w:jc w:val="center"/>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中间件</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套</w:t>
            </w:r>
          </w:p>
        </w:tc>
        <w:tc>
          <w:tcPr>
            <w:tcW w:w="2596" w:type="dxa"/>
            <w:tcBorders>
              <w:top w:val="nil"/>
              <w:left w:val="nil"/>
              <w:bottom w:val="single" w:color="auto" w:sz="4" w:space="0"/>
              <w:right w:val="single" w:color="auto" w:sz="4" w:space="0"/>
            </w:tcBorders>
          </w:tcPr>
          <w:p>
            <w:pPr>
              <w:widowControl/>
              <w:jc w:val="center"/>
              <w:rPr>
                <w:rFonts w:hint="eastAsia" w:cs="宋体"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288" w:hRule="atLeast"/>
          <w:jc w:val="center"/>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签名验签服务器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套</w:t>
            </w:r>
          </w:p>
        </w:tc>
        <w:tc>
          <w:tcPr>
            <w:tcW w:w="2596" w:type="dxa"/>
            <w:tcBorders>
              <w:top w:val="nil"/>
              <w:left w:val="nil"/>
              <w:bottom w:val="single" w:color="auto" w:sz="4" w:space="0"/>
              <w:right w:val="single" w:color="auto" w:sz="4" w:space="0"/>
            </w:tcBorders>
          </w:tcPr>
          <w:p>
            <w:pPr>
              <w:widowControl/>
              <w:jc w:val="center"/>
              <w:rPr>
                <w:rFonts w:hint="eastAsia" w:cs="宋体"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288" w:hRule="atLeast"/>
          <w:jc w:val="center"/>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签名验签服务器授权扩容</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w:t>
            </w:r>
            <w:r>
              <w:rPr>
                <w:rFonts w:cs="宋体" w:asciiTheme="minorEastAsia" w:hAnsiTheme="minorEastAsia" w:eastAsiaTheme="minorEastAsia"/>
                <w:color w:val="000000"/>
                <w:kern w:val="0"/>
                <w:szCs w:val="21"/>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个</w:t>
            </w:r>
          </w:p>
        </w:tc>
        <w:tc>
          <w:tcPr>
            <w:tcW w:w="2596" w:type="dxa"/>
            <w:tcBorders>
              <w:top w:val="nil"/>
              <w:left w:val="nil"/>
              <w:bottom w:val="single" w:color="auto" w:sz="4" w:space="0"/>
              <w:right w:val="single" w:color="auto" w:sz="4" w:space="0"/>
            </w:tcBorders>
          </w:tcPr>
          <w:p>
            <w:pPr>
              <w:widowControl/>
              <w:jc w:val="center"/>
              <w:rPr>
                <w:rFonts w:hint="eastAsia" w:cs="宋体" w:asciiTheme="minorEastAsia" w:hAnsiTheme="minorEastAsia" w:eastAsiaTheme="minorEastAsia"/>
                <w:color w:val="000000"/>
                <w:kern w:val="0"/>
                <w:szCs w:val="21"/>
              </w:rPr>
            </w:pPr>
          </w:p>
        </w:tc>
      </w:tr>
    </w:tbl>
    <w:p>
      <w:pPr>
        <w:pStyle w:val="140"/>
        <w:spacing w:line="360" w:lineRule="exact"/>
        <w:ind w:left="0" w:firstLine="420" w:firstLineChars="200"/>
        <w:rPr>
          <w:rFonts w:hint="eastAsia" w:asciiTheme="minorEastAsia" w:hAnsiTheme="minorEastAsia" w:eastAsiaTheme="minorEastAsia" w:cstheme="minorEastAsia"/>
          <w:szCs w:val="21"/>
        </w:rPr>
      </w:pPr>
    </w:p>
    <w:p>
      <w:pPr>
        <w:pStyle w:val="140"/>
        <w:spacing w:line="360" w:lineRule="exact"/>
        <w:ind w:left="0" w:firstLine="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三、项目建设文件依据</w:t>
      </w:r>
    </w:p>
    <w:p>
      <w:pPr>
        <w:pStyle w:val="140"/>
        <w:spacing w:line="360" w:lineRule="exact"/>
        <w:ind w:left="359" w:leftChars="100" w:hanging="149" w:hangingChars="71"/>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（一）政策文件</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本方案的编制依据为国家相关政策文件规定及系统设计应遵循的国家标准、规范等：</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（1）国家/部委文件</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《中华人民共和国国民经济和社会发展第十四个五年规划和2035年远景目标纲要》</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国务院办公厅《关于服务“六稳”“六保”进一步做好“放管服”改革有关工作的意见》（国办发〔2021〕10号）</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国务院办公厅《关于加快推进政务服务“跨省通办”的指导意见》（国办发〔2020〕35号）</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国务院办公厅《关于印发国家政务信息化项目建设管理办法的通知》（国办发〔2019〕57号）</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中共中央《关于制定国民经济和社会发展第十四个五年规划和二〇三五年远景目标的建议》</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中共中央、国务院《关于支持浙江高质量发展建设共同富裕示范区的意见》</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民政部关于印发《“十四五”民政信息化发展规划》的通知（民发〔2021〕104号）</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（2）浙江省/省厅文件</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《浙江省国民经济和社会发展第十四个五年规划和二〇三五年远景目标纲要》</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中共浙江省委全面深化改革委员会关于印发《浙江省数字化改革总体方案》的通知（浙委改发〔2021〕2号）</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《浙江省数字政府建设“十四五”规划》</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《2021年浙江省政府工作报告》</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浙江省发展改革委 省自然资源厅 省建设厅关于印发《浙江省投资项目在线审批监管平台管理办法（试行）》的通知（浙发改投资〔2020〕409号）</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浙江省人民政府办公厅《关于印发浙江省政务服务2.0建设工作方案的通知》（2020年5月）</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浙江省大数据发展管理局《省市两级公共数据平台建设导则》（浙数局发〔2020〕3号）</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《浙江省公共数据共享工作细则》</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中共浙江省委、浙江省人民政府《关于推进新时代民政事业高质量发展的意见》</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中共浙江省委办公厅、浙江省人民政府办公厅《关于加快推进慈善事业高质量发展的实施意见》</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《浙江省民政事业发展“十四五”规划》</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浙江省民政厅《推进民政事业高质量发展建设共同富裕示范区行动方案（2021—2025年）》</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《浙江省民政厅关于民政系统2022年数字化改革重大应用建设试点的通知》</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《全省数字化改革“一本账S1”重大应用三张清单》</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《全省数字化改革“一本账S2”重大应用三张清单》</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（3）宁波市/局文件</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《宁波市国民经济和社会发展第十四个五年规划和二〇三五年远景目标纲要》</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中共宁波市委全面深化改革委员会关于印发《宁波市数字化改革总体行动方案》的通知（甬党改〔2021〕1号）</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《宁波市数字政府建设“十四五”规划》</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《宁波市信息化发展“十四五”规划》</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宁波市智慧城市建设工作领导小组办公室关于印发《2021年宁波市智慧城市建设工作要点》的通知（2021年3月26日）</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宁波市人民政府办公厅《关于进一步加强政府投资项目管理的通知》（甬政办发〔2019〕12号）</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中共宁波市委办公厅宁波市人民政府办公厅《关于进一步提升我市信息化项目建设管理水平的通知》（甬党办〔2019〕91号）</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宁波市人民政府办公厅关于印发《宁波市公共数据管理办法》的通知（甬政办发〔2019〕72号）</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宁波市人民政府办公厅关于印发《数字宁波建设规划（2018-2022年）》的通知（甬政办发〔2019〕34号）</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宁波市人民政府办公厅关于《印发数字宁波建设三年行动计划（2018-2022年）》的通知（甬政办发〔2019〕43号）</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宁波市人民政府办公厅关于印发《宁波市政府投资项目管理办法》的通知（甬政办发〔2020〕31号）</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宁波市人民政府办公厅关于印发《宁波市政务信息化项目建设管理办法》的通知（甬政办发〔2020〕59号）</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宁波市大数据发展管理局关于印发《宁波市政务信息化项目前期论证实施细则》的通知（甬数管〔2021〕3号）</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宁波市大数据发展管理局关于印发《宁波市一体化智能化公共数据平台（城市大脑）建设应用管理导则》（2021版）的通知（甬数管〔2021〕9号）</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《宁波高质量发展建设共同富裕先行市行动计划（2021—2025年）》</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中共宁波市委办公厅 宁波市人民政府办公厅印发《关于推动慈善高质量发展助力共同富裕先行市建设的实施意见》的通知（甬党办〔2021〕84号）</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宁波市委办、市府办《关于推动慈善高质量发展助力共同富裕先行市建设的实施意见》</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《宁波市民政事业发展“十四五”规划》</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宁波市民政局《推进民政事业高质量发展助推共同富裕先行市建设行动方案（2021-2025年）》的通知（甬民发〔2021〕127号）</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（4）其他</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《中华人民共和国数据安全法》</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《中华人民共和国网络安全法》</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《中华人民共和国慈善法》</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《中华人民共和国密码法》</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《中华人民共和国个人信息保护法》</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《浙江省公共数据条例》</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《信息安全等级保护管理办法》（公通字〔2007〕43号）</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宁波市委网信办 宁波市发改委 宁波市大数据局关于印发《宁波市政务信息化项目网络安全审查办法》的通知（甬网办发〔2020〕3号）</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《关于进一步加强政务信息化项目网络安全保障的通知》（甬委网办发〔2020〕6号）</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《关于进一步落实全市网络安全等级保护三同步工作要求的通知》（甬公通字〔2020〕44号）</w:t>
      </w:r>
    </w:p>
    <w:p>
      <w:pPr>
        <w:pStyle w:val="140"/>
        <w:spacing w:line="360" w:lineRule="exact"/>
        <w:ind w:left="420" w:leftChars="200" w:firstLine="60" w:firstLineChars="29"/>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（二）标准规范</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《慈善组织互联网公开募捐信息平台基本技术规范》</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《慈善组织互联网公开募捐信息平台基本管理规范》</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《数字化改革术语定义》（DB33T2350-2021）</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《数字化改革公共数据分类分级指南》（DB33T2351-2021）</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《数字化改革公共数据目录编制规范》（DB33T2349-2021）</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《信息安全技术网络安全等级保护基本要求》（GB/T22239-2019）</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《信息安全技术网络安全等级保护安全设计技术要求》（GB/T25070-2019）</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《信息安全技术网络安全等级保护测评要求》（GB/T28448-2019）</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《信息安全技术网络安全等级保护实施指南》（GB/T25058-2019）</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《信息安全技术网络安全等级保护定级指南》（GB/T22240-2020）</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《信息技术 软件工程术语》（GB/T 11457-2006）</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《计算机软件文档编制规范》（GB/T 8567-2006）</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《信息技术软件生存周期过程》（GB/T 8566-2007）</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《计算机软件需求规格说明规范》（GB/T 9385-2008）</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《计算机软件测试文档编制规范》（GB/T 9386-2008）</w:t>
      </w:r>
    </w:p>
    <w:p>
      <w:pPr>
        <w:pStyle w:val="140"/>
        <w:spacing w:line="360" w:lineRule="exact"/>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《计算机软件测试规范》（GB/T 15532-2008）</w:t>
      </w:r>
    </w:p>
    <w:p>
      <w:pPr>
        <w:pStyle w:val="140"/>
        <w:spacing w:line="360" w:lineRule="exact"/>
        <w:jc w:val="lef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四、项目建设目标</w:t>
      </w:r>
    </w:p>
    <w:p>
      <w:pPr>
        <w:pStyle w:val="140"/>
        <w:spacing w:line="360" w:lineRule="exact"/>
        <w:ind w:left="420" w:leftChars="200" w:firstLine="476" w:firstLineChars="227"/>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（一）宁波市慈善募捐及项目管理服务应用项目的应用建设目标</w:t>
      </w:r>
    </w:p>
    <w:p>
      <w:pPr>
        <w:pStyle w:val="140"/>
        <w:spacing w:line="360" w:lineRule="exact"/>
        <w:ind w:left="420" w:leftChars="200" w:firstLine="476" w:firstLineChars="227"/>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通过全面梳理慈善事业相关核心业务系统，以慈善组织“收”“支”两条线为重点，公开募捐备案事项办理、慈善数据统计、慈善项目募捐展示、慈善捐赠参与方式等流程的运行、流转、数据交互机制，实现慈善数据的采集、分析、共享、管理与监督，推动慈善组织联合监管模式的转变，优化慈善募捐管理应用场景。</w:t>
      </w:r>
    </w:p>
    <w:p>
      <w:pPr>
        <w:pStyle w:val="140"/>
        <w:spacing w:line="360" w:lineRule="exact"/>
        <w:ind w:left="420" w:leftChars="200" w:firstLine="476" w:firstLineChars="227"/>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同时以项目、基金、救助三大慈善核心业务为抓手，建立基于实名制的慈善捐赠终身账户模块、项目展示模块、全平台数据归集模块、慈善医疗众筹、美好家园等专业性开放性众筹等模块，实现慈善项目的备案、发布、展示、募款、开票、反馈、数据共享及慈善组织信息公开等慈善项目的全周期管理服务。</w:t>
      </w:r>
    </w:p>
    <w:p>
      <w:pPr>
        <w:pStyle w:val="140"/>
        <w:spacing w:line="360" w:lineRule="exact"/>
        <w:ind w:left="420" w:leftChars="200" w:firstLine="268" w:firstLineChars="128"/>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（二）宁波市慈善募捐及项目管理服务应用项目的项目建设目标</w:t>
      </w:r>
    </w:p>
    <w:p>
      <w:pPr>
        <w:pStyle w:val="140"/>
        <w:spacing w:line="360" w:lineRule="exact"/>
        <w:ind w:left="420" w:leftChars="200" w:firstLine="476" w:firstLineChars="227"/>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通过宁波市慈善募捐及项目管理服务应用的建设，加强省市县纵向协同，强化市级部门慈善业务协作，并规划远期推广到其他地市的适配工作；融入浙江省大救助系统，并通过对接省厅民政大脑，数据上传到慈善中国等系统，共同构建慈善参与网络，完善慈善服务体系建设。</w:t>
      </w:r>
    </w:p>
    <w:p>
      <w:pPr>
        <w:pStyle w:val="140"/>
        <w:spacing w:line="360" w:lineRule="exact"/>
        <w:ind w:left="420" w:leftChars="200" w:firstLine="268" w:firstLineChars="128"/>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（三）宁波市慈善募捐及项目管理服务应用项目的业务建设目标</w:t>
      </w:r>
    </w:p>
    <w:p>
      <w:pPr>
        <w:pStyle w:val="140"/>
        <w:spacing w:line="360" w:lineRule="exact"/>
        <w:ind w:left="420" w:leftChars="200" w:firstLine="476" w:firstLineChars="227"/>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坚持以宁波市慈善业务需求为导向，锚定当前数字化改革方向，深挖慈善业务需求以及矛盾问题，以业务需求靶向，提升工作创新、保障能力，确保工作推进契合业务实际需要，以“整体智治、一体推进”的理念统筹落实数字化改革重点任务、重点指标。积极探索推进“浙里有善”数字化应用模式，为后期全省推广做好试点，打造我省“浙里有善”数字化改革慈善领域金字招牌。</w:t>
      </w:r>
    </w:p>
    <w:p>
      <w:pPr>
        <w:pStyle w:val="140"/>
        <w:spacing w:line="360" w:lineRule="exact"/>
        <w:ind w:left="420" w:leftChars="200" w:firstLine="476" w:firstLineChars="227"/>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（四）宁波市慈善募捐及项目管理服务应用项目的社会建设目标</w:t>
      </w:r>
    </w:p>
    <w:p>
      <w:pPr>
        <w:pStyle w:val="140"/>
        <w:spacing w:line="360" w:lineRule="exact"/>
        <w:ind w:left="420" w:leftChars="200" w:firstLine="476" w:firstLineChars="227"/>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通过一体化、可视化、便捷化的人人行善平台的打造，实现以体系创新、流程创新、平台创新，推动慈善事业数字化改革，发挥第三次分配作用，高质量助力共同富裕示范区建设。同时也是贯彻实施慈善法，实现慈善行业自律、规范开展募捐和救助业务，激活慈善募捐和慈善项目全周期管理场景活力，旺盛慈善事业生命力，最终达到人人行善举，处处皆文明的新气象。</w:t>
      </w:r>
    </w:p>
    <w:p>
      <w:pPr>
        <w:pStyle w:val="140"/>
        <w:spacing w:line="360" w:lineRule="exact"/>
        <w:jc w:val="lef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五</w:t>
      </w:r>
      <w:r>
        <w:rPr>
          <w:rFonts w:hint="eastAsia" w:asciiTheme="minorEastAsia" w:hAnsiTheme="minorEastAsia" w:eastAsiaTheme="minorEastAsia" w:cstheme="minorEastAsia"/>
          <w:b/>
          <w:bCs/>
          <w:color w:val="auto"/>
          <w:kern w:val="0"/>
          <w:szCs w:val="21"/>
        </w:rPr>
        <w:t>、详细建设内容</w:t>
      </w:r>
    </w:p>
    <w:p>
      <w:pPr>
        <w:pStyle w:val="5"/>
        <w:numPr>
          <w:ilvl w:val="1"/>
          <w:numId w:val="0"/>
        </w:numPr>
        <w:ind w:firstLine="422" w:firstLineChars="200"/>
        <w:rPr>
          <w:rFonts w:ascii="宋体" w:hAnsi="宋体" w:eastAsia="宋体" w:cs="宋体"/>
          <w:sz w:val="21"/>
          <w:szCs w:val="21"/>
        </w:rPr>
      </w:pPr>
      <w:bookmarkStart w:id="29" w:name="_Toc122967144"/>
      <w:bookmarkStart w:id="30" w:name="_Toc12412"/>
      <w:bookmarkStart w:id="31" w:name="_Toc109395024"/>
      <w:bookmarkStart w:id="32" w:name="_Toc110333107"/>
      <w:bookmarkStart w:id="33" w:name="_Toc110333108"/>
      <w:r>
        <w:rPr>
          <w:rFonts w:hint="eastAsia" w:ascii="宋体" w:hAnsi="宋体" w:eastAsia="宋体" w:cs="宋体"/>
          <w:sz w:val="21"/>
          <w:szCs w:val="21"/>
        </w:rPr>
        <w:t>（一）浙里有善·宁波服务端</w:t>
      </w:r>
      <w:bookmarkEnd w:id="29"/>
      <w:bookmarkEnd w:id="30"/>
    </w:p>
    <w:p>
      <w:pPr>
        <w:ind w:firstLine="480"/>
        <w:rPr>
          <w:rFonts w:ascii="宋体" w:hAnsi="宋体" w:cs="宋体"/>
          <w:szCs w:val="21"/>
        </w:rPr>
      </w:pPr>
      <w:r>
        <w:rPr>
          <w:rFonts w:hint="eastAsia" w:ascii="宋体" w:hAnsi="宋体" w:cs="宋体"/>
          <w:szCs w:val="21"/>
        </w:rPr>
        <w:t>为社会公众提供多种创新捐赠方式，如一起捐、定时捐、配捐、结对捐等多种新型捐赠模块。并充分考虑捐赠群体及老年人使用需求，适配开发多种应用界面，如适配老年人的关爱版及多种移动端等。</w:t>
      </w:r>
    </w:p>
    <w:p>
      <w:pPr>
        <w:ind w:firstLine="480"/>
        <w:rPr>
          <w:rFonts w:ascii="宋体" w:hAnsi="宋体" w:cs="宋体"/>
          <w:szCs w:val="21"/>
        </w:rPr>
      </w:pPr>
      <w:r>
        <w:rPr>
          <w:rFonts w:hint="eastAsia" w:ascii="宋体" w:hAnsi="宋体" w:cs="宋体"/>
          <w:szCs w:val="21"/>
        </w:rPr>
        <w:t>主要使用对象为社会公众，并为社会公众提供个人捐赠数据汇总查询及救助对象查询等功能。</w:t>
      </w:r>
    </w:p>
    <w:p>
      <w:pPr>
        <w:pStyle w:val="38"/>
        <w:ind w:left="0" w:leftChars="0" w:firstLine="404"/>
        <w:rPr>
          <w:rFonts w:ascii="宋体" w:hAnsi="宋体" w:cs="宋体"/>
          <w:szCs w:val="21"/>
        </w:rPr>
      </w:pPr>
      <w:r>
        <w:rPr>
          <w:rFonts w:hint="eastAsia" w:ascii="宋体" w:hAnsi="宋体" w:cs="宋体"/>
          <w:szCs w:val="21"/>
        </w:rPr>
        <w:t>具体开发需求如下表：</w:t>
      </w:r>
    </w:p>
    <w:tbl>
      <w:tblPr>
        <w:tblStyle w:val="40"/>
        <w:tblW w:w="9897" w:type="dxa"/>
        <w:tblInd w:w="-300" w:type="dxa"/>
        <w:tblLayout w:type="fixed"/>
        <w:tblCellMar>
          <w:top w:w="0" w:type="dxa"/>
          <w:left w:w="108" w:type="dxa"/>
          <w:bottom w:w="0" w:type="dxa"/>
          <w:right w:w="108" w:type="dxa"/>
        </w:tblCellMar>
      </w:tblPr>
      <w:tblGrid>
        <w:gridCol w:w="1149"/>
        <w:gridCol w:w="1505"/>
        <w:gridCol w:w="1700"/>
        <w:gridCol w:w="5543"/>
      </w:tblGrid>
      <w:tr>
        <w:tblPrEx>
          <w:tblCellMar>
            <w:top w:w="0" w:type="dxa"/>
            <w:left w:w="108" w:type="dxa"/>
            <w:bottom w:w="0" w:type="dxa"/>
            <w:right w:w="108" w:type="dxa"/>
          </w:tblCellMar>
        </w:tblPrEx>
        <w:trPr>
          <w:trHeight w:val="288" w:hRule="atLeast"/>
          <w:tblHeader/>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5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一级模块</w:t>
            </w:r>
          </w:p>
        </w:tc>
        <w:tc>
          <w:tcPr>
            <w:tcW w:w="1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二级模块</w:t>
            </w:r>
          </w:p>
        </w:tc>
        <w:tc>
          <w:tcPr>
            <w:tcW w:w="55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简要描述</w:t>
            </w:r>
          </w:p>
        </w:tc>
      </w:tr>
      <w:tr>
        <w:tblPrEx>
          <w:tblCellMar>
            <w:top w:w="0" w:type="dxa"/>
            <w:left w:w="108" w:type="dxa"/>
            <w:bottom w:w="0" w:type="dxa"/>
            <w:right w:w="108" w:type="dxa"/>
          </w:tblCellMar>
        </w:tblPrEx>
        <w:trPr>
          <w:trHeight w:val="288"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（一）</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浙里有善·宁波服务端</w:t>
            </w: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55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88"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50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社会公众端</w:t>
            </w: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慈善医疗众筹</w:t>
            </w:r>
          </w:p>
        </w:tc>
        <w:tc>
          <w:tcPr>
            <w:tcW w:w="554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Cs w:val="21"/>
              </w:rPr>
            </w:pPr>
            <w:r>
              <w:rPr>
                <w:rFonts w:hint="eastAsia" w:ascii="宋体" w:hAnsi="宋体" w:cs="宋体"/>
                <w:color w:val="000000"/>
                <w:kern w:val="0"/>
                <w:szCs w:val="21"/>
              </w:rPr>
              <w:t>含发起求助、求助列表、求助管理等功能</w:t>
            </w:r>
          </w:p>
        </w:tc>
      </w:tr>
      <w:tr>
        <w:tblPrEx>
          <w:tblCellMar>
            <w:top w:w="0" w:type="dxa"/>
            <w:left w:w="108" w:type="dxa"/>
            <w:bottom w:w="0" w:type="dxa"/>
            <w:right w:w="108" w:type="dxa"/>
          </w:tblCellMar>
        </w:tblPrEx>
        <w:trPr>
          <w:trHeight w:val="288"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50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美好家园</w:t>
            </w:r>
          </w:p>
        </w:tc>
        <w:tc>
          <w:tcPr>
            <w:tcW w:w="554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Cs w:val="21"/>
              </w:rPr>
            </w:pPr>
            <w:r>
              <w:rPr>
                <w:rFonts w:hint="eastAsia" w:ascii="宋体" w:hAnsi="宋体" w:cs="宋体"/>
                <w:color w:val="000000"/>
                <w:kern w:val="0"/>
                <w:szCs w:val="21"/>
              </w:rPr>
              <w:t>含美好家园官网、个人中心、村社管理等功能</w:t>
            </w:r>
          </w:p>
        </w:tc>
      </w:tr>
      <w:tr>
        <w:tblPrEx>
          <w:tblCellMar>
            <w:top w:w="0" w:type="dxa"/>
            <w:left w:w="108" w:type="dxa"/>
            <w:bottom w:w="0" w:type="dxa"/>
            <w:right w:w="108" w:type="dxa"/>
          </w:tblCellMar>
        </w:tblPrEx>
        <w:trPr>
          <w:trHeight w:val="426"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50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慈善项目</w:t>
            </w:r>
          </w:p>
        </w:tc>
        <w:tc>
          <w:tcPr>
            <w:tcW w:w="554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Cs w:val="21"/>
              </w:rPr>
            </w:pPr>
            <w:r>
              <w:rPr>
                <w:rFonts w:hint="eastAsia" w:ascii="宋体" w:hAnsi="宋体" w:cs="宋体"/>
                <w:color w:val="000000"/>
                <w:kern w:val="0"/>
                <w:szCs w:val="21"/>
              </w:rPr>
              <w:t>含项目列表、项目详情、收支明细、相关资讯等功能</w:t>
            </w:r>
          </w:p>
        </w:tc>
      </w:tr>
      <w:tr>
        <w:tblPrEx>
          <w:tblCellMar>
            <w:top w:w="0" w:type="dxa"/>
            <w:left w:w="108" w:type="dxa"/>
            <w:bottom w:w="0" w:type="dxa"/>
            <w:right w:w="108" w:type="dxa"/>
          </w:tblCellMar>
        </w:tblPrEx>
        <w:trPr>
          <w:trHeight w:val="576"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50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慈善基金</w:t>
            </w:r>
          </w:p>
        </w:tc>
        <w:tc>
          <w:tcPr>
            <w:tcW w:w="5543"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含基金列表、基金详情、基金进展、收支明细、相关资讯等功能</w:t>
            </w:r>
          </w:p>
        </w:tc>
      </w:tr>
      <w:tr>
        <w:tblPrEx>
          <w:tblCellMar>
            <w:top w:w="0" w:type="dxa"/>
            <w:left w:w="108" w:type="dxa"/>
            <w:bottom w:w="0" w:type="dxa"/>
            <w:right w:w="108" w:type="dxa"/>
          </w:tblCellMar>
        </w:tblPrEx>
        <w:trPr>
          <w:trHeight w:val="764"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50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慈善救助</w:t>
            </w:r>
          </w:p>
        </w:tc>
        <w:tc>
          <w:tcPr>
            <w:tcW w:w="554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Cs w:val="21"/>
              </w:rPr>
            </w:pPr>
            <w:r>
              <w:rPr>
                <w:rFonts w:hint="eastAsia" w:ascii="宋体" w:hAnsi="宋体" w:cs="宋体"/>
                <w:color w:val="000000"/>
                <w:kern w:val="0"/>
                <w:szCs w:val="21"/>
              </w:rPr>
              <w:t>含轮播图、数据统计、申请指引、申请救助、信息公示、个人中心、新闻资讯、平台介绍等功能</w:t>
            </w:r>
          </w:p>
        </w:tc>
      </w:tr>
      <w:tr>
        <w:tblPrEx>
          <w:tblCellMar>
            <w:top w:w="0" w:type="dxa"/>
            <w:left w:w="108" w:type="dxa"/>
            <w:bottom w:w="0" w:type="dxa"/>
            <w:right w:w="108" w:type="dxa"/>
          </w:tblCellMar>
        </w:tblPrEx>
        <w:trPr>
          <w:trHeight w:val="288"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50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特色项目</w:t>
            </w:r>
          </w:p>
        </w:tc>
        <w:tc>
          <w:tcPr>
            <w:tcW w:w="554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Cs w:val="21"/>
              </w:rPr>
            </w:pPr>
            <w:r>
              <w:rPr>
                <w:rFonts w:hint="eastAsia" w:ascii="宋体" w:hAnsi="宋体" w:cs="宋体"/>
                <w:color w:val="000000"/>
                <w:kern w:val="0"/>
                <w:szCs w:val="21"/>
              </w:rPr>
              <w:t>含结对帮扶、微心愿等功能</w:t>
            </w:r>
          </w:p>
        </w:tc>
      </w:tr>
      <w:tr>
        <w:tblPrEx>
          <w:tblCellMar>
            <w:top w:w="0" w:type="dxa"/>
            <w:left w:w="108" w:type="dxa"/>
            <w:bottom w:w="0" w:type="dxa"/>
            <w:right w:w="108" w:type="dxa"/>
          </w:tblCellMar>
        </w:tblPrEx>
        <w:trPr>
          <w:trHeight w:val="864"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150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阳光慈善</w:t>
            </w:r>
          </w:p>
        </w:tc>
        <w:tc>
          <w:tcPr>
            <w:tcW w:w="554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Cs w:val="21"/>
              </w:rPr>
            </w:pPr>
            <w:r>
              <w:rPr>
                <w:rFonts w:hint="eastAsia" w:ascii="宋体" w:hAnsi="宋体" w:cs="宋体"/>
                <w:color w:val="000000"/>
                <w:kern w:val="0"/>
                <w:szCs w:val="21"/>
              </w:rPr>
              <w:t>含收支公示、机构信息公示、企业社会责任、税前扣除组织名单、评估报告、采购公示、表彰嘉奖、处罚公示、非法社会组织查询等功能</w:t>
            </w:r>
          </w:p>
        </w:tc>
      </w:tr>
      <w:tr>
        <w:tblPrEx>
          <w:tblCellMar>
            <w:top w:w="0" w:type="dxa"/>
            <w:left w:w="108" w:type="dxa"/>
            <w:bottom w:w="0" w:type="dxa"/>
            <w:right w:w="108" w:type="dxa"/>
          </w:tblCellMar>
        </w:tblPrEx>
        <w:trPr>
          <w:trHeight w:val="576"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150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个人中心</w:t>
            </w:r>
          </w:p>
        </w:tc>
        <w:tc>
          <w:tcPr>
            <w:tcW w:w="554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Cs w:val="21"/>
              </w:rPr>
            </w:pPr>
            <w:r>
              <w:rPr>
                <w:rFonts w:hint="eastAsia" w:ascii="宋体" w:hAnsi="宋体" w:cs="宋体"/>
                <w:color w:val="000000"/>
                <w:kern w:val="0"/>
                <w:szCs w:val="21"/>
              </w:rPr>
              <w:t>含我的捐赠、一起捐、一键举报、捐赠票据、我的消息、账户设置等功能</w:t>
            </w:r>
          </w:p>
        </w:tc>
      </w:tr>
      <w:tr>
        <w:tblPrEx>
          <w:tblCellMar>
            <w:top w:w="0" w:type="dxa"/>
            <w:left w:w="108" w:type="dxa"/>
            <w:bottom w:w="0" w:type="dxa"/>
            <w:right w:w="108" w:type="dxa"/>
          </w:tblCellMar>
        </w:tblPrEx>
        <w:trPr>
          <w:trHeight w:val="105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150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关爱版</w:t>
            </w:r>
          </w:p>
        </w:tc>
        <w:tc>
          <w:tcPr>
            <w:tcW w:w="55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关爱版针对老年人特殊需求，进行字体放大、功能简化等适配性操作。具体功能包含新闻资讯、慈善基金、慈善救助、特色项目、阳光慈善、慈善专题功能，以上功能均有移动端适配</w:t>
            </w:r>
          </w:p>
        </w:tc>
      </w:tr>
      <w:tr>
        <w:tblPrEx>
          <w:tblCellMar>
            <w:top w:w="0" w:type="dxa"/>
            <w:left w:w="108" w:type="dxa"/>
            <w:bottom w:w="0" w:type="dxa"/>
            <w:right w:w="108" w:type="dxa"/>
          </w:tblCellMar>
        </w:tblPrEx>
        <w:trPr>
          <w:trHeight w:val="1478"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50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宁波市民政局官网升级</w:t>
            </w:r>
          </w:p>
        </w:tc>
        <w:tc>
          <w:tcPr>
            <w:tcW w:w="55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对现有宁波市民政局官网升级，新增浙里有善*宁波二级官网模块，主要面向慈善组织后台管理需求和社会公众捐赠接口需求，包含首页、新闻资讯、慈善基金、慈善救助、特色项目、阳光慈善、慈善专题功能，以上功能均有移动端适配。</w:t>
            </w:r>
          </w:p>
        </w:tc>
      </w:tr>
      <w:tr>
        <w:tblPrEx>
          <w:tblCellMar>
            <w:top w:w="0" w:type="dxa"/>
            <w:left w:w="108" w:type="dxa"/>
            <w:bottom w:w="0" w:type="dxa"/>
            <w:right w:w="108" w:type="dxa"/>
          </w:tblCellMar>
        </w:tblPrEx>
        <w:trPr>
          <w:trHeight w:val="407"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150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浙里办应用开发</w:t>
            </w:r>
          </w:p>
        </w:tc>
        <w:tc>
          <w:tcPr>
            <w:tcW w:w="55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通过适配已有浙里办移动端应用，适配通用移动端开发功能，并纳入民政捐赠板块。浙里办移动端的适配，将增加捐赠窗口和救助数据展示页面，并进行统一的数据推送和募捐支出信息公示。</w:t>
            </w:r>
          </w:p>
        </w:tc>
      </w:tr>
      <w:tr>
        <w:tblPrEx>
          <w:tblCellMar>
            <w:top w:w="0" w:type="dxa"/>
            <w:left w:w="108" w:type="dxa"/>
            <w:bottom w:w="0" w:type="dxa"/>
            <w:right w:w="108" w:type="dxa"/>
          </w:tblCellMar>
        </w:tblPrEx>
        <w:trPr>
          <w:trHeight w:val="1049"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1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主管部门端</w:t>
            </w: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浙政钉应用开发</w:t>
            </w:r>
          </w:p>
        </w:tc>
        <w:tc>
          <w:tcPr>
            <w:tcW w:w="55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基于“浙政钉”实现管理人员办事功能，包括预警推送、任务下达、业务协同等功能。降低系统使用人员间的沟通成本，提高工作效率，强化业务协同功能。</w:t>
            </w:r>
          </w:p>
        </w:tc>
      </w:tr>
    </w:tbl>
    <w:p>
      <w:pPr>
        <w:pStyle w:val="5"/>
        <w:numPr>
          <w:ilvl w:val="1"/>
          <w:numId w:val="0"/>
        </w:numPr>
        <w:ind w:firstLine="422" w:firstLineChars="200"/>
        <w:rPr>
          <w:rFonts w:ascii="宋体" w:hAnsi="宋体" w:eastAsia="宋体" w:cs="宋体"/>
          <w:sz w:val="21"/>
          <w:szCs w:val="21"/>
        </w:rPr>
      </w:pPr>
      <w:bookmarkStart w:id="34" w:name="_Toc122967145"/>
      <w:bookmarkStart w:id="35" w:name="_Toc13590"/>
      <w:r>
        <w:rPr>
          <w:rFonts w:hint="eastAsia" w:ascii="宋体" w:hAnsi="宋体" w:eastAsia="宋体" w:cs="宋体"/>
          <w:sz w:val="21"/>
          <w:szCs w:val="21"/>
        </w:rPr>
        <w:t>（二）浙里有善·宁波治理端</w:t>
      </w:r>
      <w:bookmarkEnd w:id="34"/>
      <w:bookmarkEnd w:id="35"/>
    </w:p>
    <w:p>
      <w:pPr>
        <w:ind w:firstLine="480"/>
        <w:rPr>
          <w:rFonts w:ascii="宋体" w:hAnsi="宋体" w:cs="宋体"/>
          <w:szCs w:val="21"/>
        </w:rPr>
      </w:pPr>
      <w:r>
        <w:rPr>
          <w:rFonts w:hint="eastAsia" w:ascii="宋体" w:hAnsi="宋体" w:cs="宋体"/>
          <w:szCs w:val="21"/>
        </w:rPr>
        <w:t>主要使用对象为各级民政部门工作人员，方便民政部门针对慈善组织运营情况、慈善募捐金额、大额支出、慈善项目监管、慈善数据核验、慈善成果展示等需求。</w:t>
      </w:r>
    </w:p>
    <w:p>
      <w:pPr>
        <w:pStyle w:val="38"/>
        <w:ind w:left="0" w:leftChars="0" w:firstLine="404"/>
        <w:rPr>
          <w:rFonts w:ascii="宋体" w:hAnsi="宋体" w:cs="宋体"/>
          <w:szCs w:val="21"/>
        </w:rPr>
      </w:pPr>
      <w:r>
        <w:rPr>
          <w:rFonts w:hint="eastAsia" w:ascii="宋体" w:hAnsi="宋体" w:cs="宋体"/>
          <w:szCs w:val="21"/>
        </w:rPr>
        <w:t>具体开发需求如下表：</w:t>
      </w:r>
    </w:p>
    <w:tbl>
      <w:tblPr>
        <w:tblStyle w:val="40"/>
        <w:tblW w:w="9901" w:type="dxa"/>
        <w:tblInd w:w="-319" w:type="dxa"/>
        <w:tblLayout w:type="fixed"/>
        <w:tblCellMar>
          <w:top w:w="0" w:type="dxa"/>
          <w:left w:w="108" w:type="dxa"/>
          <w:bottom w:w="0" w:type="dxa"/>
          <w:right w:w="108" w:type="dxa"/>
        </w:tblCellMar>
      </w:tblPr>
      <w:tblGrid>
        <w:gridCol w:w="1168"/>
        <w:gridCol w:w="1493"/>
        <w:gridCol w:w="1500"/>
        <w:gridCol w:w="5740"/>
      </w:tblGrid>
      <w:tr>
        <w:tblPrEx>
          <w:tblCellMar>
            <w:top w:w="0" w:type="dxa"/>
            <w:left w:w="108" w:type="dxa"/>
            <w:bottom w:w="0" w:type="dxa"/>
            <w:right w:w="108" w:type="dxa"/>
          </w:tblCellMar>
        </w:tblPrEx>
        <w:trPr>
          <w:trHeight w:val="500" w:hRule="atLeast"/>
          <w:tblHeader/>
        </w:trPr>
        <w:tc>
          <w:tcPr>
            <w:tcW w:w="11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4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一级模块</w:t>
            </w:r>
          </w:p>
        </w:tc>
        <w:tc>
          <w:tcPr>
            <w:tcW w:w="15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二级模块</w:t>
            </w:r>
          </w:p>
        </w:tc>
        <w:tc>
          <w:tcPr>
            <w:tcW w:w="5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简要描述</w:t>
            </w:r>
          </w:p>
        </w:tc>
      </w:tr>
      <w:tr>
        <w:tblPrEx>
          <w:tblCellMar>
            <w:top w:w="0" w:type="dxa"/>
            <w:left w:w="108" w:type="dxa"/>
            <w:bottom w:w="0" w:type="dxa"/>
            <w:right w:w="108" w:type="dxa"/>
          </w:tblCellMar>
        </w:tblPrEx>
        <w:trPr>
          <w:trHeight w:val="992" w:hRule="atLeast"/>
        </w:trPr>
        <w:tc>
          <w:tcPr>
            <w:tcW w:w="11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（二）</w:t>
            </w:r>
          </w:p>
        </w:tc>
        <w:tc>
          <w:tcPr>
            <w:tcW w:w="14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浙里有善·宁波治理端</w:t>
            </w:r>
          </w:p>
        </w:tc>
        <w:tc>
          <w:tcPr>
            <w:tcW w:w="15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57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kern w:val="0"/>
                <w:szCs w:val="21"/>
              </w:rPr>
              <w:t>为民政部门提供慈善组织监督管理功能，同时通过大数据展示对慈善组织经营状况、大额操作、项目进展等情况进行呈现。</w:t>
            </w:r>
          </w:p>
        </w:tc>
      </w:tr>
      <w:tr>
        <w:tblPrEx>
          <w:tblCellMar>
            <w:top w:w="0" w:type="dxa"/>
            <w:left w:w="108" w:type="dxa"/>
            <w:bottom w:w="0" w:type="dxa"/>
            <w:right w:w="108" w:type="dxa"/>
          </w:tblCellMar>
        </w:tblPrEx>
        <w:trPr>
          <w:trHeight w:val="1152" w:hRule="atLeast"/>
        </w:trPr>
        <w:tc>
          <w:tcPr>
            <w:tcW w:w="116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49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慈善组织行为分析系统</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非法组织分析</w:t>
            </w:r>
          </w:p>
        </w:tc>
        <w:tc>
          <w:tcPr>
            <w:tcW w:w="5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Cs w:val="21"/>
              </w:rPr>
            </w:pPr>
            <w:r>
              <w:rPr>
                <w:rFonts w:hint="eastAsia" w:ascii="宋体" w:hAnsi="宋体" w:cs="宋体"/>
                <w:color w:val="000000"/>
                <w:kern w:val="0"/>
                <w:szCs w:val="21"/>
              </w:rPr>
              <w:t>依据民政部发布非法社会组织名单，建立非法社会组织库，对名单社会组织从入驻、信息发布等渠道进行全方位拦截，避免慈善相关舆情发生。</w:t>
            </w:r>
          </w:p>
        </w:tc>
      </w:tr>
      <w:tr>
        <w:tblPrEx>
          <w:tblCellMar>
            <w:top w:w="0" w:type="dxa"/>
            <w:left w:w="108" w:type="dxa"/>
            <w:bottom w:w="0" w:type="dxa"/>
            <w:right w:w="108" w:type="dxa"/>
          </w:tblCellMar>
        </w:tblPrEx>
        <w:trPr>
          <w:trHeight w:val="576" w:hRule="atLeast"/>
        </w:trPr>
        <w:tc>
          <w:tcPr>
            <w:tcW w:w="11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49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账号监管分析</w:t>
            </w:r>
          </w:p>
        </w:tc>
        <w:tc>
          <w:tcPr>
            <w:tcW w:w="5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Cs w:val="21"/>
              </w:rPr>
            </w:pPr>
            <w:r>
              <w:rPr>
                <w:rFonts w:hint="eastAsia" w:ascii="宋体" w:hAnsi="宋体" w:cs="宋体"/>
                <w:color w:val="000000"/>
                <w:kern w:val="0"/>
                <w:szCs w:val="21"/>
              </w:rPr>
              <w:t>系统提供账号管理列表，展示账号信息变更记录，并针对账号信息异常变动进行预警。</w:t>
            </w:r>
          </w:p>
        </w:tc>
      </w:tr>
      <w:tr>
        <w:tblPrEx>
          <w:tblCellMar>
            <w:top w:w="0" w:type="dxa"/>
            <w:left w:w="108" w:type="dxa"/>
            <w:bottom w:w="0" w:type="dxa"/>
            <w:right w:w="108" w:type="dxa"/>
          </w:tblCellMar>
        </w:tblPrEx>
        <w:trPr>
          <w:trHeight w:val="1152" w:hRule="atLeast"/>
        </w:trPr>
        <w:tc>
          <w:tcPr>
            <w:tcW w:w="11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49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组织架构监管分析</w:t>
            </w:r>
          </w:p>
        </w:tc>
        <w:tc>
          <w:tcPr>
            <w:tcW w:w="5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Cs w:val="21"/>
              </w:rPr>
            </w:pPr>
            <w:r>
              <w:rPr>
                <w:rFonts w:hint="eastAsia" w:ascii="宋体" w:hAnsi="宋体" w:cs="宋体"/>
                <w:color w:val="000000"/>
                <w:kern w:val="0"/>
                <w:szCs w:val="21"/>
              </w:rPr>
              <w:t>系统提供机构信息维护，包含所辖全部机构信息，保存机构信息变更记录，包括增加机构、删除机构、机构信息修改，并对慈善组织信息异常变更进行预警。</w:t>
            </w:r>
          </w:p>
        </w:tc>
      </w:tr>
      <w:tr>
        <w:tblPrEx>
          <w:tblCellMar>
            <w:top w:w="0" w:type="dxa"/>
            <w:left w:w="108" w:type="dxa"/>
            <w:bottom w:w="0" w:type="dxa"/>
            <w:right w:w="108" w:type="dxa"/>
          </w:tblCellMar>
        </w:tblPrEx>
        <w:trPr>
          <w:trHeight w:val="288" w:hRule="atLeast"/>
        </w:trPr>
        <w:tc>
          <w:tcPr>
            <w:tcW w:w="11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49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收入异常分析</w:t>
            </w:r>
          </w:p>
        </w:tc>
        <w:tc>
          <w:tcPr>
            <w:tcW w:w="5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Cs w:val="21"/>
              </w:rPr>
            </w:pPr>
            <w:r>
              <w:rPr>
                <w:rFonts w:hint="eastAsia" w:ascii="宋体" w:hAnsi="宋体" w:cs="宋体"/>
                <w:color w:val="000000"/>
                <w:kern w:val="0"/>
                <w:szCs w:val="21"/>
              </w:rPr>
              <w:t>设置项目收、支额度，超过金额提醒功能。</w:t>
            </w:r>
          </w:p>
        </w:tc>
      </w:tr>
      <w:tr>
        <w:tblPrEx>
          <w:tblCellMar>
            <w:top w:w="0" w:type="dxa"/>
            <w:left w:w="108" w:type="dxa"/>
            <w:bottom w:w="0" w:type="dxa"/>
            <w:right w:w="108" w:type="dxa"/>
          </w:tblCellMar>
        </w:tblPrEx>
        <w:trPr>
          <w:trHeight w:val="576" w:hRule="atLeast"/>
        </w:trPr>
        <w:tc>
          <w:tcPr>
            <w:tcW w:w="11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49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进展异常分析</w:t>
            </w:r>
          </w:p>
        </w:tc>
        <w:tc>
          <w:tcPr>
            <w:tcW w:w="5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Cs w:val="21"/>
              </w:rPr>
            </w:pPr>
            <w:r>
              <w:rPr>
                <w:rFonts w:hint="eastAsia" w:ascii="宋体" w:hAnsi="宋体" w:cs="宋体"/>
                <w:color w:val="000000"/>
                <w:kern w:val="0"/>
                <w:szCs w:val="21"/>
              </w:rPr>
              <w:t>设置在线项目提供3个月上传进展提示，并对项目上线进展异常行为进行预警。</w:t>
            </w:r>
          </w:p>
        </w:tc>
      </w:tr>
      <w:tr>
        <w:tblPrEx>
          <w:tblCellMar>
            <w:top w:w="0" w:type="dxa"/>
            <w:left w:w="108" w:type="dxa"/>
            <w:bottom w:w="0" w:type="dxa"/>
            <w:right w:w="108" w:type="dxa"/>
          </w:tblCellMar>
        </w:tblPrEx>
        <w:trPr>
          <w:trHeight w:val="726" w:hRule="atLeast"/>
        </w:trPr>
        <w:tc>
          <w:tcPr>
            <w:tcW w:w="11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49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信用监管分析</w:t>
            </w:r>
          </w:p>
        </w:tc>
        <w:tc>
          <w:tcPr>
            <w:tcW w:w="5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Cs w:val="21"/>
              </w:rPr>
            </w:pPr>
            <w:r>
              <w:rPr>
                <w:rFonts w:hint="eastAsia" w:ascii="宋体" w:hAnsi="宋体" w:cs="宋体"/>
                <w:color w:val="000000"/>
                <w:kern w:val="0"/>
                <w:szCs w:val="21"/>
              </w:rPr>
              <w:t>对机构资质及发布项目的合法性进行监管，包括信用审核、违规提醒、项目下架等，并对慈善组织信用异常进行预警。</w:t>
            </w:r>
          </w:p>
        </w:tc>
      </w:tr>
      <w:tr>
        <w:tblPrEx>
          <w:tblCellMar>
            <w:top w:w="0" w:type="dxa"/>
            <w:left w:w="108" w:type="dxa"/>
            <w:bottom w:w="0" w:type="dxa"/>
            <w:right w:w="108" w:type="dxa"/>
          </w:tblCellMar>
        </w:tblPrEx>
        <w:trPr>
          <w:trHeight w:val="576" w:hRule="atLeast"/>
        </w:trPr>
        <w:tc>
          <w:tcPr>
            <w:tcW w:w="116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49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可视化展示</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慈善数据看板</w:t>
            </w:r>
          </w:p>
        </w:tc>
        <w:tc>
          <w:tcPr>
            <w:tcW w:w="5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Cs w:val="21"/>
              </w:rPr>
            </w:pPr>
            <w:r>
              <w:rPr>
                <w:rFonts w:hint="eastAsia" w:ascii="宋体" w:hAnsi="宋体" w:cs="宋体"/>
                <w:color w:val="000000"/>
                <w:kern w:val="0"/>
                <w:szCs w:val="21"/>
              </w:rPr>
              <w:t>通过业务概览、筹款、机构数据、项目展示、基金展示等多个维度，实时展示慈善数据。</w:t>
            </w:r>
          </w:p>
        </w:tc>
      </w:tr>
      <w:tr>
        <w:tblPrEx>
          <w:tblCellMar>
            <w:top w:w="0" w:type="dxa"/>
            <w:left w:w="108" w:type="dxa"/>
            <w:bottom w:w="0" w:type="dxa"/>
            <w:right w:w="108" w:type="dxa"/>
          </w:tblCellMar>
        </w:tblPrEx>
        <w:trPr>
          <w:trHeight w:val="977" w:hRule="atLeast"/>
        </w:trPr>
        <w:tc>
          <w:tcPr>
            <w:tcW w:w="11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49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救助信息展示</w:t>
            </w:r>
          </w:p>
        </w:tc>
        <w:tc>
          <w:tcPr>
            <w:tcW w:w="5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Cs w:val="21"/>
              </w:rPr>
            </w:pPr>
            <w:r>
              <w:rPr>
                <w:rFonts w:hint="eastAsia" w:ascii="宋体" w:hAnsi="宋体" w:cs="宋体"/>
                <w:color w:val="000000"/>
                <w:kern w:val="0"/>
                <w:szCs w:val="21"/>
              </w:rPr>
              <w:t>与全市慈善组织、民政救助系统对接，根据救助类型、救助群体进行系统化展示，在展示救助群体的同时也对市内救助人群进行统计，实现精准救助及救助成果展示。</w:t>
            </w:r>
          </w:p>
        </w:tc>
      </w:tr>
      <w:tr>
        <w:tblPrEx>
          <w:tblCellMar>
            <w:top w:w="0" w:type="dxa"/>
            <w:left w:w="108" w:type="dxa"/>
            <w:bottom w:w="0" w:type="dxa"/>
            <w:right w:w="108" w:type="dxa"/>
          </w:tblCellMar>
        </w:tblPrEx>
        <w:trPr>
          <w:trHeight w:val="2304" w:hRule="atLeast"/>
        </w:trPr>
        <w:tc>
          <w:tcPr>
            <w:tcW w:w="11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49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慈善领域一张图</w:t>
            </w:r>
          </w:p>
        </w:tc>
        <w:tc>
          <w:tcPr>
            <w:tcW w:w="5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Cs w:val="21"/>
              </w:rPr>
            </w:pPr>
            <w:r>
              <w:rPr>
                <w:rFonts w:hint="eastAsia" w:ascii="宋体" w:hAnsi="宋体" w:cs="宋体"/>
                <w:color w:val="000000"/>
                <w:kern w:val="0"/>
                <w:szCs w:val="21"/>
              </w:rPr>
              <w:t>通过接入时空云服务，为宁波市打造慈善领域一张图。</w:t>
            </w:r>
          </w:p>
          <w:p>
            <w:pPr>
              <w:widowControl/>
              <w:jc w:val="left"/>
              <w:rPr>
                <w:rFonts w:ascii="宋体" w:hAnsi="宋体" w:cs="宋体"/>
                <w:color w:val="000000"/>
                <w:kern w:val="0"/>
                <w:szCs w:val="21"/>
              </w:rPr>
            </w:pPr>
            <w:r>
              <w:rPr>
                <w:rFonts w:hint="eastAsia" w:ascii="宋体" w:hAnsi="宋体" w:cs="宋体"/>
                <w:color w:val="000000"/>
                <w:kern w:val="0"/>
                <w:szCs w:val="21"/>
              </w:rPr>
              <w:t>1、慈善机构分布，在GIS地图中通过地址明确标注宁波市所有慈善组织位置，点击后可浏览该组织的基本信息；</w:t>
            </w:r>
          </w:p>
          <w:p>
            <w:pPr>
              <w:widowControl/>
              <w:jc w:val="left"/>
              <w:rPr>
                <w:rFonts w:ascii="宋体" w:hAnsi="宋体" w:cs="宋体"/>
                <w:color w:val="000000"/>
                <w:kern w:val="0"/>
                <w:szCs w:val="21"/>
              </w:rPr>
            </w:pPr>
            <w:r>
              <w:rPr>
                <w:rFonts w:hint="eastAsia" w:ascii="宋体" w:hAnsi="宋体" w:cs="宋体"/>
                <w:color w:val="000000"/>
                <w:kern w:val="0"/>
                <w:szCs w:val="21"/>
              </w:rPr>
              <w:t>2、筹款数据分布，以宁波市慈善组织为基点形成筹款热力图，直观展示宁波各区县、乡镇街道的筹款情况；</w:t>
            </w:r>
          </w:p>
          <w:p>
            <w:pPr>
              <w:widowControl/>
              <w:jc w:val="left"/>
              <w:rPr>
                <w:rFonts w:ascii="宋体" w:hAnsi="宋体" w:cs="宋体"/>
                <w:color w:val="000000"/>
                <w:kern w:val="0"/>
                <w:szCs w:val="21"/>
              </w:rPr>
            </w:pPr>
            <w:r>
              <w:rPr>
                <w:rFonts w:hint="eastAsia" w:ascii="宋体" w:hAnsi="宋体" w:cs="宋体"/>
                <w:color w:val="000000"/>
                <w:kern w:val="0"/>
                <w:szCs w:val="21"/>
              </w:rPr>
              <w:t>3、救助数据分布，根据每个受助人地址，如乡镇街道为单位，形成受助人热力图，展示宁波市受助群体分布、密度、救助金额等情况。</w:t>
            </w:r>
          </w:p>
        </w:tc>
      </w:tr>
    </w:tbl>
    <w:p>
      <w:pPr>
        <w:pStyle w:val="5"/>
        <w:numPr>
          <w:ilvl w:val="1"/>
          <w:numId w:val="0"/>
        </w:numPr>
        <w:ind w:firstLine="422" w:firstLineChars="200"/>
        <w:rPr>
          <w:rFonts w:ascii="宋体" w:hAnsi="宋体" w:eastAsia="宋体" w:cs="宋体"/>
          <w:sz w:val="21"/>
          <w:szCs w:val="21"/>
        </w:rPr>
      </w:pPr>
      <w:bookmarkStart w:id="36" w:name="_Toc122967146"/>
      <w:bookmarkStart w:id="37" w:name="_Toc19459"/>
      <w:r>
        <w:rPr>
          <w:rFonts w:hint="eastAsia" w:ascii="宋体" w:hAnsi="宋体" w:eastAsia="宋体" w:cs="宋体"/>
          <w:sz w:val="21"/>
          <w:szCs w:val="21"/>
        </w:rPr>
        <w:t>（三）浙里有善·宁波管理端</w:t>
      </w:r>
      <w:bookmarkEnd w:id="36"/>
      <w:bookmarkEnd w:id="37"/>
    </w:p>
    <w:p>
      <w:pPr>
        <w:ind w:firstLine="480"/>
        <w:rPr>
          <w:rFonts w:ascii="宋体" w:hAnsi="宋体" w:cs="宋体"/>
          <w:szCs w:val="21"/>
        </w:rPr>
      </w:pPr>
      <w:r>
        <w:rPr>
          <w:rFonts w:hint="eastAsia" w:ascii="宋体" w:hAnsi="宋体" w:cs="宋体"/>
          <w:szCs w:val="21"/>
        </w:rPr>
        <w:t>针对慈善组织业务开展需求开发了财务、开票、专题、新闻、救助信息一键查等管理模块，实现慈善项目的发布、展示、开票、反馈、及慈善组织信息公开等管理服务。</w:t>
      </w:r>
    </w:p>
    <w:p>
      <w:pPr>
        <w:ind w:firstLine="480"/>
        <w:rPr>
          <w:rFonts w:ascii="宋体" w:hAnsi="宋体" w:cs="宋体"/>
          <w:szCs w:val="21"/>
        </w:rPr>
      </w:pPr>
      <w:r>
        <w:rPr>
          <w:rFonts w:hint="eastAsia" w:ascii="宋体" w:hAnsi="宋体" w:cs="宋体"/>
          <w:szCs w:val="21"/>
        </w:rPr>
        <w:t>主要使用对象为慈善组织工作人员，便于慈善组织对于募捐收支的财务管理、票据管理、重大社会事件募捐管理、救助资格查询、以及各级部门要求的报表统计等功能需求。</w:t>
      </w:r>
    </w:p>
    <w:p>
      <w:pPr>
        <w:pStyle w:val="38"/>
        <w:ind w:left="0" w:leftChars="0" w:firstLine="404"/>
        <w:rPr>
          <w:rFonts w:ascii="宋体" w:hAnsi="宋体" w:cs="宋体"/>
          <w:szCs w:val="21"/>
        </w:rPr>
      </w:pPr>
      <w:r>
        <w:rPr>
          <w:rFonts w:hint="eastAsia" w:ascii="宋体" w:hAnsi="宋体" w:cs="宋体"/>
          <w:szCs w:val="21"/>
        </w:rPr>
        <w:t>具体开发需求如下表：</w:t>
      </w:r>
    </w:p>
    <w:tbl>
      <w:tblPr>
        <w:tblStyle w:val="40"/>
        <w:tblW w:w="9888" w:type="dxa"/>
        <w:tblInd w:w="-322" w:type="dxa"/>
        <w:tblLayout w:type="fixed"/>
        <w:tblCellMar>
          <w:top w:w="0" w:type="dxa"/>
          <w:left w:w="108" w:type="dxa"/>
          <w:bottom w:w="0" w:type="dxa"/>
          <w:right w:w="108" w:type="dxa"/>
        </w:tblCellMar>
      </w:tblPr>
      <w:tblGrid>
        <w:gridCol w:w="1171"/>
        <w:gridCol w:w="1493"/>
        <w:gridCol w:w="1512"/>
        <w:gridCol w:w="5712"/>
      </w:tblGrid>
      <w:tr>
        <w:tblPrEx>
          <w:tblCellMar>
            <w:top w:w="0" w:type="dxa"/>
            <w:left w:w="108" w:type="dxa"/>
            <w:bottom w:w="0" w:type="dxa"/>
            <w:right w:w="108" w:type="dxa"/>
          </w:tblCellMar>
        </w:tblPrEx>
        <w:trPr>
          <w:trHeight w:val="288" w:hRule="atLeast"/>
          <w:tblHeader/>
        </w:trPr>
        <w:tc>
          <w:tcPr>
            <w:tcW w:w="11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4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一级模块</w:t>
            </w:r>
          </w:p>
        </w:tc>
        <w:tc>
          <w:tcPr>
            <w:tcW w:w="15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二级模块</w:t>
            </w:r>
          </w:p>
        </w:tc>
        <w:tc>
          <w:tcPr>
            <w:tcW w:w="57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简要描述</w:t>
            </w:r>
          </w:p>
        </w:tc>
      </w:tr>
      <w:tr>
        <w:tblPrEx>
          <w:tblCellMar>
            <w:top w:w="0" w:type="dxa"/>
            <w:left w:w="108" w:type="dxa"/>
            <w:bottom w:w="0" w:type="dxa"/>
            <w:right w:w="108" w:type="dxa"/>
          </w:tblCellMar>
        </w:tblPrEx>
        <w:trPr>
          <w:trHeight w:val="1152" w:hRule="atLeast"/>
        </w:trPr>
        <w:tc>
          <w:tcPr>
            <w:tcW w:w="11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（三）</w:t>
            </w:r>
          </w:p>
        </w:tc>
        <w:tc>
          <w:tcPr>
            <w:tcW w:w="14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浙里有善·宁波管理端</w:t>
            </w:r>
          </w:p>
        </w:tc>
        <w:tc>
          <w:tcPr>
            <w:tcW w:w="151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57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FF"/>
                <w:kern w:val="0"/>
                <w:szCs w:val="21"/>
              </w:rPr>
            </w:pPr>
            <w:r>
              <w:rPr>
                <w:rFonts w:hint="eastAsia" w:ascii="宋体" w:hAnsi="宋体" w:cs="宋体"/>
                <w:kern w:val="0"/>
                <w:szCs w:val="21"/>
              </w:rPr>
              <w:t>为慈善组织开发慈善项目全生命周期相关功能，实现慈善项目的发布、展示、开票、反馈、及慈善组织信息公开等管理服务。</w:t>
            </w:r>
          </w:p>
        </w:tc>
      </w:tr>
      <w:tr>
        <w:tblPrEx>
          <w:tblCellMar>
            <w:top w:w="0" w:type="dxa"/>
            <w:left w:w="108" w:type="dxa"/>
            <w:bottom w:w="0" w:type="dxa"/>
            <w:right w:w="108" w:type="dxa"/>
          </w:tblCellMar>
        </w:tblPrEx>
        <w:trPr>
          <w:trHeight w:val="1440" w:hRule="atLeast"/>
        </w:trPr>
        <w:tc>
          <w:tcPr>
            <w:tcW w:w="11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49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慈善募捐管理</w:t>
            </w:r>
          </w:p>
        </w:tc>
        <w:tc>
          <w:tcPr>
            <w:tcW w:w="15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救助信息一键查</w:t>
            </w:r>
          </w:p>
        </w:tc>
        <w:tc>
          <w:tcPr>
            <w:tcW w:w="5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慈善组织工作人员通过平台提供输入救助对象身份证号码，检索出该身份证号所有接受救助情况，供民政部门、慈善组织了解救助人情况，避免出现多机构重复救助，超标准多次救助等情况，便于均衡分配社会救助资源，助力实现共同富裕。含一证查询、查询报告等功能。</w:t>
            </w:r>
          </w:p>
        </w:tc>
      </w:tr>
      <w:tr>
        <w:tblPrEx>
          <w:tblCellMar>
            <w:top w:w="0" w:type="dxa"/>
            <w:left w:w="108" w:type="dxa"/>
            <w:bottom w:w="0" w:type="dxa"/>
            <w:right w:w="108" w:type="dxa"/>
          </w:tblCellMar>
        </w:tblPrEx>
        <w:trPr>
          <w:trHeight w:val="1440" w:hRule="atLeast"/>
        </w:trPr>
        <w:tc>
          <w:tcPr>
            <w:tcW w:w="11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49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5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医疗众筹管理</w:t>
            </w:r>
          </w:p>
        </w:tc>
        <w:tc>
          <w:tcPr>
            <w:tcW w:w="5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通过项目实施引导社会规范互助，形成职工基本医疗保险、城乡居民基本医疗保险、医疗救助、疾病重大公共事件救助等制度保障与社会互助的合力，减少“因病致贫、因病返贫”现象发生。含求助人管理、求助项目管理、求助资金管理、医疗众筹配置管理、求助患者诊疗管理、医院账单管理等功能。</w:t>
            </w:r>
          </w:p>
        </w:tc>
      </w:tr>
      <w:tr>
        <w:tblPrEx>
          <w:tblCellMar>
            <w:top w:w="0" w:type="dxa"/>
            <w:left w:w="108" w:type="dxa"/>
            <w:bottom w:w="0" w:type="dxa"/>
            <w:right w:w="108" w:type="dxa"/>
          </w:tblCellMar>
        </w:tblPrEx>
        <w:trPr>
          <w:trHeight w:val="1152" w:hRule="atLeast"/>
        </w:trPr>
        <w:tc>
          <w:tcPr>
            <w:tcW w:w="11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49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5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美好家园模块</w:t>
            </w:r>
          </w:p>
        </w:tc>
        <w:tc>
          <w:tcPr>
            <w:tcW w:w="5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通过美好家园模块的建设，开发村社信息管理、村社项目管理、村社积分管理、村社文章管理、村社财务管理、村社配置管理、村社进展管理等功能，实现对村社各流程、各业务的信息化管理，并汇总各项数据到后台，实现数据的实施监管。</w:t>
            </w:r>
          </w:p>
        </w:tc>
      </w:tr>
      <w:tr>
        <w:tblPrEx>
          <w:tblCellMar>
            <w:top w:w="0" w:type="dxa"/>
            <w:left w:w="108" w:type="dxa"/>
            <w:bottom w:w="0" w:type="dxa"/>
            <w:right w:w="108" w:type="dxa"/>
          </w:tblCellMar>
        </w:tblPrEx>
        <w:trPr>
          <w:trHeight w:val="864" w:hRule="atLeast"/>
        </w:trPr>
        <w:tc>
          <w:tcPr>
            <w:tcW w:w="11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49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5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线下义卖管理模块</w:t>
            </w:r>
          </w:p>
        </w:tc>
        <w:tc>
          <w:tcPr>
            <w:tcW w:w="5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用于所有项目、基金、求助均可在此功能下通过搜索查看专属收款码，便于下载及筹募使用，含活动管理、二维码管理、数据统计等功能。</w:t>
            </w:r>
          </w:p>
        </w:tc>
      </w:tr>
      <w:tr>
        <w:tblPrEx>
          <w:tblCellMar>
            <w:top w:w="0" w:type="dxa"/>
            <w:left w:w="108" w:type="dxa"/>
            <w:bottom w:w="0" w:type="dxa"/>
            <w:right w:w="108" w:type="dxa"/>
          </w:tblCellMar>
        </w:tblPrEx>
        <w:trPr>
          <w:trHeight w:val="326" w:hRule="atLeast"/>
        </w:trPr>
        <w:tc>
          <w:tcPr>
            <w:tcW w:w="117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49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51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新型捐赠方式管理</w:t>
            </w:r>
          </w:p>
        </w:tc>
        <w:tc>
          <w:tcPr>
            <w:tcW w:w="571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通过开发一起捐多等多种新型捐赠方式，激发社会公众广泛参与慈善的热情，含一起捐、定时捐、配捐、结对捐、心愿捐等功能。</w:t>
            </w:r>
          </w:p>
        </w:tc>
      </w:tr>
      <w:tr>
        <w:tblPrEx>
          <w:tblCellMar>
            <w:top w:w="0" w:type="dxa"/>
            <w:left w:w="108" w:type="dxa"/>
            <w:bottom w:w="0" w:type="dxa"/>
            <w:right w:w="108" w:type="dxa"/>
          </w:tblCellMar>
        </w:tblPrEx>
        <w:trPr>
          <w:trHeight w:val="312" w:hRule="atLeast"/>
        </w:trPr>
        <w:tc>
          <w:tcPr>
            <w:tcW w:w="11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49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51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5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1440" w:hRule="atLeast"/>
        </w:trPr>
        <w:tc>
          <w:tcPr>
            <w:tcW w:w="11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49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5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慈善专题管理</w:t>
            </w:r>
          </w:p>
        </w:tc>
        <w:tc>
          <w:tcPr>
            <w:tcW w:w="5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为需要开通专题管理的慈善组织开通专题功能，为了快速搭建各类专题页面，实现对专题系统数据统一处理及统计，专题一键生成，功能自主配置，即减少了研发工作，又方便了运营统计，含专题基础配置、专题配置管理、捐赠信息查询、运营内容管理等功能。</w:t>
            </w:r>
          </w:p>
        </w:tc>
      </w:tr>
      <w:tr>
        <w:tblPrEx>
          <w:tblCellMar>
            <w:top w:w="0" w:type="dxa"/>
            <w:left w:w="108" w:type="dxa"/>
            <w:bottom w:w="0" w:type="dxa"/>
            <w:right w:w="108" w:type="dxa"/>
          </w:tblCellMar>
        </w:tblPrEx>
        <w:trPr>
          <w:trHeight w:val="312" w:hRule="atLeast"/>
        </w:trPr>
        <w:tc>
          <w:tcPr>
            <w:tcW w:w="117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149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51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慈善财务管理</w:t>
            </w:r>
          </w:p>
        </w:tc>
        <w:tc>
          <w:tcPr>
            <w:tcW w:w="571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实现管理端、慈善组织财务部人员对资金的捐赠、拨付进行管理，含资金管理、资金明细管理、理财公示管理、对账管理等功能。</w:t>
            </w:r>
          </w:p>
        </w:tc>
      </w:tr>
      <w:tr>
        <w:tblPrEx>
          <w:tblCellMar>
            <w:top w:w="0" w:type="dxa"/>
            <w:left w:w="108" w:type="dxa"/>
            <w:bottom w:w="0" w:type="dxa"/>
            <w:right w:w="108" w:type="dxa"/>
          </w:tblCellMar>
        </w:tblPrEx>
        <w:trPr>
          <w:trHeight w:val="312" w:hRule="atLeast"/>
        </w:trPr>
        <w:tc>
          <w:tcPr>
            <w:tcW w:w="11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49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51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5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1440" w:hRule="atLeast"/>
        </w:trPr>
        <w:tc>
          <w:tcPr>
            <w:tcW w:w="11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149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5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慈善开票管理</w:t>
            </w:r>
          </w:p>
        </w:tc>
        <w:tc>
          <w:tcPr>
            <w:tcW w:w="5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帮助入驻慈善组织开通票据管理权限后，除为公募慈善组织提供在平台上筹款的电子票据开具服务外，也可以为公募慈善组织自主募捐部分提供电子票据开具服务，平台通过电子票据数据中心可对捐赠票据开具情况进行实时监控。含开票信息管理、开票信息同步、票据开具管理、票据统计等功能。</w:t>
            </w:r>
          </w:p>
        </w:tc>
      </w:tr>
      <w:tr>
        <w:tblPrEx>
          <w:tblCellMar>
            <w:top w:w="0" w:type="dxa"/>
            <w:left w:w="108" w:type="dxa"/>
            <w:bottom w:w="0" w:type="dxa"/>
            <w:right w:w="108" w:type="dxa"/>
          </w:tblCellMar>
        </w:tblPrEx>
        <w:trPr>
          <w:trHeight w:val="1152" w:hRule="atLeast"/>
        </w:trPr>
        <w:tc>
          <w:tcPr>
            <w:tcW w:w="11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149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5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慈善报表管理</w:t>
            </w:r>
          </w:p>
        </w:tc>
        <w:tc>
          <w:tcPr>
            <w:tcW w:w="5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通过开发多种智能报表系统，按照慈善组织和各级民政部门要求预制各类模块，方便工作人员及时调出各类想要的模板数据，真正为基层工作减负。主要包含智能报表系统、智能数据报送、慈善组织数据看板等功能。</w:t>
            </w:r>
          </w:p>
        </w:tc>
      </w:tr>
      <w:tr>
        <w:tblPrEx>
          <w:tblCellMar>
            <w:top w:w="0" w:type="dxa"/>
            <w:left w:w="108" w:type="dxa"/>
            <w:bottom w:w="0" w:type="dxa"/>
            <w:right w:w="108" w:type="dxa"/>
          </w:tblCellMar>
        </w:tblPrEx>
        <w:trPr>
          <w:trHeight w:val="1471" w:hRule="atLeast"/>
        </w:trPr>
        <w:tc>
          <w:tcPr>
            <w:tcW w:w="11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49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5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慈善档案管理</w:t>
            </w:r>
          </w:p>
        </w:tc>
        <w:tc>
          <w:tcPr>
            <w:tcW w:w="5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以项目为维度的所有的关联数据包含慈善数据标准库（人员库、项目库、单位库、档案库、账单库、交易库、资源库等）、重大专项数据归集治理及可定制化展示。主要功能包含文件管理、数据管理、档案生成管理、运营看板等功能。</w:t>
            </w:r>
          </w:p>
        </w:tc>
      </w:tr>
      <w:tr>
        <w:tblPrEx>
          <w:tblCellMar>
            <w:top w:w="0" w:type="dxa"/>
            <w:left w:w="108" w:type="dxa"/>
            <w:bottom w:w="0" w:type="dxa"/>
            <w:right w:w="108" w:type="dxa"/>
          </w:tblCellMar>
        </w:tblPrEx>
        <w:trPr>
          <w:trHeight w:val="1440" w:hRule="atLeast"/>
        </w:trPr>
        <w:tc>
          <w:tcPr>
            <w:tcW w:w="11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49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慈善项目全周期管理</w:t>
            </w:r>
          </w:p>
        </w:tc>
        <w:tc>
          <w:tcPr>
            <w:tcW w:w="15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慈善组织管理</w:t>
            </w:r>
          </w:p>
        </w:tc>
        <w:tc>
          <w:tcPr>
            <w:tcW w:w="5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对申请入驻机构服务系统的慈善组织资料进行审核，对符合要求慈善组织审核通过，审核通过后系统将自动为已入驻慈善组织生成后台管理账号，已入驻慈善组织可登录账号进行项目、基金、新闻等操作和管理。主要功能包含入驻申请、入驻管理等功能。</w:t>
            </w:r>
          </w:p>
        </w:tc>
      </w:tr>
      <w:tr>
        <w:tblPrEx>
          <w:tblCellMar>
            <w:top w:w="0" w:type="dxa"/>
            <w:left w:w="108" w:type="dxa"/>
            <w:bottom w:w="0" w:type="dxa"/>
            <w:right w:w="108" w:type="dxa"/>
          </w:tblCellMar>
        </w:tblPrEx>
        <w:trPr>
          <w:trHeight w:val="864" w:hRule="atLeast"/>
        </w:trPr>
        <w:tc>
          <w:tcPr>
            <w:tcW w:w="11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49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5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公开募捐备案管理</w:t>
            </w:r>
          </w:p>
        </w:tc>
        <w:tc>
          <w:tcPr>
            <w:tcW w:w="5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通过公开募捐备案管理模块与慈善中国对接，获取慈善中国募捐方案备案信息，为后续慈善组织项目需求发布和项目监管，做数据支撑。主要功能包含备案信息管理、备案反馈管理等。</w:t>
            </w:r>
          </w:p>
        </w:tc>
      </w:tr>
      <w:tr>
        <w:tblPrEx>
          <w:tblCellMar>
            <w:top w:w="0" w:type="dxa"/>
            <w:left w:w="108" w:type="dxa"/>
            <w:bottom w:w="0" w:type="dxa"/>
            <w:right w:w="108" w:type="dxa"/>
          </w:tblCellMar>
        </w:tblPrEx>
        <w:trPr>
          <w:trHeight w:val="864" w:hRule="atLeast"/>
        </w:trPr>
        <w:tc>
          <w:tcPr>
            <w:tcW w:w="11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49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5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慈善项目需求管理</w:t>
            </w:r>
          </w:p>
        </w:tc>
        <w:tc>
          <w:tcPr>
            <w:tcW w:w="5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通过对接浙里众扶等慈善需求渠道，打造慈善项目需求中心，根据慈善组织需求生成报告，为项目选择提供需求依据。主要功能包含项目需求配置、需求报告管理等。</w:t>
            </w:r>
          </w:p>
        </w:tc>
      </w:tr>
      <w:tr>
        <w:tblPrEx>
          <w:tblCellMar>
            <w:top w:w="0" w:type="dxa"/>
            <w:left w:w="108" w:type="dxa"/>
            <w:bottom w:w="0" w:type="dxa"/>
            <w:right w:w="108" w:type="dxa"/>
          </w:tblCellMar>
        </w:tblPrEx>
        <w:trPr>
          <w:trHeight w:val="864" w:hRule="atLeast"/>
        </w:trPr>
        <w:tc>
          <w:tcPr>
            <w:tcW w:w="11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49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5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慈善项目管理</w:t>
            </w:r>
          </w:p>
        </w:tc>
        <w:tc>
          <w:tcPr>
            <w:tcW w:w="5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为慈善组织提供下属各部门的项目及项目相关业务功能进行管理与维护功能。主要功能包含慈善项目配置、项目发布审核、项目数据看板等。</w:t>
            </w:r>
          </w:p>
        </w:tc>
      </w:tr>
      <w:tr>
        <w:tblPrEx>
          <w:tblCellMar>
            <w:top w:w="0" w:type="dxa"/>
            <w:left w:w="108" w:type="dxa"/>
            <w:bottom w:w="0" w:type="dxa"/>
            <w:right w:w="108" w:type="dxa"/>
          </w:tblCellMar>
        </w:tblPrEx>
        <w:trPr>
          <w:trHeight w:val="1440" w:hRule="atLeast"/>
        </w:trPr>
        <w:tc>
          <w:tcPr>
            <w:tcW w:w="11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49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5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慈善基金管理</w:t>
            </w:r>
          </w:p>
        </w:tc>
        <w:tc>
          <w:tcPr>
            <w:tcW w:w="5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展示宁波地区已入驻且经过审核的慈善组织全部基金情况，以机构维度、基金分类、收入情况等，客观全面地展示宁波地区慈善基金收入、支出、动态等详情，建立完备、规范的公示公开模式。主要功能包含基金管理、基金审核、基金数据看板等。</w:t>
            </w:r>
          </w:p>
        </w:tc>
      </w:tr>
      <w:tr>
        <w:tblPrEx>
          <w:tblCellMar>
            <w:top w:w="0" w:type="dxa"/>
            <w:left w:w="108" w:type="dxa"/>
            <w:bottom w:w="0" w:type="dxa"/>
            <w:right w:w="108" w:type="dxa"/>
          </w:tblCellMar>
        </w:tblPrEx>
        <w:trPr>
          <w:trHeight w:val="1440" w:hRule="atLeast"/>
        </w:trPr>
        <w:tc>
          <w:tcPr>
            <w:tcW w:w="11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49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5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慈善救助管理</w:t>
            </w:r>
          </w:p>
        </w:tc>
        <w:tc>
          <w:tcPr>
            <w:tcW w:w="5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为对外救助项目发布的主要渠道，提供了申请人自主申请、多申报单位联动、公示、档案等综合一体化救助子系统，为申请人提供便利、为发布救助的慈善组织减轻负担。主要功能包含救助项目管理、救助管理、申报单位管理、拨付管理、救助档案管理、救助信息管理、救助系统配置等功能。</w:t>
            </w:r>
          </w:p>
        </w:tc>
      </w:tr>
      <w:tr>
        <w:tblPrEx>
          <w:tblCellMar>
            <w:top w:w="0" w:type="dxa"/>
            <w:left w:w="108" w:type="dxa"/>
            <w:bottom w:w="0" w:type="dxa"/>
            <w:right w:w="108" w:type="dxa"/>
          </w:tblCellMar>
        </w:tblPrEx>
        <w:trPr>
          <w:trHeight w:val="2304" w:hRule="atLeast"/>
        </w:trPr>
        <w:tc>
          <w:tcPr>
            <w:tcW w:w="11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149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5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阳光慈善管理</w:t>
            </w:r>
          </w:p>
        </w:tc>
        <w:tc>
          <w:tcPr>
            <w:tcW w:w="5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根据《中华人民共和国慈善法》及慈善组织信息公开制度的要求，建立慈善组织信息公开专区，为慈善组织建立二级信息公开页面，通过调取民政数据共享大脑中的慈善组织登记数据、慈善信托备案数据、具有公开募捐资格的慈善组织名单等信息，实现慈善组织基本信息公开。通过调用慈善组织募用数据管理慈善组织收支数据、慈善组织自有网站信息等数据，实现阳光慈善无死角。主要功能包含慈善新闻管理、机构信息管理等功能。</w:t>
            </w:r>
          </w:p>
        </w:tc>
      </w:tr>
      <w:tr>
        <w:tblPrEx>
          <w:tblCellMar>
            <w:top w:w="0" w:type="dxa"/>
            <w:left w:w="108" w:type="dxa"/>
            <w:bottom w:w="0" w:type="dxa"/>
            <w:right w:w="108" w:type="dxa"/>
          </w:tblCellMar>
        </w:tblPrEx>
        <w:trPr>
          <w:trHeight w:val="1728" w:hRule="atLeast"/>
        </w:trPr>
        <w:tc>
          <w:tcPr>
            <w:tcW w:w="11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149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5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票据管理</w:t>
            </w:r>
          </w:p>
        </w:tc>
        <w:tc>
          <w:tcPr>
            <w:tcW w:w="5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通过搭建宁波市公募组织电子票据平台，针对已入驻慈善组织开通申请通道。本系统除为公募慈善组织提供在平台上筹款的电子票据开具服务外，同时为公募慈善组织自主募捐部分提供电子票据开具服务，系统通过电子票据数据中心可对捐赠票据开具情况进行监控。主要功能包含票据配置、票据查询、票据分析、票据信息推送、票据换开审核等。</w:t>
            </w:r>
          </w:p>
        </w:tc>
      </w:tr>
      <w:tr>
        <w:tblPrEx>
          <w:tblCellMar>
            <w:top w:w="0" w:type="dxa"/>
            <w:left w:w="108" w:type="dxa"/>
            <w:bottom w:w="0" w:type="dxa"/>
            <w:right w:w="108" w:type="dxa"/>
          </w:tblCellMar>
        </w:tblPrEx>
        <w:trPr>
          <w:trHeight w:val="506" w:hRule="atLeast"/>
        </w:trPr>
        <w:tc>
          <w:tcPr>
            <w:tcW w:w="11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149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基础配置管理</w:t>
            </w:r>
          </w:p>
        </w:tc>
        <w:tc>
          <w:tcPr>
            <w:tcW w:w="15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权限管理</w:t>
            </w:r>
          </w:p>
        </w:tc>
        <w:tc>
          <w:tcPr>
            <w:tcW w:w="5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针对全局进行统一的权限、组织、岗位、部门、角色、黑白名单管理。包括慈善组织用户、个人用户、爱心企业用户、社团用户等每个角色被赋予不同的角色和操作权限。针对角色权限，超级管理员可以调整权限，包括赋予某项权限给某个角色、删除某个角色的某项权限、将某个角色位移权限给另外一个角色等。主要功能包含组织管理、部门管理、岗位管理、角色管理、管理员账户管理、黑名单管理、数据权限配置等。</w:t>
            </w:r>
          </w:p>
        </w:tc>
      </w:tr>
      <w:tr>
        <w:tblPrEx>
          <w:tblCellMar>
            <w:top w:w="0" w:type="dxa"/>
            <w:left w:w="108" w:type="dxa"/>
            <w:bottom w:w="0" w:type="dxa"/>
            <w:right w:w="108" w:type="dxa"/>
          </w:tblCellMar>
        </w:tblPrEx>
        <w:trPr>
          <w:trHeight w:val="1152" w:hRule="atLeast"/>
        </w:trPr>
        <w:tc>
          <w:tcPr>
            <w:tcW w:w="11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49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5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消息互动管理</w:t>
            </w:r>
          </w:p>
        </w:tc>
        <w:tc>
          <w:tcPr>
            <w:tcW w:w="5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通过统一管理全系统的消息与通知，能兼容和接入各类消息发送通道，包括站内信、短信、邮件、浙政钉等。主要功能包含消息配置、通知公告管理、系统消息管理、站内信管理、邮件管理、短信管理、浙政钉消息管理、信息发布审核等。</w:t>
            </w:r>
          </w:p>
        </w:tc>
      </w:tr>
      <w:tr>
        <w:tblPrEx>
          <w:tblCellMar>
            <w:top w:w="0" w:type="dxa"/>
            <w:left w:w="108" w:type="dxa"/>
            <w:bottom w:w="0" w:type="dxa"/>
            <w:right w:w="108" w:type="dxa"/>
          </w:tblCellMar>
        </w:tblPrEx>
        <w:trPr>
          <w:trHeight w:val="2016" w:hRule="atLeast"/>
        </w:trPr>
        <w:tc>
          <w:tcPr>
            <w:tcW w:w="11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149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5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积分管理</w:t>
            </w:r>
          </w:p>
        </w:tc>
        <w:tc>
          <w:tcPr>
            <w:tcW w:w="5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通过积分管理的开发，表彰参与人的积极行为，提供积分兑换功，能够轻松有效的激励参与项目及服务。包括志愿积分获取及兑换，慈善行为记录、慈善服务记录、信用表彰、社会参与积分和积分兑换等。公众和志愿者可以查看活动并参与，包括线上线下的活动都能够正常招募，活动可以对接公益项目进行筹款。主要功能包含积分规则配置、行为积分配置、积分管理、积分活动管理、积分兑换、补充资料管理、受益人反馈等。</w:t>
            </w:r>
          </w:p>
        </w:tc>
      </w:tr>
      <w:tr>
        <w:tblPrEx>
          <w:tblCellMar>
            <w:top w:w="0" w:type="dxa"/>
            <w:left w:w="108" w:type="dxa"/>
            <w:bottom w:w="0" w:type="dxa"/>
            <w:right w:w="108" w:type="dxa"/>
          </w:tblCellMar>
        </w:tblPrEx>
        <w:trPr>
          <w:trHeight w:val="497" w:hRule="atLeast"/>
        </w:trPr>
        <w:tc>
          <w:tcPr>
            <w:tcW w:w="1171"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149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5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网站配置</w:t>
            </w:r>
          </w:p>
        </w:tc>
        <w:tc>
          <w:tcPr>
            <w:tcW w:w="571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Cs w:val="21"/>
              </w:rPr>
            </w:pPr>
            <w:r>
              <w:rPr>
                <w:rFonts w:hint="eastAsia" w:ascii="宋体" w:hAnsi="宋体" w:cs="宋体"/>
                <w:color w:val="000000"/>
                <w:kern w:val="0"/>
                <w:szCs w:val="21"/>
              </w:rPr>
              <w:t>配置平台的基本信息如网站名称、机构名称、用户协议等。</w:t>
            </w:r>
          </w:p>
        </w:tc>
      </w:tr>
      <w:tr>
        <w:tblPrEx>
          <w:tblCellMar>
            <w:top w:w="0" w:type="dxa"/>
            <w:left w:w="108" w:type="dxa"/>
            <w:bottom w:w="0" w:type="dxa"/>
            <w:right w:w="108" w:type="dxa"/>
          </w:tblCellMar>
        </w:tblPrEx>
        <w:trPr>
          <w:trHeight w:val="547" w:hRule="atLeast"/>
        </w:trPr>
        <w:tc>
          <w:tcPr>
            <w:tcW w:w="1171"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149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5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全局配置</w:t>
            </w:r>
          </w:p>
        </w:tc>
        <w:tc>
          <w:tcPr>
            <w:tcW w:w="571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Cs w:val="21"/>
              </w:rPr>
            </w:pPr>
            <w:r>
              <w:rPr>
                <w:rFonts w:hint="eastAsia" w:ascii="宋体" w:hAnsi="宋体" w:cs="宋体"/>
                <w:color w:val="000000"/>
                <w:kern w:val="0"/>
                <w:szCs w:val="21"/>
              </w:rPr>
              <w:t>用于全局消息发送配置等。</w:t>
            </w:r>
          </w:p>
        </w:tc>
      </w:tr>
      <w:tr>
        <w:tblPrEx>
          <w:tblCellMar>
            <w:top w:w="0" w:type="dxa"/>
            <w:left w:w="108" w:type="dxa"/>
            <w:bottom w:w="0" w:type="dxa"/>
            <w:right w:w="108" w:type="dxa"/>
          </w:tblCellMar>
        </w:tblPrEx>
        <w:trPr>
          <w:trHeight w:val="288" w:hRule="atLeast"/>
        </w:trPr>
        <w:tc>
          <w:tcPr>
            <w:tcW w:w="11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49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慈善数据标准接口开发</w:t>
            </w:r>
          </w:p>
        </w:tc>
        <w:tc>
          <w:tcPr>
            <w:tcW w:w="15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资源目标管理</w:t>
            </w:r>
          </w:p>
        </w:tc>
        <w:tc>
          <w:tcPr>
            <w:tcW w:w="571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通过开发慈善数据标准接口，以慈善组织录入数据或慈善组织系统对接进行数据自动采集为数据源，实现慈善数据的采集、分析、共享、管理与监督。</w:t>
            </w:r>
          </w:p>
        </w:tc>
      </w:tr>
      <w:tr>
        <w:tblPrEx>
          <w:tblCellMar>
            <w:top w:w="0" w:type="dxa"/>
            <w:left w:w="108" w:type="dxa"/>
            <w:bottom w:w="0" w:type="dxa"/>
            <w:right w:w="108" w:type="dxa"/>
          </w:tblCellMar>
        </w:tblPrEx>
        <w:trPr>
          <w:trHeight w:val="288" w:hRule="atLeast"/>
        </w:trPr>
        <w:tc>
          <w:tcPr>
            <w:tcW w:w="11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49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512"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API服务开发</w:t>
            </w:r>
          </w:p>
        </w:tc>
        <w:tc>
          <w:tcPr>
            <w:tcW w:w="5712"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88" w:hRule="atLeast"/>
        </w:trPr>
        <w:tc>
          <w:tcPr>
            <w:tcW w:w="11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49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512"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开放接口用户管理</w:t>
            </w:r>
          </w:p>
        </w:tc>
        <w:tc>
          <w:tcPr>
            <w:tcW w:w="5712"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88" w:hRule="atLeast"/>
        </w:trPr>
        <w:tc>
          <w:tcPr>
            <w:tcW w:w="11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49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512"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授权中心</w:t>
            </w:r>
          </w:p>
        </w:tc>
        <w:tc>
          <w:tcPr>
            <w:tcW w:w="5712"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88" w:hRule="atLeast"/>
        </w:trPr>
        <w:tc>
          <w:tcPr>
            <w:tcW w:w="11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49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512"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日志中心</w:t>
            </w:r>
          </w:p>
        </w:tc>
        <w:tc>
          <w:tcPr>
            <w:tcW w:w="5712"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88" w:hRule="atLeast"/>
        </w:trPr>
        <w:tc>
          <w:tcPr>
            <w:tcW w:w="11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49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512"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开放接口数据分析</w:t>
            </w:r>
          </w:p>
        </w:tc>
        <w:tc>
          <w:tcPr>
            <w:tcW w:w="5712"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Cs w:val="21"/>
              </w:rPr>
            </w:pPr>
          </w:p>
        </w:tc>
      </w:tr>
      <w:bookmarkEnd w:id="31"/>
      <w:bookmarkEnd w:id="32"/>
      <w:bookmarkEnd w:id="33"/>
    </w:tbl>
    <w:p>
      <w:pPr>
        <w:pStyle w:val="6"/>
        <w:numPr>
          <w:ilvl w:val="2"/>
          <w:numId w:val="0"/>
        </w:numPr>
        <w:tabs>
          <w:tab w:val="left" w:pos="851"/>
          <w:tab w:val="clear" w:pos="720"/>
        </w:tabs>
        <w:rPr>
          <w:rFonts w:ascii="宋体" w:hAnsi="宋体" w:cs="宋体"/>
          <w:sz w:val="21"/>
          <w:szCs w:val="21"/>
        </w:rPr>
      </w:pPr>
      <w:bookmarkStart w:id="38" w:name="_Toc110333307"/>
      <w:bookmarkStart w:id="39" w:name="_Toc109395073"/>
      <w:bookmarkStart w:id="40" w:name="_Toc957"/>
      <w:bookmarkStart w:id="41" w:name="_Toc110333304"/>
      <w:bookmarkStart w:id="42" w:name="_Hlk123048532"/>
      <w:r>
        <w:rPr>
          <w:rFonts w:hint="eastAsia" w:ascii="宋体" w:hAnsi="宋体" w:cs="宋体"/>
          <w:sz w:val="21"/>
          <w:szCs w:val="21"/>
        </w:rPr>
        <w:t>3.更新频率</w:t>
      </w:r>
      <w:bookmarkEnd w:id="38"/>
    </w:p>
    <w:p>
      <w:pPr>
        <w:ind w:firstLine="480"/>
        <w:rPr>
          <w:rFonts w:ascii="宋体" w:hAnsi="宋体" w:cs="宋体"/>
          <w:szCs w:val="21"/>
        </w:rPr>
      </w:pPr>
      <w:r>
        <w:rPr>
          <w:rFonts w:hint="eastAsia" w:ascii="宋体" w:hAnsi="宋体" w:cs="宋体"/>
          <w:szCs w:val="21"/>
        </w:rPr>
        <w:t>对于人工拷贝获取的文件，第一次全量录入到专题资源库中，后续通过定时更新导入系统，并统一维护；</w:t>
      </w:r>
    </w:p>
    <w:p>
      <w:pPr>
        <w:ind w:firstLine="480"/>
        <w:rPr>
          <w:rFonts w:ascii="宋体" w:hAnsi="宋体" w:cs="宋体"/>
          <w:szCs w:val="21"/>
        </w:rPr>
      </w:pPr>
      <w:r>
        <w:rPr>
          <w:rFonts w:hint="eastAsia" w:ascii="宋体" w:hAnsi="宋体" w:cs="宋体"/>
          <w:szCs w:val="21"/>
        </w:rPr>
        <w:t>对于可依托市、区统一的数据接口共享平台实现数据资源共享的，采集频率实时，通过接口实时调用，实时调度，实时采集。</w:t>
      </w:r>
    </w:p>
    <w:p>
      <w:pPr>
        <w:pStyle w:val="5"/>
        <w:numPr>
          <w:ilvl w:val="1"/>
          <w:numId w:val="0"/>
        </w:numPr>
        <w:ind w:firstLine="422" w:firstLineChars="200"/>
        <w:rPr>
          <w:rFonts w:ascii="宋体" w:hAnsi="宋体" w:eastAsia="宋体" w:cs="宋体"/>
          <w:sz w:val="21"/>
          <w:szCs w:val="21"/>
        </w:rPr>
      </w:pPr>
      <w:r>
        <w:rPr>
          <w:rFonts w:hint="eastAsia" w:ascii="宋体" w:hAnsi="宋体" w:eastAsia="宋体" w:cs="宋体"/>
          <w:sz w:val="21"/>
          <w:szCs w:val="21"/>
        </w:rPr>
        <w:t>（四）慈善相关数据采集</w:t>
      </w:r>
      <w:bookmarkEnd w:id="39"/>
      <w:bookmarkEnd w:id="40"/>
      <w:bookmarkEnd w:id="41"/>
    </w:p>
    <w:p>
      <w:pPr>
        <w:ind w:firstLine="480"/>
        <w:rPr>
          <w:rFonts w:ascii="宋体" w:hAnsi="宋体" w:cs="宋体"/>
          <w:szCs w:val="21"/>
        </w:rPr>
      </w:pPr>
      <w:r>
        <w:rPr>
          <w:rFonts w:hint="eastAsia" w:ascii="宋体" w:hAnsi="宋体" w:cs="宋体"/>
          <w:szCs w:val="21"/>
        </w:rPr>
        <w:t>根据数据源的不同，采用不同的采集方式。</w:t>
      </w:r>
      <w:bookmarkStart w:id="43" w:name="_Toc110333305"/>
    </w:p>
    <w:p>
      <w:pPr>
        <w:ind w:firstLine="480"/>
        <w:rPr>
          <w:rFonts w:ascii="宋体" w:hAnsi="宋体" w:cs="宋体"/>
          <w:szCs w:val="21"/>
        </w:rPr>
      </w:pPr>
      <w:r>
        <w:rPr>
          <w:rFonts w:hint="eastAsia" w:ascii="宋体" w:hAnsi="宋体" w:cs="宋体"/>
          <w:szCs w:val="21"/>
        </w:rPr>
        <w:t>1.采集范围</w:t>
      </w:r>
      <w:bookmarkEnd w:id="43"/>
    </w:p>
    <w:p>
      <w:pPr>
        <w:ind w:firstLine="480"/>
        <w:rPr>
          <w:rFonts w:ascii="宋体" w:hAnsi="宋体" w:cs="宋体"/>
          <w:szCs w:val="21"/>
        </w:rPr>
      </w:pPr>
      <w:r>
        <w:rPr>
          <w:rFonts w:hint="eastAsia" w:ascii="宋体" w:hAnsi="宋体" w:cs="宋体"/>
          <w:szCs w:val="21"/>
        </w:rPr>
        <w:t>信息公开内容主要调用慈善信息化管理平台获取数据，捐赠信息和救助中心等数据主要从慈善组织网站或通过接口方式对接浙江省民政共享交换平台等采集数据。</w:t>
      </w:r>
    </w:p>
    <w:p>
      <w:pPr>
        <w:pStyle w:val="238"/>
        <w:spacing w:before="312"/>
        <w:ind w:firstLine="480"/>
      </w:pPr>
      <w:r>
        <w:rPr>
          <w:rFonts w:hint="eastAsia" w:ascii="宋体" w:hAnsi="宋体" w:cs="宋体"/>
          <w:szCs w:val="21"/>
        </w:rPr>
        <w:t>采集数据表</w:t>
      </w:r>
    </w:p>
    <w:tbl>
      <w:tblPr>
        <w:tblStyle w:val="40"/>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865"/>
        <w:gridCol w:w="2088"/>
        <w:gridCol w:w="1276"/>
        <w:gridCol w:w="364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Header/>
          <w:jc w:val="center"/>
        </w:trPr>
        <w:tc>
          <w:tcPr>
            <w:tcW w:w="586" w:type="dxa"/>
            <w:shd w:val="clear" w:color="auto" w:fill="9FD3A4" w:themeFill="background1" w:themeFillShade="D9"/>
            <w:noWrap/>
            <w:tcMar>
              <w:left w:w="0" w:type="dxa"/>
              <w:right w:w="0" w:type="dxa"/>
            </w:tcMar>
            <w:vAlign w:val="center"/>
          </w:tcPr>
          <w:p>
            <w:pPr>
              <w:widowControl/>
              <w:jc w:val="center"/>
              <w:rPr>
                <w:rFonts w:ascii="宋体" w:hAnsi="宋体" w:cs="宋体"/>
                <w:b/>
                <w:bCs/>
                <w:kern w:val="0"/>
                <w:szCs w:val="21"/>
              </w:rPr>
            </w:pPr>
            <w:r>
              <w:rPr>
                <w:rFonts w:hint="eastAsia" w:ascii="宋体" w:hAnsi="宋体" w:cs="宋体"/>
                <w:b/>
                <w:bCs/>
                <w:kern w:val="0"/>
                <w:szCs w:val="21"/>
              </w:rPr>
              <w:t>类别</w:t>
            </w:r>
          </w:p>
        </w:tc>
        <w:tc>
          <w:tcPr>
            <w:tcW w:w="865" w:type="dxa"/>
            <w:shd w:val="clear" w:color="auto" w:fill="9FD3A4" w:themeFill="background1" w:themeFillShade="D9"/>
            <w:noWrap/>
            <w:tcMar>
              <w:left w:w="0" w:type="dxa"/>
              <w:right w:w="0" w:type="dxa"/>
            </w:tcMar>
            <w:vAlign w:val="center"/>
          </w:tcPr>
          <w:p>
            <w:pPr>
              <w:widowControl/>
              <w:jc w:val="center"/>
              <w:rPr>
                <w:rFonts w:ascii="宋体" w:hAnsi="宋体" w:cs="宋体"/>
                <w:b/>
                <w:bCs/>
                <w:kern w:val="0"/>
                <w:szCs w:val="21"/>
              </w:rPr>
            </w:pPr>
            <w:r>
              <w:rPr>
                <w:rFonts w:hint="eastAsia" w:ascii="宋体" w:hAnsi="宋体" w:cs="宋体"/>
                <w:b/>
                <w:bCs/>
                <w:kern w:val="0"/>
                <w:szCs w:val="21"/>
              </w:rPr>
              <w:t>跨部门数据获取</w:t>
            </w:r>
          </w:p>
        </w:tc>
        <w:tc>
          <w:tcPr>
            <w:tcW w:w="2088" w:type="dxa"/>
            <w:shd w:val="clear" w:color="auto" w:fill="9FD3A4" w:themeFill="background1" w:themeFillShade="D9"/>
            <w:noWrap/>
            <w:tcMar>
              <w:left w:w="0" w:type="dxa"/>
              <w:right w:w="0" w:type="dxa"/>
            </w:tcMar>
            <w:vAlign w:val="center"/>
          </w:tcPr>
          <w:p>
            <w:pPr>
              <w:widowControl/>
              <w:jc w:val="center"/>
              <w:rPr>
                <w:rFonts w:ascii="宋体" w:hAnsi="宋体" w:cs="宋体"/>
                <w:b/>
                <w:bCs/>
                <w:kern w:val="0"/>
                <w:szCs w:val="21"/>
              </w:rPr>
            </w:pPr>
            <w:r>
              <w:rPr>
                <w:rFonts w:hint="eastAsia" w:ascii="宋体" w:hAnsi="宋体" w:cs="宋体"/>
                <w:b/>
                <w:bCs/>
                <w:kern w:val="0"/>
                <w:szCs w:val="21"/>
              </w:rPr>
              <w:t>获取/推送信息</w:t>
            </w:r>
          </w:p>
        </w:tc>
        <w:tc>
          <w:tcPr>
            <w:tcW w:w="1276" w:type="dxa"/>
            <w:shd w:val="clear" w:color="auto" w:fill="9FD3A4" w:themeFill="background1" w:themeFillShade="D9"/>
            <w:noWrap/>
            <w:tcMar>
              <w:left w:w="0" w:type="dxa"/>
              <w:right w:w="0" w:type="dxa"/>
            </w:tcMar>
            <w:vAlign w:val="center"/>
          </w:tcPr>
          <w:p>
            <w:pPr>
              <w:widowControl/>
              <w:jc w:val="center"/>
              <w:rPr>
                <w:rFonts w:ascii="宋体" w:hAnsi="宋体" w:cs="宋体"/>
                <w:b/>
                <w:bCs/>
                <w:kern w:val="0"/>
                <w:szCs w:val="21"/>
              </w:rPr>
            </w:pPr>
            <w:r>
              <w:rPr>
                <w:rFonts w:hint="eastAsia" w:ascii="宋体" w:hAnsi="宋体" w:cs="宋体"/>
                <w:b/>
                <w:bCs/>
                <w:kern w:val="0"/>
                <w:szCs w:val="21"/>
              </w:rPr>
              <w:t>可能涉及系统</w:t>
            </w:r>
          </w:p>
        </w:tc>
        <w:tc>
          <w:tcPr>
            <w:tcW w:w="3642" w:type="dxa"/>
            <w:shd w:val="clear" w:color="auto" w:fill="9FD3A4" w:themeFill="background1" w:themeFillShade="D9"/>
            <w:noWrap/>
            <w:tcMar>
              <w:left w:w="0" w:type="dxa"/>
              <w:right w:w="0" w:type="dxa"/>
            </w:tcMar>
            <w:vAlign w:val="center"/>
          </w:tcPr>
          <w:p>
            <w:pPr>
              <w:widowControl/>
              <w:jc w:val="center"/>
              <w:rPr>
                <w:rFonts w:ascii="宋体" w:hAnsi="宋体" w:cs="宋体"/>
                <w:b/>
                <w:bCs/>
                <w:kern w:val="0"/>
                <w:szCs w:val="21"/>
              </w:rPr>
            </w:pPr>
            <w:r>
              <w:rPr>
                <w:rFonts w:hint="eastAsia" w:ascii="宋体" w:hAnsi="宋体" w:cs="宋体"/>
                <w:b/>
                <w:bCs/>
                <w:kern w:val="0"/>
                <w:szCs w:val="21"/>
              </w:rPr>
              <w:t>具体信息</w:t>
            </w:r>
          </w:p>
        </w:tc>
        <w:tc>
          <w:tcPr>
            <w:tcW w:w="1450" w:type="dxa"/>
            <w:shd w:val="clear" w:color="auto" w:fill="9FD3A4" w:themeFill="background1" w:themeFillShade="D9"/>
            <w:noWrap/>
            <w:tcMar>
              <w:left w:w="0" w:type="dxa"/>
              <w:right w:w="0" w:type="dxa"/>
            </w:tcMar>
            <w:vAlign w:val="center"/>
          </w:tcPr>
          <w:p>
            <w:pPr>
              <w:widowControl/>
              <w:jc w:val="center"/>
              <w:rPr>
                <w:rFonts w:ascii="宋体" w:hAnsi="宋体" w:cs="宋体"/>
                <w:b/>
                <w:bCs/>
                <w:kern w:val="0"/>
                <w:szCs w:val="21"/>
              </w:rPr>
            </w:pPr>
            <w:r>
              <w:rPr>
                <w:rFonts w:hint="eastAsia" w:ascii="宋体" w:hAnsi="宋体" w:cs="宋体"/>
                <w:b/>
                <w:bCs/>
                <w:kern w:val="0"/>
                <w:szCs w:val="21"/>
              </w:rPr>
              <w:t>信息用途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jc w:val="center"/>
        </w:trPr>
        <w:tc>
          <w:tcPr>
            <w:tcW w:w="586" w:type="dxa"/>
            <w:vMerge w:val="restart"/>
            <w:shd w:val="clear" w:color="auto" w:fill="auto"/>
            <w:noWrap/>
            <w:tcMar>
              <w:left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获取</w:t>
            </w:r>
          </w:p>
        </w:tc>
        <w:tc>
          <w:tcPr>
            <w:tcW w:w="865" w:type="dxa"/>
            <w:vMerge w:val="restart"/>
            <w:shd w:val="clear" w:color="auto" w:fill="auto"/>
            <w:noWrap/>
            <w:tcMar>
              <w:left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省民政厅</w:t>
            </w:r>
          </w:p>
        </w:tc>
        <w:tc>
          <w:tcPr>
            <w:tcW w:w="2088" w:type="dxa"/>
            <w:shd w:val="clear" w:color="auto" w:fill="auto"/>
            <w:tcMar>
              <w:left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幸福清单数据</w:t>
            </w:r>
          </w:p>
          <w:p>
            <w:pPr>
              <w:widowControl/>
              <w:jc w:val="center"/>
              <w:rPr>
                <w:rFonts w:ascii="宋体" w:hAnsi="宋体" w:cs="宋体"/>
                <w:kern w:val="0"/>
                <w:szCs w:val="21"/>
              </w:rPr>
            </w:pPr>
            <w:r>
              <w:rPr>
                <w:rFonts w:hint="eastAsia" w:ascii="宋体" w:hAnsi="宋体" w:cs="宋体"/>
                <w:kern w:val="0"/>
                <w:szCs w:val="21"/>
              </w:rPr>
              <w:t>救助数据比对</w:t>
            </w:r>
          </w:p>
        </w:tc>
        <w:tc>
          <w:tcPr>
            <w:tcW w:w="1276" w:type="dxa"/>
            <w:vMerge w:val="restart"/>
            <w:shd w:val="clear" w:color="auto" w:fill="auto"/>
            <w:noWrap/>
            <w:tcMar>
              <w:left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浙江省民政数据共享交换</w:t>
            </w:r>
          </w:p>
          <w:p>
            <w:pPr>
              <w:widowControl/>
              <w:jc w:val="center"/>
              <w:rPr>
                <w:rFonts w:ascii="宋体" w:hAnsi="宋体" w:cs="宋体"/>
                <w:kern w:val="0"/>
                <w:szCs w:val="21"/>
              </w:rPr>
            </w:pPr>
            <w:r>
              <w:rPr>
                <w:rFonts w:hint="eastAsia" w:ascii="宋体" w:hAnsi="宋体" w:cs="宋体"/>
                <w:kern w:val="0"/>
                <w:szCs w:val="21"/>
              </w:rPr>
              <w:t>平台</w:t>
            </w:r>
          </w:p>
        </w:tc>
        <w:tc>
          <w:tcPr>
            <w:tcW w:w="3642" w:type="dxa"/>
            <w:shd w:val="clear" w:color="auto" w:fill="auto"/>
            <w:tcMar>
              <w:left w:w="0" w:type="dxa"/>
              <w:right w:w="0" w:type="dxa"/>
            </w:tcMar>
            <w:vAlign w:val="center"/>
          </w:tcPr>
          <w:p>
            <w:pPr>
              <w:widowControl/>
              <w:jc w:val="left"/>
              <w:rPr>
                <w:rFonts w:ascii="宋体" w:hAnsi="宋体" w:cs="宋体"/>
                <w:kern w:val="0"/>
                <w:szCs w:val="21"/>
              </w:rPr>
            </w:pPr>
            <w:r>
              <w:rPr>
                <w:rFonts w:hint="eastAsia" w:ascii="宋体" w:hAnsi="宋体" w:cs="宋体"/>
                <w:kern w:val="0"/>
                <w:szCs w:val="21"/>
              </w:rPr>
              <w:t>根据身份证号码，返回姓名、身份证号码、行政区划、户口性质、户籍地址、居住地址、联系电话、保障人口、救助类别、救助户号、家庭成员信息（姓名、家庭关系、保障类别）、近6个月幸福清单明细（救助部门、救助事项、救助日期、救助结果），包括低保救助、临时救助、困境儿童救助、医疗救助、教育救助、受益人身份。</w:t>
            </w:r>
          </w:p>
        </w:tc>
        <w:tc>
          <w:tcPr>
            <w:tcW w:w="1450" w:type="dxa"/>
            <w:shd w:val="clear" w:color="auto" w:fill="auto"/>
            <w:noWrap/>
            <w:tcMar>
              <w:left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确认受益人资格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86" w:type="dxa"/>
            <w:vMerge w:val="continue"/>
            <w:tcMar>
              <w:left w:w="0" w:type="dxa"/>
              <w:right w:w="0" w:type="dxa"/>
            </w:tcMar>
            <w:vAlign w:val="center"/>
          </w:tcPr>
          <w:p>
            <w:pPr>
              <w:widowControl/>
              <w:jc w:val="center"/>
              <w:rPr>
                <w:rFonts w:ascii="宋体" w:hAnsi="宋体" w:cs="宋体"/>
                <w:kern w:val="0"/>
                <w:szCs w:val="21"/>
              </w:rPr>
            </w:pPr>
          </w:p>
        </w:tc>
        <w:tc>
          <w:tcPr>
            <w:tcW w:w="865" w:type="dxa"/>
            <w:vMerge w:val="continue"/>
            <w:tcMar>
              <w:left w:w="0" w:type="dxa"/>
              <w:right w:w="0" w:type="dxa"/>
            </w:tcMar>
            <w:vAlign w:val="center"/>
          </w:tcPr>
          <w:p>
            <w:pPr>
              <w:widowControl/>
              <w:jc w:val="center"/>
              <w:rPr>
                <w:rFonts w:ascii="宋体" w:hAnsi="宋体" w:cs="宋体"/>
                <w:kern w:val="0"/>
                <w:szCs w:val="21"/>
              </w:rPr>
            </w:pPr>
          </w:p>
        </w:tc>
        <w:tc>
          <w:tcPr>
            <w:tcW w:w="2088" w:type="dxa"/>
            <w:shd w:val="clear" w:color="auto" w:fill="auto"/>
            <w:tcMar>
              <w:left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公开募捐备案数据</w:t>
            </w:r>
          </w:p>
          <w:p>
            <w:pPr>
              <w:widowControl/>
              <w:jc w:val="center"/>
              <w:rPr>
                <w:rFonts w:ascii="宋体" w:hAnsi="宋体" w:cs="宋体"/>
                <w:kern w:val="0"/>
                <w:szCs w:val="21"/>
              </w:rPr>
            </w:pPr>
            <w:r>
              <w:rPr>
                <w:rFonts w:hint="eastAsia" w:ascii="宋体" w:hAnsi="宋体" w:cs="宋体"/>
                <w:kern w:val="0"/>
                <w:szCs w:val="21"/>
              </w:rPr>
              <w:t>交互</w:t>
            </w:r>
          </w:p>
        </w:tc>
        <w:tc>
          <w:tcPr>
            <w:tcW w:w="1276" w:type="dxa"/>
            <w:vMerge w:val="continue"/>
            <w:tcMar>
              <w:left w:w="0" w:type="dxa"/>
              <w:right w:w="0" w:type="dxa"/>
            </w:tcMar>
            <w:vAlign w:val="center"/>
          </w:tcPr>
          <w:p>
            <w:pPr>
              <w:widowControl/>
              <w:jc w:val="center"/>
              <w:rPr>
                <w:rFonts w:ascii="宋体" w:hAnsi="宋体" w:cs="宋体"/>
                <w:kern w:val="0"/>
                <w:szCs w:val="21"/>
              </w:rPr>
            </w:pPr>
          </w:p>
        </w:tc>
        <w:tc>
          <w:tcPr>
            <w:tcW w:w="3642" w:type="dxa"/>
            <w:shd w:val="clear" w:color="auto" w:fill="auto"/>
            <w:tcMar>
              <w:left w:w="0" w:type="dxa"/>
              <w:right w:w="0" w:type="dxa"/>
            </w:tcMar>
            <w:vAlign w:val="center"/>
          </w:tcPr>
          <w:p>
            <w:pPr>
              <w:widowControl/>
              <w:jc w:val="left"/>
              <w:rPr>
                <w:rFonts w:ascii="宋体" w:hAnsi="宋体" w:cs="宋体"/>
                <w:kern w:val="0"/>
                <w:szCs w:val="21"/>
              </w:rPr>
            </w:pPr>
            <w:r>
              <w:rPr>
                <w:rFonts w:hint="eastAsia" w:ascii="宋体" w:hAnsi="宋体" w:cs="宋体"/>
                <w:kern w:val="0"/>
                <w:szCs w:val="21"/>
              </w:rPr>
              <w:t>备案信息上传、备案信息获取、募捐信息上传、项目信息上传、备案编号获取</w:t>
            </w:r>
          </w:p>
        </w:tc>
        <w:tc>
          <w:tcPr>
            <w:tcW w:w="1450" w:type="dxa"/>
            <w:shd w:val="clear" w:color="auto" w:fill="auto"/>
            <w:noWrap/>
            <w:tcMar>
              <w:left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完成备案流程业务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6" w:type="dxa"/>
            <w:shd w:val="clear" w:color="auto" w:fill="auto"/>
            <w:noWrap/>
            <w:tcMar>
              <w:left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推送</w:t>
            </w:r>
          </w:p>
        </w:tc>
        <w:tc>
          <w:tcPr>
            <w:tcW w:w="865" w:type="dxa"/>
            <w:vMerge w:val="continue"/>
            <w:tcMar>
              <w:left w:w="0" w:type="dxa"/>
              <w:right w:w="0" w:type="dxa"/>
            </w:tcMar>
            <w:vAlign w:val="center"/>
          </w:tcPr>
          <w:p>
            <w:pPr>
              <w:widowControl/>
              <w:jc w:val="center"/>
              <w:rPr>
                <w:rFonts w:ascii="宋体" w:hAnsi="宋体" w:cs="宋体"/>
                <w:kern w:val="0"/>
                <w:szCs w:val="21"/>
              </w:rPr>
            </w:pPr>
          </w:p>
        </w:tc>
        <w:tc>
          <w:tcPr>
            <w:tcW w:w="2088" w:type="dxa"/>
            <w:shd w:val="clear" w:color="auto" w:fill="auto"/>
            <w:tcMar>
              <w:left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慈善救助数据推送</w:t>
            </w:r>
          </w:p>
        </w:tc>
        <w:tc>
          <w:tcPr>
            <w:tcW w:w="1276" w:type="dxa"/>
            <w:vMerge w:val="continue"/>
            <w:tcMar>
              <w:left w:w="0" w:type="dxa"/>
              <w:right w:w="0" w:type="dxa"/>
            </w:tcMar>
            <w:vAlign w:val="center"/>
          </w:tcPr>
          <w:p>
            <w:pPr>
              <w:widowControl/>
              <w:jc w:val="center"/>
              <w:rPr>
                <w:rFonts w:ascii="宋体" w:hAnsi="宋体" w:cs="宋体"/>
                <w:kern w:val="0"/>
                <w:szCs w:val="21"/>
              </w:rPr>
            </w:pPr>
          </w:p>
        </w:tc>
        <w:tc>
          <w:tcPr>
            <w:tcW w:w="3642" w:type="dxa"/>
            <w:shd w:val="clear" w:color="auto" w:fill="auto"/>
            <w:tcMar>
              <w:left w:w="0" w:type="dxa"/>
              <w:right w:w="0" w:type="dxa"/>
            </w:tcMar>
            <w:vAlign w:val="center"/>
          </w:tcPr>
          <w:p>
            <w:pPr>
              <w:widowControl/>
              <w:jc w:val="left"/>
              <w:rPr>
                <w:rFonts w:ascii="宋体" w:hAnsi="宋体" w:cs="宋体"/>
                <w:kern w:val="0"/>
                <w:szCs w:val="21"/>
              </w:rPr>
            </w:pPr>
            <w:r>
              <w:rPr>
                <w:rFonts w:hint="eastAsia" w:ascii="宋体" w:hAnsi="宋体" w:cs="宋体"/>
                <w:kern w:val="0"/>
                <w:szCs w:val="21"/>
              </w:rPr>
              <w:t>姓名、身份证号码、救助项目、救助金额、救助时间</w:t>
            </w:r>
          </w:p>
        </w:tc>
        <w:tc>
          <w:tcPr>
            <w:tcW w:w="1450" w:type="dxa"/>
            <w:shd w:val="clear" w:color="auto" w:fill="auto"/>
            <w:noWrap/>
            <w:tcMar>
              <w:left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推送数据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6" w:type="dxa"/>
            <w:shd w:val="clear" w:color="auto" w:fill="auto"/>
            <w:noWrap/>
            <w:tcMar>
              <w:left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获取</w:t>
            </w:r>
          </w:p>
        </w:tc>
        <w:tc>
          <w:tcPr>
            <w:tcW w:w="865" w:type="dxa"/>
            <w:vMerge w:val="continue"/>
            <w:tcMar>
              <w:left w:w="0" w:type="dxa"/>
              <w:right w:w="0" w:type="dxa"/>
            </w:tcMar>
            <w:vAlign w:val="center"/>
          </w:tcPr>
          <w:p>
            <w:pPr>
              <w:widowControl/>
              <w:jc w:val="center"/>
              <w:rPr>
                <w:rFonts w:ascii="宋体" w:hAnsi="宋体" w:cs="宋体"/>
                <w:kern w:val="0"/>
                <w:szCs w:val="21"/>
              </w:rPr>
            </w:pPr>
          </w:p>
        </w:tc>
        <w:tc>
          <w:tcPr>
            <w:tcW w:w="2088" w:type="dxa"/>
            <w:shd w:val="clear" w:color="auto" w:fill="auto"/>
            <w:tcMar>
              <w:left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慈善组织基本信息</w:t>
            </w:r>
          </w:p>
        </w:tc>
        <w:tc>
          <w:tcPr>
            <w:tcW w:w="1276" w:type="dxa"/>
            <w:vMerge w:val="continue"/>
            <w:tcMar>
              <w:left w:w="0" w:type="dxa"/>
              <w:right w:w="0" w:type="dxa"/>
            </w:tcMar>
            <w:vAlign w:val="center"/>
          </w:tcPr>
          <w:p>
            <w:pPr>
              <w:widowControl/>
              <w:jc w:val="center"/>
              <w:rPr>
                <w:rFonts w:ascii="宋体" w:hAnsi="宋体" w:cs="宋体"/>
                <w:kern w:val="0"/>
                <w:szCs w:val="21"/>
              </w:rPr>
            </w:pPr>
          </w:p>
        </w:tc>
        <w:tc>
          <w:tcPr>
            <w:tcW w:w="3642" w:type="dxa"/>
            <w:shd w:val="clear" w:color="auto" w:fill="auto"/>
            <w:tcMar>
              <w:left w:w="0" w:type="dxa"/>
              <w:right w:w="0" w:type="dxa"/>
            </w:tcMar>
            <w:vAlign w:val="center"/>
          </w:tcPr>
          <w:p>
            <w:pPr>
              <w:widowControl/>
              <w:jc w:val="left"/>
              <w:rPr>
                <w:rFonts w:ascii="宋体" w:hAnsi="宋体" w:cs="宋体"/>
                <w:kern w:val="0"/>
                <w:szCs w:val="21"/>
              </w:rPr>
            </w:pPr>
            <w:r>
              <w:rPr>
                <w:rFonts w:hint="eastAsia" w:ascii="宋体" w:hAnsi="宋体" w:cs="宋体"/>
                <w:kern w:val="0"/>
                <w:szCs w:val="21"/>
              </w:rPr>
              <w:t>慈善组织名称、代码、地址、年检年报信息</w:t>
            </w:r>
          </w:p>
        </w:tc>
        <w:tc>
          <w:tcPr>
            <w:tcW w:w="1450" w:type="dxa"/>
            <w:shd w:val="clear" w:color="auto" w:fill="auto"/>
            <w:noWrap/>
            <w:tcMar>
              <w:left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完善慈善组织信息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86" w:type="dxa"/>
            <w:shd w:val="clear" w:color="auto" w:fill="auto"/>
            <w:noWrap/>
            <w:tcMar>
              <w:left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获取</w:t>
            </w:r>
          </w:p>
        </w:tc>
        <w:tc>
          <w:tcPr>
            <w:tcW w:w="865" w:type="dxa"/>
            <w:shd w:val="clear" w:color="auto" w:fill="auto"/>
            <w:noWrap/>
            <w:tcMar>
              <w:left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市公安局</w:t>
            </w:r>
          </w:p>
        </w:tc>
        <w:tc>
          <w:tcPr>
            <w:tcW w:w="2088" w:type="dxa"/>
            <w:shd w:val="clear" w:color="auto" w:fill="auto"/>
            <w:noWrap/>
            <w:tcMar>
              <w:left w:w="0" w:type="dxa"/>
              <w:right w:w="0" w:type="dxa"/>
            </w:tcMar>
            <w:vAlign w:val="center"/>
          </w:tcPr>
          <w:p>
            <w:pPr>
              <w:widowControl/>
              <w:jc w:val="center"/>
              <w:rPr>
                <w:rFonts w:ascii="宋体" w:hAnsi="宋体" w:cs="宋体"/>
                <w:color w:val="auto"/>
                <w:kern w:val="0"/>
                <w:szCs w:val="21"/>
              </w:rPr>
            </w:pPr>
            <w:r>
              <w:rPr>
                <w:rFonts w:hint="eastAsia" w:ascii="宋体" w:hAnsi="宋体" w:cs="宋体"/>
                <w:color w:val="auto"/>
                <w:kern w:val="0"/>
                <w:szCs w:val="21"/>
              </w:rPr>
              <w:t>流动人口居住登记</w:t>
            </w:r>
          </w:p>
          <w:p>
            <w:pPr>
              <w:widowControl/>
              <w:jc w:val="center"/>
              <w:rPr>
                <w:rFonts w:ascii="宋体" w:hAnsi="宋体" w:cs="宋体"/>
                <w:color w:val="auto"/>
                <w:kern w:val="0"/>
                <w:szCs w:val="21"/>
              </w:rPr>
            </w:pPr>
            <w:r>
              <w:rPr>
                <w:rFonts w:hint="eastAsia" w:ascii="宋体" w:hAnsi="宋体" w:cs="宋体"/>
                <w:color w:val="auto"/>
                <w:kern w:val="0"/>
                <w:szCs w:val="21"/>
              </w:rPr>
              <w:t>信息</w:t>
            </w:r>
          </w:p>
        </w:tc>
        <w:tc>
          <w:tcPr>
            <w:tcW w:w="1276" w:type="dxa"/>
            <w:shd w:val="clear" w:color="auto" w:fill="auto"/>
            <w:noWrap/>
            <w:tcMar>
              <w:left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浙江省流动人口居住信息管理系统</w:t>
            </w:r>
          </w:p>
        </w:tc>
        <w:tc>
          <w:tcPr>
            <w:tcW w:w="3642" w:type="dxa"/>
            <w:shd w:val="clear" w:color="auto" w:fill="auto"/>
            <w:tcMar>
              <w:left w:w="0" w:type="dxa"/>
              <w:right w:w="0" w:type="dxa"/>
            </w:tcMar>
            <w:vAlign w:val="center"/>
          </w:tcPr>
          <w:p>
            <w:pPr>
              <w:widowControl/>
              <w:jc w:val="left"/>
              <w:rPr>
                <w:rFonts w:ascii="宋体" w:hAnsi="宋体" w:cs="宋体"/>
                <w:kern w:val="0"/>
                <w:szCs w:val="21"/>
              </w:rPr>
            </w:pPr>
            <w:r>
              <w:rPr>
                <w:rFonts w:hint="eastAsia" w:ascii="宋体" w:hAnsi="宋体" w:cs="宋体"/>
                <w:kern w:val="0"/>
                <w:szCs w:val="21"/>
              </w:rPr>
              <w:t>根据姓名及身份证号码查询，返回在甬首次居住登记时间、最新一次居住登记时间，判断两次登记时间间隔。（如3年以上)</w:t>
            </w:r>
          </w:p>
        </w:tc>
        <w:tc>
          <w:tcPr>
            <w:tcW w:w="1450" w:type="dxa"/>
            <w:shd w:val="clear" w:color="auto" w:fill="auto"/>
            <w:tcMar>
              <w:left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判断是否符合慈善组织救助条件，一般要求为在甬居住多少年以上。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586" w:type="dxa"/>
            <w:shd w:val="clear" w:color="auto" w:fill="auto"/>
            <w:noWrap/>
            <w:tcMar>
              <w:left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获取</w:t>
            </w:r>
          </w:p>
        </w:tc>
        <w:tc>
          <w:tcPr>
            <w:tcW w:w="865" w:type="dxa"/>
            <w:shd w:val="clear" w:color="auto" w:fill="auto"/>
            <w:noWrap/>
            <w:tcMar>
              <w:left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市医保局</w:t>
            </w:r>
          </w:p>
        </w:tc>
        <w:tc>
          <w:tcPr>
            <w:tcW w:w="2088" w:type="dxa"/>
            <w:shd w:val="clear" w:color="auto" w:fill="auto"/>
            <w:tcMar>
              <w:left w:w="0" w:type="dxa"/>
              <w:right w:w="0" w:type="dxa"/>
            </w:tcMar>
            <w:vAlign w:val="center"/>
          </w:tcPr>
          <w:p>
            <w:pPr>
              <w:widowControl/>
              <w:jc w:val="center"/>
              <w:rPr>
                <w:rFonts w:ascii="宋体" w:hAnsi="宋体" w:cs="宋体"/>
                <w:color w:val="auto"/>
                <w:kern w:val="0"/>
                <w:szCs w:val="21"/>
              </w:rPr>
            </w:pPr>
            <w:r>
              <w:rPr>
                <w:rFonts w:hint="eastAsia" w:ascii="宋体" w:hAnsi="宋体" w:cs="宋体"/>
                <w:color w:val="auto"/>
                <w:kern w:val="0"/>
                <w:szCs w:val="21"/>
              </w:rPr>
              <w:t>参保、特殊病种、医疗救助及医疗费信息。</w:t>
            </w:r>
          </w:p>
        </w:tc>
        <w:tc>
          <w:tcPr>
            <w:tcW w:w="1276" w:type="dxa"/>
            <w:shd w:val="clear" w:color="auto" w:fill="auto"/>
            <w:noWrap/>
            <w:tcMar>
              <w:left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浙江省智慧</w:t>
            </w:r>
          </w:p>
          <w:p>
            <w:pPr>
              <w:widowControl/>
              <w:jc w:val="center"/>
              <w:rPr>
                <w:rFonts w:ascii="宋体" w:hAnsi="宋体" w:cs="宋体"/>
                <w:kern w:val="0"/>
                <w:szCs w:val="21"/>
              </w:rPr>
            </w:pPr>
            <w:r>
              <w:rPr>
                <w:rFonts w:hint="eastAsia" w:ascii="宋体" w:hAnsi="宋体" w:cs="宋体"/>
                <w:kern w:val="0"/>
                <w:szCs w:val="21"/>
              </w:rPr>
              <w:t>医保</w:t>
            </w:r>
          </w:p>
        </w:tc>
        <w:tc>
          <w:tcPr>
            <w:tcW w:w="3642" w:type="dxa"/>
            <w:shd w:val="clear" w:color="auto" w:fill="auto"/>
            <w:tcMar>
              <w:left w:w="0" w:type="dxa"/>
              <w:right w:w="0" w:type="dxa"/>
            </w:tcMar>
            <w:vAlign w:val="center"/>
          </w:tcPr>
          <w:p>
            <w:pPr>
              <w:widowControl/>
              <w:jc w:val="left"/>
              <w:rPr>
                <w:rFonts w:ascii="宋体" w:hAnsi="宋体" w:cs="宋体"/>
                <w:kern w:val="0"/>
                <w:szCs w:val="21"/>
              </w:rPr>
            </w:pPr>
            <w:r>
              <w:rPr>
                <w:rFonts w:hint="eastAsia" w:ascii="宋体" w:hAnsi="宋体" w:cs="宋体"/>
                <w:kern w:val="0"/>
                <w:szCs w:val="21"/>
              </w:rPr>
              <w:t>根据姓名及身份证号码查询，返回参保月数、特殊病种信息、近一年医疗救助信息，近一年医疗费总额（含自费金额）。</w:t>
            </w:r>
          </w:p>
        </w:tc>
        <w:tc>
          <w:tcPr>
            <w:tcW w:w="1450" w:type="dxa"/>
            <w:shd w:val="clear" w:color="auto" w:fill="auto"/>
            <w:tcMar>
              <w:left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判断受益人疾病确诊情况及医疗救助信息，配合慈善组织开展慈善救助时的资助金额确认。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586" w:type="dxa"/>
            <w:shd w:val="clear" w:color="auto" w:fill="auto"/>
            <w:noWrap/>
            <w:tcMar>
              <w:left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获取</w:t>
            </w:r>
          </w:p>
        </w:tc>
        <w:tc>
          <w:tcPr>
            <w:tcW w:w="865" w:type="dxa"/>
            <w:shd w:val="clear" w:color="auto" w:fill="auto"/>
            <w:noWrap/>
            <w:tcMar>
              <w:left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市人社局</w:t>
            </w:r>
          </w:p>
        </w:tc>
        <w:tc>
          <w:tcPr>
            <w:tcW w:w="2088" w:type="dxa"/>
            <w:shd w:val="clear" w:color="auto" w:fill="auto"/>
            <w:noWrap/>
            <w:tcMar>
              <w:left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社保信息</w:t>
            </w:r>
          </w:p>
        </w:tc>
        <w:tc>
          <w:tcPr>
            <w:tcW w:w="1276" w:type="dxa"/>
            <w:shd w:val="clear" w:color="auto" w:fill="auto"/>
            <w:tcMar>
              <w:left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浙江省社保参保证明查询打印和退休待遇测算服务</w:t>
            </w:r>
          </w:p>
        </w:tc>
        <w:tc>
          <w:tcPr>
            <w:tcW w:w="3642" w:type="dxa"/>
            <w:shd w:val="clear" w:color="auto" w:fill="auto"/>
            <w:tcMar>
              <w:left w:w="0" w:type="dxa"/>
              <w:right w:w="0" w:type="dxa"/>
            </w:tcMar>
            <w:vAlign w:val="center"/>
          </w:tcPr>
          <w:p>
            <w:pPr>
              <w:widowControl/>
              <w:jc w:val="left"/>
              <w:rPr>
                <w:rFonts w:ascii="宋体" w:hAnsi="宋体" w:cs="宋体"/>
                <w:kern w:val="0"/>
                <w:szCs w:val="21"/>
              </w:rPr>
            </w:pPr>
            <w:r>
              <w:rPr>
                <w:rFonts w:hint="eastAsia" w:ascii="宋体" w:hAnsi="宋体" w:cs="宋体"/>
                <w:kern w:val="0"/>
                <w:szCs w:val="21"/>
              </w:rPr>
              <w:t>根据姓名及身份证号码查询、返回截至当日，在甬参保月数及参保状态。</w:t>
            </w:r>
          </w:p>
        </w:tc>
        <w:tc>
          <w:tcPr>
            <w:tcW w:w="1450" w:type="dxa"/>
            <w:shd w:val="clear" w:color="auto" w:fill="auto"/>
            <w:tcMar>
              <w:left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判断受益人社保情况及在甬工作年限。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586" w:type="dxa"/>
            <w:shd w:val="clear" w:color="auto" w:fill="auto"/>
            <w:noWrap/>
            <w:tcMar>
              <w:left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交互</w:t>
            </w:r>
          </w:p>
        </w:tc>
        <w:tc>
          <w:tcPr>
            <w:tcW w:w="865" w:type="dxa"/>
            <w:shd w:val="clear" w:color="auto" w:fill="auto"/>
            <w:noWrap/>
            <w:tcMar>
              <w:left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市财政局</w:t>
            </w:r>
          </w:p>
        </w:tc>
        <w:tc>
          <w:tcPr>
            <w:tcW w:w="2088" w:type="dxa"/>
            <w:shd w:val="clear" w:color="auto" w:fill="auto"/>
            <w:noWrap/>
            <w:tcMar>
              <w:left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电子票据信息</w:t>
            </w:r>
          </w:p>
        </w:tc>
        <w:tc>
          <w:tcPr>
            <w:tcW w:w="1276" w:type="dxa"/>
            <w:shd w:val="clear" w:color="auto" w:fill="auto"/>
            <w:noWrap/>
            <w:tcMar>
              <w:left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财政非税收入电子票据管理系统</w:t>
            </w:r>
          </w:p>
        </w:tc>
        <w:tc>
          <w:tcPr>
            <w:tcW w:w="3642" w:type="dxa"/>
            <w:shd w:val="clear" w:color="auto" w:fill="auto"/>
            <w:noWrap/>
            <w:tcMar>
              <w:left w:w="0" w:type="dxa"/>
              <w:right w:w="0" w:type="dxa"/>
            </w:tcMar>
            <w:vAlign w:val="center"/>
          </w:tcPr>
          <w:p>
            <w:pPr>
              <w:widowControl/>
              <w:jc w:val="left"/>
              <w:rPr>
                <w:rFonts w:ascii="宋体" w:hAnsi="宋体" w:cs="宋体"/>
                <w:kern w:val="0"/>
                <w:szCs w:val="21"/>
              </w:rPr>
            </w:pPr>
            <w:r>
              <w:rPr>
                <w:rFonts w:hint="eastAsia" w:ascii="宋体" w:hAnsi="宋体" w:cs="宋体"/>
                <w:kern w:val="0"/>
                <w:szCs w:val="21"/>
              </w:rPr>
              <w:t>电子票据信息</w:t>
            </w:r>
          </w:p>
        </w:tc>
        <w:tc>
          <w:tcPr>
            <w:tcW w:w="1450" w:type="dxa"/>
            <w:shd w:val="clear" w:color="auto" w:fill="auto"/>
            <w:tcMar>
              <w:left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提供互联网环境下电子票据接口，实现全部公募机构通过平台捐赠后直接开票。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586" w:type="dxa"/>
            <w:shd w:val="clear" w:color="auto" w:fill="auto"/>
            <w:noWrap/>
            <w:tcMar>
              <w:left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推送</w:t>
            </w:r>
          </w:p>
        </w:tc>
        <w:tc>
          <w:tcPr>
            <w:tcW w:w="865" w:type="dxa"/>
            <w:shd w:val="clear" w:color="auto" w:fill="auto"/>
            <w:noWrap/>
            <w:tcMar>
              <w:left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市信用</w:t>
            </w:r>
          </w:p>
          <w:p>
            <w:pPr>
              <w:widowControl/>
              <w:jc w:val="center"/>
              <w:rPr>
                <w:rFonts w:ascii="宋体" w:hAnsi="宋体" w:cs="宋体"/>
                <w:kern w:val="0"/>
                <w:szCs w:val="21"/>
              </w:rPr>
            </w:pPr>
            <w:r>
              <w:rPr>
                <w:rFonts w:hint="eastAsia" w:ascii="宋体" w:hAnsi="宋体" w:cs="宋体"/>
                <w:kern w:val="0"/>
                <w:szCs w:val="21"/>
              </w:rPr>
              <w:t>中心</w:t>
            </w:r>
          </w:p>
        </w:tc>
        <w:tc>
          <w:tcPr>
            <w:tcW w:w="2088" w:type="dxa"/>
            <w:shd w:val="clear" w:color="auto" w:fill="auto"/>
            <w:noWrap/>
            <w:tcMar>
              <w:left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捐赠信息</w:t>
            </w:r>
          </w:p>
        </w:tc>
        <w:tc>
          <w:tcPr>
            <w:tcW w:w="1276" w:type="dxa"/>
            <w:shd w:val="clear" w:color="auto" w:fill="auto"/>
            <w:noWrap/>
            <w:tcMar>
              <w:left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信用宁波信息系统</w:t>
            </w:r>
          </w:p>
        </w:tc>
        <w:tc>
          <w:tcPr>
            <w:tcW w:w="3642" w:type="dxa"/>
            <w:shd w:val="clear" w:color="auto" w:fill="auto"/>
            <w:tcMar>
              <w:left w:w="0" w:type="dxa"/>
              <w:right w:w="0" w:type="dxa"/>
            </w:tcMar>
            <w:vAlign w:val="center"/>
          </w:tcPr>
          <w:p>
            <w:pPr>
              <w:widowControl/>
              <w:jc w:val="left"/>
              <w:rPr>
                <w:rFonts w:ascii="宋体" w:hAnsi="宋体" w:cs="宋体"/>
                <w:kern w:val="0"/>
                <w:szCs w:val="21"/>
              </w:rPr>
            </w:pPr>
            <w:r>
              <w:rPr>
                <w:rFonts w:hint="eastAsia" w:ascii="宋体" w:hAnsi="宋体" w:cs="宋体"/>
                <w:kern w:val="0"/>
                <w:szCs w:val="21"/>
              </w:rPr>
              <w:t>名称、统一社会信用代码、捐赠对象、捐赠金额、捐赠物品、捐赠时间、捐赠形式</w:t>
            </w:r>
          </w:p>
        </w:tc>
        <w:tc>
          <w:tcPr>
            <w:tcW w:w="1450" w:type="dxa"/>
            <w:shd w:val="clear" w:color="auto" w:fill="auto"/>
            <w:noWrap/>
            <w:tcMar>
              <w:left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开展慈善捐赠激励。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86" w:type="dxa"/>
            <w:vMerge w:val="restart"/>
            <w:shd w:val="clear" w:color="auto" w:fill="auto"/>
            <w:noWrap/>
            <w:tcMar>
              <w:left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获取</w:t>
            </w:r>
          </w:p>
        </w:tc>
        <w:tc>
          <w:tcPr>
            <w:tcW w:w="865" w:type="dxa"/>
            <w:vMerge w:val="restart"/>
            <w:shd w:val="clear" w:color="auto" w:fill="auto"/>
            <w:noWrap/>
            <w:tcMar>
              <w:left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省大数据局</w:t>
            </w:r>
          </w:p>
        </w:tc>
        <w:tc>
          <w:tcPr>
            <w:tcW w:w="2088" w:type="dxa"/>
            <w:shd w:val="clear" w:color="auto" w:fill="auto"/>
            <w:tcMar>
              <w:left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志愿者服务信息，参与活动记录信息</w:t>
            </w:r>
          </w:p>
        </w:tc>
        <w:tc>
          <w:tcPr>
            <w:tcW w:w="1276" w:type="dxa"/>
            <w:vMerge w:val="restart"/>
            <w:shd w:val="clear" w:color="auto" w:fill="auto"/>
            <w:noWrap/>
            <w:tcMar>
              <w:left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浙江省公共慈善数据标准接口</w:t>
            </w:r>
          </w:p>
        </w:tc>
        <w:tc>
          <w:tcPr>
            <w:tcW w:w="3642" w:type="dxa"/>
            <w:shd w:val="clear" w:color="auto" w:fill="auto"/>
            <w:tcMar>
              <w:left w:w="0" w:type="dxa"/>
              <w:right w:w="0" w:type="dxa"/>
            </w:tcMar>
            <w:vAlign w:val="center"/>
          </w:tcPr>
          <w:p>
            <w:pPr>
              <w:widowControl/>
              <w:jc w:val="left"/>
              <w:rPr>
                <w:rFonts w:ascii="宋体" w:hAnsi="宋体" w:cs="宋体"/>
                <w:kern w:val="0"/>
                <w:szCs w:val="21"/>
              </w:rPr>
            </w:pPr>
            <w:r>
              <w:rPr>
                <w:rFonts w:hint="eastAsia" w:ascii="宋体" w:hAnsi="宋体" w:cs="宋体"/>
                <w:kern w:val="0"/>
                <w:szCs w:val="21"/>
              </w:rPr>
              <w:t>根据姓名身份证号码，查询志愿服务时数，及记录。</w:t>
            </w:r>
          </w:p>
        </w:tc>
        <w:tc>
          <w:tcPr>
            <w:tcW w:w="1450" w:type="dxa"/>
            <w:shd w:val="clear" w:color="auto" w:fill="auto"/>
            <w:noWrap/>
            <w:tcMar>
              <w:left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开展慈善捐赠激励。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586" w:type="dxa"/>
            <w:vMerge w:val="continue"/>
            <w:tcMar>
              <w:left w:w="0" w:type="dxa"/>
              <w:right w:w="0" w:type="dxa"/>
            </w:tcMar>
            <w:vAlign w:val="center"/>
          </w:tcPr>
          <w:p>
            <w:pPr>
              <w:widowControl/>
              <w:jc w:val="center"/>
              <w:rPr>
                <w:rFonts w:ascii="宋体" w:hAnsi="宋体" w:cs="宋体"/>
                <w:kern w:val="0"/>
                <w:szCs w:val="21"/>
              </w:rPr>
            </w:pPr>
          </w:p>
        </w:tc>
        <w:tc>
          <w:tcPr>
            <w:tcW w:w="865" w:type="dxa"/>
            <w:vMerge w:val="continue"/>
            <w:tcMar>
              <w:left w:w="0" w:type="dxa"/>
              <w:right w:w="0" w:type="dxa"/>
            </w:tcMar>
            <w:vAlign w:val="center"/>
          </w:tcPr>
          <w:p>
            <w:pPr>
              <w:widowControl/>
              <w:jc w:val="center"/>
              <w:rPr>
                <w:rFonts w:ascii="宋体" w:hAnsi="宋体" w:cs="宋体"/>
                <w:kern w:val="0"/>
                <w:szCs w:val="21"/>
              </w:rPr>
            </w:pPr>
          </w:p>
        </w:tc>
        <w:tc>
          <w:tcPr>
            <w:tcW w:w="2088" w:type="dxa"/>
            <w:shd w:val="clear" w:color="auto" w:fill="auto"/>
            <w:noWrap/>
            <w:tcMar>
              <w:left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献血记录</w:t>
            </w:r>
          </w:p>
        </w:tc>
        <w:tc>
          <w:tcPr>
            <w:tcW w:w="1276" w:type="dxa"/>
            <w:vMerge w:val="continue"/>
            <w:tcMar>
              <w:left w:w="0" w:type="dxa"/>
              <w:right w:w="0" w:type="dxa"/>
            </w:tcMar>
            <w:vAlign w:val="center"/>
          </w:tcPr>
          <w:p>
            <w:pPr>
              <w:widowControl/>
              <w:jc w:val="center"/>
              <w:rPr>
                <w:rFonts w:ascii="宋体" w:hAnsi="宋体" w:cs="宋体"/>
                <w:kern w:val="0"/>
                <w:szCs w:val="21"/>
              </w:rPr>
            </w:pPr>
          </w:p>
        </w:tc>
        <w:tc>
          <w:tcPr>
            <w:tcW w:w="3642" w:type="dxa"/>
            <w:shd w:val="clear" w:color="auto" w:fill="auto"/>
            <w:tcMar>
              <w:left w:w="0" w:type="dxa"/>
              <w:right w:w="0" w:type="dxa"/>
            </w:tcMar>
            <w:vAlign w:val="center"/>
          </w:tcPr>
          <w:p>
            <w:pPr>
              <w:widowControl/>
              <w:jc w:val="left"/>
              <w:rPr>
                <w:rFonts w:ascii="宋体" w:hAnsi="宋体" w:cs="宋体"/>
                <w:kern w:val="0"/>
                <w:szCs w:val="21"/>
              </w:rPr>
            </w:pPr>
            <w:r>
              <w:rPr>
                <w:rFonts w:hint="eastAsia" w:ascii="宋体" w:hAnsi="宋体" w:cs="宋体"/>
                <w:kern w:val="0"/>
                <w:szCs w:val="21"/>
              </w:rPr>
              <w:t>根据姓名身份证号码，查询献血记录</w:t>
            </w:r>
          </w:p>
        </w:tc>
        <w:tc>
          <w:tcPr>
            <w:tcW w:w="1450" w:type="dxa"/>
            <w:shd w:val="clear" w:color="auto" w:fill="auto"/>
            <w:noWrap/>
            <w:tcMar>
              <w:left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开展慈善捐赠激励。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86" w:type="dxa"/>
            <w:vMerge w:val="continue"/>
            <w:tcMar>
              <w:left w:w="0" w:type="dxa"/>
              <w:right w:w="0" w:type="dxa"/>
            </w:tcMar>
            <w:vAlign w:val="center"/>
          </w:tcPr>
          <w:p>
            <w:pPr>
              <w:widowControl/>
              <w:jc w:val="center"/>
              <w:rPr>
                <w:rFonts w:ascii="宋体" w:hAnsi="宋体" w:cs="宋体"/>
                <w:kern w:val="0"/>
                <w:szCs w:val="21"/>
              </w:rPr>
            </w:pPr>
          </w:p>
        </w:tc>
        <w:tc>
          <w:tcPr>
            <w:tcW w:w="865" w:type="dxa"/>
            <w:vMerge w:val="continue"/>
            <w:tcMar>
              <w:left w:w="0" w:type="dxa"/>
              <w:right w:w="0" w:type="dxa"/>
            </w:tcMar>
            <w:vAlign w:val="center"/>
          </w:tcPr>
          <w:p>
            <w:pPr>
              <w:widowControl/>
              <w:jc w:val="center"/>
              <w:rPr>
                <w:rFonts w:ascii="宋体" w:hAnsi="宋体" w:cs="宋体"/>
                <w:kern w:val="0"/>
                <w:szCs w:val="21"/>
              </w:rPr>
            </w:pPr>
          </w:p>
        </w:tc>
        <w:tc>
          <w:tcPr>
            <w:tcW w:w="2088" w:type="dxa"/>
            <w:shd w:val="clear" w:color="auto" w:fill="auto"/>
            <w:noWrap/>
            <w:tcMar>
              <w:left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器官捐献家属信息</w:t>
            </w:r>
          </w:p>
        </w:tc>
        <w:tc>
          <w:tcPr>
            <w:tcW w:w="1276" w:type="dxa"/>
            <w:vMerge w:val="continue"/>
            <w:tcMar>
              <w:left w:w="0" w:type="dxa"/>
              <w:right w:w="0" w:type="dxa"/>
            </w:tcMar>
            <w:vAlign w:val="center"/>
          </w:tcPr>
          <w:p>
            <w:pPr>
              <w:widowControl/>
              <w:jc w:val="center"/>
              <w:rPr>
                <w:rFonts w:ascii="宋体" w:hAnsi="宋体" w:cs="宋体"/>
                <w:kern w:val="0"/>
                <w:szCs w:val="21"/>
              </w:rPr>
            </w:pPr>
          </w:p>
        </w:tc>
        <w:tc>
          <w:tcPr>
            <w:tcW w:w="3642" w:type="dxa"/>
            <w:shd w:val="clear" w:color="auto" w:fill="auto"/>
            <w:tcMar>
              <w:left w:w="0" w:type="dxa"/>
              <w:right w:w="0" w:type="dxa"/>
            </w:tcMar>
            <w:vAlign w:val="center"/>
          </w:tcPr>
          <w:p>
            <w:pPr>
              <w:widowControl/>
              <w:jc w:val="left"/>
              <w:rPr>
                <w:rFonts w:ascii="宋体" w:hAnsi="宋体" w:cs="宋体"/>
                <w:kern w:val="0"/>
                <w:szCs w:val="21"/>
              </w:rPr>
            </w:pPr>
            <w:r>
              <w:rPr>
                <w:rFonts w:hint="eastAsia" w:ascii="宋体" w:hAnsi="宋体" w:cs="宋体"/>
                <w:kern w:val="0"/>
                <w:szCs w:val="21"/>
              </w:rPr>
              <w:t>根据姓名身份证号码，查询捐献家属身份证</w:t>
            </w:r>
          </w:p>
        </w:tc>
        <w:tc>
          <w:tcPr>
            <w:tcW w:w="1450" w:type="dxa"/>
            <w:shd w:val="clear" w:color="auto" w:fill="auto"/>
            <w:noWrap/>
            <w:tcMar>
              <w:left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开展慈善捐赠激励。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586" w:type="dxa"/>
            <w:vMerge w:val="continue"/>
            <w:tcMar>
              <w:left w:w="0" w:type="dxa"/>
              <w:right w:w="0" w:type="dxa"/>
            </w:tcMar>
            <w:vAlign w:val="center"/>
          </w:tcPr>
          <w:p>
            <w:pPr>
              <w:widowControl/>
              <w:jc w:val="center"/>
              <w:rPr>
                <w:rFonts w:ascii="宋体" w:hAnsi="宋体" w:cs="宋体"/>
                <w:kern w:val="0"/>
                <w:szCs w:val="21"/>
              </w:rPr>
            </w:pPr>
          </w:p>
        </w:tc>
        <w:tc>
          <w:tcPr>
            <w:tcW w:w="865" w:type="dxa"/>
            <w:vMerge w:val="continue"/>
            <w:tcMar>
              <w:left w:w="0" w:type="dxa"/>
              <w:right w:w="0" w:type="dxa"/>
            </w:tcMar>
            <w:vAlign w:val="center"/>
          </w:tcPr>
          <w:p>
            <w:pPr>
              <w:widowControl/>
              <w:jc w:val="center"/>
              <w:rPr>
                <w:rFonts w:ascii="宋体" w:hAnsi="宋体" w:cs="宋体"/>
                <w:kern w:val="0"/>
                <w:szCs w:val="21"/>
              </w:rPr>
            </w:pPr>
          </w:p>
        </w:tc>
        <w:tc>
          <w:tcPr>
            <w:tcW w:w="2088" w:type="dxa"/>
            <w:shd w:val="clear" w:color="auto" w:fill="auto"/>
            <w:noWrap/>
            <w:tcMar>
              <w:left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造血干细胞捐献个人信息</w:t>
            </w:r>
          </w:p>
        </w:tc>
        <w:tc>
          <w:tcPr>
            <w:tcW w:w="1276" w:type="dxa"/>
            <w:vMerge w:val="continue"/>
            <w:tcMar>
              <w:left w:w="0" w:type="dxa"/>
              <w:right w:w="0" w:type="dxa"/>
            </w:tcMar>
            <w:vAlign w:val="center"/>
          </w:tcPr>
          <w:p>
            <w:pPr>
              <w:widowControl/>
              <w:jc w:val="center"/>
              <w:rPr>
                <w:rFonts w:ascii="宋体" w:hAnsi="宋体" w:cs="宋体"/>
                <w:kern w:val="0"/>
                <w:szCs w:val="21"/>
              </w:rPr>
            </w:pPr>
          </w:p>
        </w:tc>
        <w:tc>
          <w:tcPr>
            <w:tcW w:w="3642" w:type="dxa"/>
            <w:shd w:val="clear" w:color="auto" w:fill="auto"/>
            <w:tcMar>
              <w:left w:w="0" w:type="dxa"/>
              <w:right w:w="0" w:type="dxa"/>
            </w:tcMar>
            <w:vAlign w:val="center"/>
          </w:tcPr>
          <w:p>
            <w:pPr>
              <w:widowControl/>
              <w:jc w:val="left"/>
              <w:rPr>
                <w:rFonts w:ascii="宋体" w:hAnsi="宋体" w:cs="宋体"/>
                <w:kern w:val="0"/>
                <w:szCs w:val="21"/>
              </w:rPr>
            </w:pPr>
            <w:r>
              <w:rPr>
                <w:rFonts w:hint="eastAsia" w:ascii="宋体" w:hAnsi="宋体" w:cs="宋体"/>
                <w:kern w:val="0"/>
                <w:szCs w:val="21"/>
              </w:rPr>
              <w:t>根据姓名身份证号码，查询捐献记录或登记记录。</w:t>
            </w:r>
          </w:p>
        </w:tc>
        <w:tc>
          <w:tcPr>
            <w:tcW w:w="1450" w:type="dxa"/>
            <w:shd w:val="clear" w:color="auto" w:fill="auto"/>
            <w:noWrap/>
            <w:tcMar>
              <w:left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开展慈善捐赠激励。</w:t>
            </w:r>
          </w:p>
        </w:tc>
      </w:tr>
    </w:tbl>
    <w:p>
      <w:pPr>
        <w:pStyle w:val="6"/>
        <w:numPr>
          <w:ilvl w:val="2"/>
          <w:numId w:val="0"/>
        </w:numPr>
        <w:tabs>
          <w:tab w:val="left" w:pos="851"/>
          <w:tab w:val="clear" w:pos="720"/>
        </w:tabs>
        <w:rPr>
          <w:rFonts w:ascii="宋体" w:hAnsi="宋体" w:cs="宋体"/>
          <w:sz w:val="21"/>
          <w:szCs w:val="21"/>
        </w:rPr>
      </w:pPr>
      <w:bookmarkStart w:id="44" w:name="_Toc110333306"/>
      <w:r>
        <w:rPr>
          <w:rFonts w:hint="eastAsia" w:ascii="宋体" w:hAnsi="宋体" w:cs="宋体"/>
          <w:sz w:val="21"/>
          <w:szCs w:val="21"/>
        </w:rPr>
        <w:t>2.采集方式</w:t>
      </w:r>
      <w:bookmarkEnd w:id="44"/>
    </w:p>
    <w:p>
      <w:pPr>
        <w:ind w:firstLine="480"/>
        <w:rPr>
          <w:rFonts w:ascii="宋体" w:hAnsi="宋体" w:cs="宋体"/>
          <w:szCs w:val="21"/>
        </w:rPr>
      </w:pPr>
      <w:r>
        <w:rPr>
          <w:rFonts w:hint="eastAsia" w:ascii="宋体" w:hAnsi="宋体" w:cs="宋体"/>
          <w:szCs w:val="21"/>
        </w:rPr>
        <w:t>依托慈善数据开放接口和线下录入实现对各级使用单位数据接口的调用、归集。</w:t>
      </w:r>
    </w:p>
    <w:p>
      <w:pPr>
        <w:ind w:firstLine="480"/>
        <w:rPr>
          <w:rFonts w:ascii="宋体" w:hAnsi="宋体" w:cs="宋体"/>
          <w:szCs w:val="21"/>
        </w:rPr>
      </w:pPr>
      <w:r>
        <w:rPr>
          <w:rFonts w:hint="eastAsia" w:ascii="宋体" w:hAnsi="宋体" w:cs="宋体"/>
          <w:szCs w:val="21"/>
        </w:rPr>
        <w:t>对于其他部门的数据，一方面采用线下录入，另外可根据慈善数据开放接口对内对接、对外共享的方式来获取数据，达到资源、数据的共享，根据不同的系统特性，采用不同的数据采集方式。</w:t>
      </w:r>
    </w:p>
    <w:bookmarkEnd w:id="42"/>
    <w:p>
      <w:pPr>
        <w:pStyle w:val="5"/>
        <w:numPr>
          <w:ilvl w:val="1"/>
          <w:numId w:val="0"/>
        </w:numPr>
        <w:ind w:firstLine="422" w:firstLineChars="200"/>
        <w:rPr>
          <w:rFonts w:ascii="宋体" w:hAnsi="宋体" w:eastAsia="宋体" w:cs="宋体"/>
          <w:sz w:val="21"/>
          <w:szCs w:val="21"/>
        </w:rPr>
      </w:pPr>
      <w:bookmarkStart w:id="45" w:name="_Toc110333330"/>
      <w:bookmarkStart w:id="46" w:name="_Toc122967149"/>
      <w:bookmarkStart w:id="47" w:name="_Toc26368"/>
      <w:bookmarkStart w:id="48" w:name="_Toc109395078"/>
      <w:r>
        <w:rPr>
          <w:rFonts w:hint="eastAsia" w:ascii="宋体" w:hAnsi="宋体" w:eastAsia="宋体" w:cs="宋体"/>
          <w:sz w:val="21"/>
          <w:szCs w:val="21"/>
        </w:rPr>
        <w:t>(五）基础设施建设</w:t>
      </w:r>
      <w:bookmarkEnd w:id="45"/>
      <w:bookmarkEnd w:id="46"/>
      <w:bookmarkEnd w:id="47"/>
      <w:bookmarkEnd w:id="48"/>
    </w:p>
    <w:p>
      <w:pPr>
        <w:pStyle w:val="6"/>
        <w:numPr>
          <w:ilvl w:val="2"/>
          <w:numId w:val="0"/>
        </w:numPr>
        <w:tabs>
          <w:tab w:val="left" w:pos="851"/>
          <w:tab w:val="clear" w:pos="720"/>
        </w:tabs>
        <w:ind w:firstLine="422" w:firstLineChars="200"/>
        <w:rPr>
          <w:rFonts w:ascii="宋体" w:hAnsi="宋体" w:cs="宋体"/>
          <w:sz w:val="21"/>
          <w:szCs w:val="21"/>
        </w:rPr>
      </w:pPr>
      <w:bookmarkStart w:id="49" w:name="_Toc110333331"/>
      <w:bookmarkStart w:id="50" w:name="_Toc109395079"/>
      <w:r>
        <w:rPr>
          <w:rFonts w:hint="eastAsia" w:ascii="宋体" w:hAnsi="宋体" w:cs="宋体"/>
          <w:sz w:val="21"/>
          <w:szCs w:val="21"/>
        </w:rPr>
        <w:t>1.基础支撑设施</w:t>
      </w:r>
      <w:bookmarkEnd w:id="49"/>
      <w:bookmarkEnd w:id="50"/>
    </w:p>
    <w:p>
      <w:pPr>
        <w:ind w:firstLine="480"/>
        <w:rPr>
          <w:rFonts w:ascii="宋体" w:hAnsi="宋体" w:cs="宋体"/>
          <w:szCs w:val="21"/>
        </w:rPr>
      </w:pPr>
      <w:r>
        <w:rPr>
          <w:rFonts w:hint="eastAsia" w:ascii="宋体" w:hAnsi="宋体" w:cs="宋体"/>
          <w:szCs w:val="21"/>
        </w:rPr>
        <w:t>本项目使用宁波市政务网信创云资源的基础设施体系和安全体系的服务资源。其中，基础设施体系包含计算服务、数据库服务、存储服务、网络服务、备份服务等。安全体系包含云平台安全、网络安全、主机安全、应用安全、数据安全、安全运营等服务资源。</w:t>
      </w:r>
    </w:p>
    <w:p>
      <w:pPr>
        <w:pStyle w:val="6"/>
        <w:numPr>
          <w:ilvl w:val="2"/>
          <w:numId w:val="0"/>
        </w:numPr>
        <w:tabs>
          <w:tab w:val="left" w:pos="851"/>
          <w:tab w:val="clear" w:pos="720"/>
        </w:tabs>
        <w:ind w:firstLine="422" w:firstLineChars="200"/>
        <w:rPr>
          <w:rFonts w:ascii="宋体" w:hAnsi="宋体" w:cs="宋体"/>
          <w:sz w:val="21"/>
          <w:szCs w:val="21"/>
        </w:rPr>
      </w:pPr>
      <w:bookmarkStart w:id="51" w:name="_Toc109395080"/>
      <w:bookmarkStart w:id="52" w:name="_Toc110333332"/>
      <w:r>
        <w:rPr>
          <w:rFonts w:hint="eastAsia" w:ascii="宋体" w:hAnsi="宋体" w:cs="宋体"/>
          <w:sz w:val="21"/>
          <w:szCs w:val="21"/>
        </w:rPr>
        <w:t>2.信创云资源申请表</w:t>
      </w:r>
      <w:bookmarkEnd w:id="51"/>
      <w:bookmarkEnd w:id="52"/>
    </w:p>
    <w:p>
      <w:pPr>
        <w:pStyle w:val="7"/>
        <w:tabs>
          <w:tab w:val="left" w:pos="2127"/>
        </w:tabs>
        <w:spacing w:line="360" w:lineRule="auto"/>
        <w:ind w:firstLine="422" w:firstLineChars="200"/>
        <w:rPr>
          <w:rFonts w:ascii="宋体" w:hAnsi="宋体" w:eastAsia="宋体" w:cs="宋体"/>
          <w:sz w:val="21"/>
          <w:szCs w:val="21"/>
        </w:rPr>
      </w:pPr>
      <w:bookmarkStart w:id="53" w:name="_Toc110333333"/>
      <w:r>
        <w:rPr>
          <w:rFonts w:hint="eastAsia" w:ascii="宋体" w:hAnsi="宋体" w:eastAsia="宋体" w:cs="宋体"/>
          <w:sz w:val="21"/>
          <w:szCs w:val="21"/>
        </w:rPr>
        <w:t>2.1公众服务区资源申请</w:t>
      </w:r>
      <w:bookmarkEnd w:id="53"/>
    </w:p>
    <w:p>
      <w:pPr>
        <w:pStyle w:val="238"/>
        <w:spacing w:before="312"/>
        <w:ind w:firstLine="480"/>
        <w:rPr>
          <w:rFonts w:ascii="宋体" w:hAnsi="宋体" w:cs="宋体"/>
          <w:color w:val="auto"/>
          <w:szCs w:val="21"/>
        </w:rPr>
      </w:pPr>
      <w:r>
        <w:rPr>
          <w:rFonts w:hint="eastAsia" w:ascii="宋体" w:hAnsi="宋体" w:cs="宋体"/>
          <w:color w:val="auto"/>
          <w:szCs w:val="21"/>
        </w:rPr>
        <w:t>信创云公众服务区资源申请</w:t>
      </w:r>
    </w:p>
    <w:p/>
    <w:tbl>
      <w:tblPr>
        <w:tblStyle w:val="40"/>
        <w:tblW w:w="9255" w:type="dxa"/>
        <w:tblInd w:w="0" w:type="dxa"/>
        <w:tblLayout w:type="fixed"/>
        <w:tblCellMar>
          <w:top w:w="0" w:type="dxa"/>
          <w:left w:w="108" w:type="dxa"/>
          <w:bottom w:w="0" w:type="dxa"/>
          <w:right w:w="108" w:type="dxa"/>
        </w:tblCellMar>
      </w:tblPr>
      <w:tblGrid>
        <w:gridCol w:w="1271"/>
        <w:gridCol w:w="2268"/>
        <w:gridCol w:w="709"/>
        <w:gridCol w:w="5007"/>
      </w:tblGrid>
      <w:tr>
        <w:tblPrEx>
          <w:tblCellMar>
            <w:top w:w="0" w:type="dxa"/>
            <w:left w:w="108" w:type="dxa"/>
            <w:bottom w:w="0" w:type="dxa"/>
            <w:right w:w="108" w:type="dxa"/>
          </w:tblCellMar>
        </w:tblPrEx>
        <w:trPr>
          <w:trHeight w:val="288" w:hRule="atLeast"/>
        </w:trPr>
        <w:tc>
          <w:tcPr>
            <w:tcW w:w="1271" w:type="dxa"/>
            <w:tcBorders>
              <w:top w:val="single" w:color="auto" w:sz="4" w:space="0"/>
              <w:left w:val="single" w:color="auto" w:sz="4" w:space="0"/>
              <w:bottom w:val="single" w:color="auto" w:sz="4" w:space="0"/>
              <w:right w:val="single" w:color="auto" w:sz="4" w:space="0"/>
            </w:tcBorders>
            <w:shd w:val="clear" w:color="000000" w:fill="D8D8D8"/>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产品类型</w:t>
            </w:r>
          </w:p>
        </w:tc>
        <w:tc>
          <w:tcPr>
            <w:tcW w:w="2268" w:type="dxa"/>
            <w:tcBorders>
              <w:top w:val="single" w:color="auto" w:sz="4" w:space="0"/>
              <w:left w:val="nil"/>
              <w:bottom w:val="single" w:color="auto" w:sz="4" w:space="0"/>
              <w:right w:val="single" w:color="auto" w:sz="4" w:space="0"/>
            </w:tcBorders>
            <w:shd w:val="clear" w:color="000000" w:fill="D8D8D8"/>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规格类型</w:t>
            </w:r>
          </w:p>
        </w:tc>
        <w:tc>
          <w:tcPr>
            <w:tcW w:w="709" w:type="dxa"/>
            <w:tcBorders>
              <w:top w:val="single" w:color="auto" w:sz="4" w:space="0"/>
              <w:left w:val="nil"/>
              <w:bottom w:val="single" w:color="auto" w:sz="4" w:space="0"/>
              <w:right w:val="single" w:color="auto" w:sz="4" w:space="0"/>
            </w:tcBorders>
            <w:shd w:val="clear" w:color="000000" w:fill="D8D8D8"/>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数量</w:t>
            </w:r>
          </w:p>
        </w:tc>
        <w:tc>
          <w:tcPr>
            <w:tcW w:w="5007" w:type="dxa"/>
            <w:tcBorders>
              <w:top w:val="single" w:color="auto" w:sz="4" w:space="0"/>
              <w:left w:val="nil"/>
              <w:bottom w:val="single" w:color="auto" w:sz="4" w:space="0"/>
              <w:right w:val="single" w:color="auto" w:sz="4" w:space="0"/>
            </w:tcBorders>
            <w:shd w:val="clear" w:color="000000" w:fill="D8D8D8"/>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用途</w:t>
            </w:r>
          </w:p>
        </w:tc>
      </w:tr>
      <w:tr>
        <w:tblPrEx>
          <w:tblCellMar>
            <w:top w:w="0" w:type="dxa"/>
            <w:left w:w="108" w:type="dxa"/>
            <w:bottom w:w="0" w:type="dxa"/>
            <w:right w:w="108" w:type="dxa"/>
          </w:tblCellMar>
        </w:tblPrEx>
        <w:trPr>
          <w:trHeight w:val="1069" w:hRule="atLeast"/>
        </w:trPr>
        <w:tc>
          <w:tcPr>
            <w:tcW w:w="12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应用服务器</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CPU：16核\内存：64G\磁盘：100GB</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50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负载均衡，高可用，互联网接入；发布服务（项目、基金、文章、交易等）,不限带宽；3个公网IP;慈善数据标准接口服务（内外）。</w:t>
            </w:r>
          </w:p>
        </w:tc>
      </w:tr>
      <w:tr>
        <w:tblPrEx>
          <w:tblCellMar>
            <w:top w:w="0" w:type="dxa"/>
            <w:left w:w="108" w:type="dxa"/>
            <w:bottom w:w="0" w:type="dxa"/>
            <w:right w:w="108" w:type="dxa"/>
          </w:tblCellMar>
        </w:tblPrEx>
        <w:trPr>
          <w:trHeight w:val="576" w:hRule="atLeast"/>
        </w:trPr>
        <w:tc>
          <w:tcPr>
            <w:tcW w:w="12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应用服务器</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CPU：16核\内存：64G\磁盘：1000GB</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50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用于部署数据读写分离集群。</w:t>
            </w:r>
          </w:p>
        </w:tc>
      </w:tr>
      <w:tr>
        <w:tblPrEx>
          <w:tblCellMar>
            <w:top w:w="0" w:type="dxa"/>
            <w:left w:w="108" w:type="dxa"/>
            <w:bottom w:w="0" w:type="dxa"/>
            <w:right w:w="108" w:type="dxa"/>
          </w:tblCellMar>
        </w:tblPrEx>
        <w:trPr>
          <w:trHeight w:val="1152" w:hRule="atLeast"/>
        </w:trPr>
        <w:tc>
          <w:tcPr>
            <w:tcW w:w="12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应用服务器</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CPU：16核\内存：64G\磁盘：100GB</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50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用于部署分布式集群，1套服务含3主节点至少3数据节点。</w:t>
            </w:r>
          </w:p>
        </w:tc>
      </w:tr>
    </w:tbl>
    <w:p>
      <w:pPr>
        <w:pStyle w:val="7"/>
        <w:tabs>
          <w:tab w:val="left" w:pos="2127"/>
        </w:tabs>
        <w:spacing w:line="360" w:lineRule="auto"/>
        <w:ind w:firstLine="422" w:firstLineChars="200"/>
        <w:rPr>
          <w:rFonts w:ascii="宋体" w:hAnsi="宋体" w:eastAsia="宋体" w:cs="宋体"/>
          <w:sz w:val="21"/>
          <w:szCs w:val="21"/>
        </w:rPr>
      </w:pPr>
      <w:bookmarkStart w:id="54" w:name="_Toc110333334"/>
      <w:r>
        <w:rPr>
          <w:rFonts w:hint="eastAsia" w:ascii="宋体" w:hAnsi="宋体" w:eastAsia="宋体" w:cs="宋体"/>
          <w:sz w:val="21"/>
          <w:szCs w:val="21"/>
        </w:rPr>
        <w:t>2.2资源共享区资源申请</w:t>
      </w:r>
      <w:bookmarkEnd w:id="54"/>
    </w:p>
    <w:p>
      <w:pPr>
        <w:pStyle w:val="238"/>
        <w:spacing w:before="312"/>
        <w:ind w:firstLine="480"/>
        <w:rPr>
          <w:rFonts w:ascii="宋体" w:hAnsi="宋体" w:cs="宋体"/>
          <w:color w:val="auto"/>
          <w:szCs w:val="21"/>
        </w:rPr>
      </w:pPr>
      <w:r>
        <w:rPr>
          <w:rFonts w:hint="eastAsia"/>
          <w:color w:val="auto"/>
        </w:rPr>
        <w:t>信创云资源共享区资源申请</w:t>
      </w:r>
    </w:p>
    <w:p/>
    <w:tbl>
      <w:tblPr>
        <w:tblStyle w:val="40"/>
        <w:tblW w:w="9267" w:type="dxa"/>
        <w:jc w:val="center"/>
        <w:tblLayout w:type="fixed"/>
        <w:tblCellMar>
          <w:top w:w="0" w:type="dxa"/>
          <w:left w:w="108" w:type="dxa"/>
          <w:bottom w:w="0" w:type="dxa"/>
          <w:right w:w="108" w:type="dxa"/>
        </w:tblCellMar>
      </w:tblPr>
      <w:tblGrid>
        <w:gridCol w:w="2040"/>
        <w:gridCol w:w="2268"/>
        <w:gridCol w:w="850"/>
        <w:gridCol w:w="2253"/>
        <w:gridCol w:w="1856"/>
      </w:tblGrid>
      <w:tr>
        <w:tblPrEx>
          <w:tblCellMar>
            <w:top w:w="0" w:type="dxa"/>
            <w:left w:w="108" w:type="dxa"/>
            <w:bottom w:w="0" w:type="dxa"/>
            <w:right w:w="108" w:type="dxa"/>
          </w:tblCellMar>
        </w:tblPrEx>
        <w:trPr>
          <w:trHeight w:val="288" w:hRule="atLeast"/>
          <w:jc w:val="center"/>
        </w:trPr>
        <w:tc>
          <w:tcPr>
            <w:tcW w:w="2040"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ascii="宋体" w:hAnsi="宋体" w:cs="宋体"/>
                <w:b/>
                <w:bCs/>
                <w:kern w:val="0"/>
                <w:szCs w:val="21"/>
              </w:rPr>
            </w:pPr>
            <w:r>
              <w:rPr>
                <w:rFonts w:hint="eastAsia" w:ascii="宋体" w:hAnsi="宋体" w:cs="宋体"/>
                <w:b/>
                <w:bCs/>
                <w:kern w:val="0"/>
                <w:szCs w:val="21"/>
              </w:rPr>
              <w:t>产品名称</w:t>
            </w:r>
          </w:p>
        </w:tc>
        <w:tc>
          <w:tcPr>
            <w:tcW w:w="2268"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b/>
                <w:bCs/>
                <w:kern w:val="0"/>
                <w:szCs w:val="21"/>
              </w:rPr>
            </w:pPr>
            <w:r>
              <w:rPr>
                <w:rFonts w:hint="eastAsia" w:ascii="宋体" w:hAnsi="宋体" w:cs="宋体"/>
                <w:b/>
                <w:bCs/>
                <w:kern w:val="0"/>
                <w:szCs w:val="21"/>
              </w:rPr>
              <w:t>配置需求</w:t>
            </w:r>
          </w:p>
        </w:tc>
        <w:tc>
          <w:tcPr>
            <w:tcW w:w="850"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c>
          <w:tcPr>
            <w:tcW w:w="2253"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b/>
                <w:bCs/>
                <w:kern w:val="0"/>
                <w:szCs w:val="21"/>
              </w:rPr>
            </w:pPr>
            <w:r>
              <w:rPr>
                <w:rFonts w:hint="eastAsia" w:ascii="宋体" w:hAnsi="宋体" w:cs="宋体"/>
                <w:b/>
                <w:bCs/>
                <w:kern w:val="0"/>
                <w:szCs w:val="21"/>
              </w:rPr>
              <w:t>用途描述</w:t>
            </w:r>
          </w:p>
        </w:tc>
        <w:tc>
          <w:tcPr>
            <w:tcW w:w="1856"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b/>
                <w:bCs/>
                <w:kern w:val="0"/>
                <w:szCs w:val="21"/>
              </w:rPr>
            </w:pPr>
            <w:r>
              <w:rPr>
                <w:rFonts w:hint="eastAsia" w:ascii="宋体" w:hAnsi="宋体" w:cs="宋体"/>
                <w:b/>
                <w:bCs/>
                <w:kern w:val="0"/>
                <w:szCs w:val="21"/>
              </w:rPr>
              <w:t>测算依据</w:t>
            </w:r>
          </w:p>
        </w:tc>
      </w:tr>
      <w:tr>
        <w:tblPrEx>
          <w:tblCellMar>
            <w:top w:w="0" w:type="dxa"/>
            <w:left w:w="108" w:type="dxa"/>
            <w:bottom w:w="0" w:type="dxa"/>
            <w:right w:w="108" w:type="dxa"/>
          </w:tblCellMar>
        </w:tblPrEx>
        <w:trPr>
          <w:trHeight w:val="518" w:hRule="atLeast"/>
          <w:jc w:val="center"/>
        </w:trPr>
        <w:tc>
          <w:tcPr>
            <w:tcW w:w="20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前置服务器</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CPU：16核</w:t>
            </w:r>
          </w:p>
          <w:p>
            <w:pPr>
              <w:widowControl/>
              <w:jc w:val="center"/>
              <w:rPr>
                <w:rFonts w:ascii="宋体" w:hAnsi="宋体" w:cs="宋体"/>
                <w:kern w:val="0"/>
                <w:szCs w:val="21"/>
              </w:rPr>
            </w:pPr>
            <w:r>
              <w:rPr>
                <w:rFonts w:hint="eastAsia" w:ascii="宋体" w:hAnsi="宋体" w:cs="宋体"/>
                <w:kern w:val="0"/>
                <w:szCs w:val="21"/>
              </w:rPr>
              <w:t>内存：64G</w:t>
            </w:r>
          </w:p>
          <w:p>
            <w:pPr>
              <w:widowControl/>
              <w:jc w:val="center"/>
              <w:rPr>
                <w:rFonts w:ascii="宋体" w:hAnsi="宋体" w:cs="宋体"/>
                <w:kern w:val="0"/>
                <w:szCs w:val="21"/>
              </w:rPr>
            </w:pPr>
            <w:r>
              <w:rPr>
                <w:rFonts w:hint="eastAsia" w:ascii="宋体" w:hAnsi="宋体" w:cs="宋体"/>
                <w:kern w:val="0"/>
                <w:szCs w:val="21"/>
              </w:rPr>
              <w:t>磁盘：100GB</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22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用于部署前置服务节点，作为数据交换共享使用。</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根据实际情况配置　</w:t>
            </w:r>
          </w:p>
        </w:tc>
      </w:tr>
    </w:tbl>
    <w:p>
      <w:pPr>
        <w:pStyle w:val="7"/>
        <w:tabs>
          <w:tab w:val="left" w:pos="2127"/>
        </w:tabs>
        <w:spacing w:line="360" w:lineRule="auto"/>
        <w:ind w:firstLine="422" w:firstLineChars="200"/>
        <w:rPr>
          <w:rFonts w:ascii="宋体" w:hAnsi="宋体" w:eastAsia="宋体" w:cs="宋体"/>
          <w:sz w:val="21"/>
          <w:szCs w:val="21"/>
        </w:rPr>
      </w:pPr>
      <w:bookmarkStart w:id="55" w:name="_Toc110333335"/>
      <w:r>
        <w:rPr>
          <w:rFonts w:hint="eastAsia" w:ascii="宋体" w:hAnsi="宋体" w:eastAsia="宋体" w:cs="宋体"/>
          <w:sz w:val="21"/>
          <w:szCs w:val="21"/>
        </w:rPr>
        <w:t>2.3专用设备采购</w:t>
      </w:r>
      <w:bookmarkEnd w:id="55"/>
    </w:p>
    <w:p>
      <w:pPr>
        <w:ind w:firstLine="480"/>
        <w:rPr>
          <w:rFonts w:hint="eastAsia" w:ascii="宋体" w:hAnsi="宋体" w:cs="宋体"/>
          <w:szCs w:val="21"/>
        </w:rPr>
      </w:pPr>
      <w:r>
        <w:rPr>
          <w:rFonts w:hint="eastAsia" w:ascii="宋体" w:hAnsi="宋体" w:cs="宋体"/>
          <w:szCs w:val="21"/>
        </w:rPr>
        <w:t>1、专用硬件采购</w:t>
      </w:r>
    </w:p>
    <w:p>
      <w:pPr>
        <w:ind w:firstLine="480"/>
        <w:rPr>
          <w:rFonts w:ascii="宋体" w:hAnsi="宋体" w:cs="宋体"/>
          <w:szCs w:val="21"/>
        </w:rPr>
      </w:pPr>
      <w:r>
        <w:rPr>
          <w:rFonts w:hint="eastAsia" w:ascii="宋体" w:hAnsi="宋体" w:cs="宋体"/>
          <w:szCs w:val="21"/>
        </w:rPr>
        <w:t>采购1台信创签名验签服务器，用于电子票据申请加密使用，并与宁波市财政电子票据使用的CA数字证书产品兼容，保障捐赠发票正常申请和开具。具体参数如下：</w:t>
      </w:r>
    </w:p>
    <w:tbl>
      <w:tblPr>
        <w:tblStyle w:val="41"/>
        <w:tblW w:w="9396"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659"/>
        <w:gridCol w:w="6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71" w:type="dxa"/>
            <w:shd w:val="clear" w:color="auto" w:fill="9FD3A4" w:themeFill="background1" w:themeFillShade="D9"/>
            <w:tcMar>
              <w:left w:w="0" w:type="dxa"/>
              <w:right w:w="0" w:type="dxa"/>
            </w:tcMar>
            <w:vAlign w:val="center"/>
          </w:tcPr>
          <w:p>
            <w:pPr>
              <w:pStyle w:val="38"/>
              <w:ind w:left="0" w:leftChars="0" w:firstLine="0" w:firstLineChars="0"/>
              <w:jc w:val="center"/>
              <w:rPr>
                <w:rFonts w:ascii="宋体" w:hAnsi="宋体" w:cs="宋体"/>
                <w:b/>
                <w:bCs/>
                <w:kern w:val="0"/>
                <w:szCs w:val="21"/>
              </w:rPr>
            </w:pPr>
            <w:r>
              <w:rPr>
                <w:rFonts w:hint="eastAsia" w:ascii="宋体" w:hAnsi="宋体" w:cs="宋体"/>
                <w:b/>
                <w:bCs/>
                <w:kern w:val="0"/>
                <w:szCs w:val="21"/>
              </w:rPr>
              <w:t>序号</w:t>
            </w:r>
          </w:p>
        </w:tc>
        <w:tc>
          <w:tcPr>
            <w:tcW w:w="1659" w:type="dxa"/>
            <w:shd w:val="clear" w:color="auto" w:fill="9FD3A4" w:themeFill="background1" w:themeFillShade="D9"/>
            <w:tcMar>
              <w:left w:w="0" w:type="dxa"/>
              <w:right w:w="0" w:type="dxa"/>
            </w:tcMar>
            <w:vAlign w:val="center"/>
          </w:tcPr>
          <w:p>
            <w:pPr>
              <w:pStyle w:val="38"/>
              <w:ind w:left="0" w:leftChars="0" w:firstLine="0" w:firstLineChars="0"/>
              <w:jc w:val="center"/>
              <w:rPr>
                <w:rFonts w:ascii="宋体" w:hAnsi="宋体" w:cs="宋体"/>
                <w:b/>
                <w:bCs/>
                <w:kern w:val="0"/>
                <w:szCs w:val="21"/>
              </w:rPr>
            </w:pPr>
            <w:r>
              <w:rPr>
                <w:rFonts w:hint="eastAsia" w:ascii="宋体" w:hAnsi="宋体" w:cs="宋体"/>
                <w:b/>
                <w:bCs/>
                <w:kern w:val="0"/>
                <w:szCs w:val="21"/>
              </w:rPr>
              <w:t>名称</w:t>
            </w:r>
          </w:p>
        </w:tc>
        <w:tc>
          <w:tcPr>
            <w:tcW w:w="6766" w:type="dxa"/>
            <w:shd w:val="clear" w:color="auto" w:fill="9FD3A4" w:themeFill="background1" w:themeFillShade="D9"/>
            <w:tcMar>
              <w:left w:w="0" w:type="dxa"/>
              <w:right w:w="0" w:type="dxa"/>
            </w:tcMar>
            <w:vAlign w:val="center"/>
          </w:tcPr>
          <w:p>
            <w:pPr>
              <w:pStyle w:val="38"/>
              <w:ind w:left="0" w:leftChars="0" w:firstLine="0" w:firstLineChars="0"/>
              <w:jc w:val="center"/>
              <w:rPr>
                <w:rFonts w:ascii="宋体" w:hAnsi="宋体" w:cs="宋体"/>
                <w:b/>
                <w:bCs/>
                <w:kern w:val="0"/>
                <w:szCs w:val="21"/>
              </w:rPr>
            </w:pPr>
            <w:r>
              <w:rPr>
                <w:rFonts w:hint="eastAsia" w:ascii="宋体" w:hAnsi="宋体" w:cs="宋体"/>
                <w:b/>
                <w:bCs/>
                <w:kern w:val="0"/>
                <w:szCs w:val="21"/>
              </w:rPr>
              <w:t>设备主要参数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Mar>
              <w:left w:w="0" w:type="dxa"/>
              <w:right w:w="0" w:type="dxa"/>
            </w:tcMar>
            <w:vAlign w:val="center"/>
          </w:tcPr>
          <w:p>
            <w:pPr>
              <w:pStyle w:val="38"/>
              <w:ind w:left="0" w:leftChars="0" w:firstLine="0" w:firstLineChars="0"/>
              <w:jc w:val="center"/>
              <w:rPr>
                <w:rFonts w:ascii="宋体" w:hAnsi="宋体" w:cs="宋体"/>
                <w:kern w:val="0"/>
                <w:szCs w:val="21"/>
              </w:rPr>
            </w:pPr>
            <w:r>
              <w:rPr>
                <w:rFonts w:hint="eastAsia" w:ascii="宋体" w:hAnsi="宋体" w:cs="宋体"/>
                <w:kern w:val="0"/>
                <w:szCs w:val="21"/>
              </w:rPr>
              <w:t>1</w:t>
            </w:r>
          </w:p>
        </w:tc>
        <w:tc>
          <w:tcPr>
            <w:tcW w:w="1659" w:type="dxa"/>
            <w:tcMar>
              <w:left w:w="0" w:type="dxa"/>
              <w:right w:w="0" w:type="dxa"/>
            </w:tcMar>
            <w:vAlign w:val="center"/>
          </w:tcPr>
          <w:p>
            <w:pPr>
              <w:pStyle w:val="38"/>
              <w:ind w:left="0" w:leftChars="0" w:firstLine="0" w:firstLineChars="0"/>
              <w:jc w:val="center"/>
              <w:rPr>
                <w:rFonts w:ascii="宋体" w:hAnsi="宋体" w:cs="宋体"/>
                <w:kern w:val="0"/>
                <w:szCs w:val="21"/>
              </w:rPr>
            </w:pPr>
            <w:r>
              <w:rPr>
                <w:rFonts w:hint="eastAsia" w:ascii="宋体" w:hAnsi="宋体" w:cs="宋体"/>
                <w:kern w:val="0"/>
                <w:szCs w:val="21"/>
              </w:rPr>
              <w:t>基本组成与功能</w:t>
            </w:r>
          </w:p>
        </w:tc>
        <w:tc>
          <w:tcPr>
            <w:tcW w:w="6766" w:type="dxa"/>
            <w:tcMar>
              <w:left w:w="0" w:type="dxa"/>
              <w:right w:w="0" w:type="dxa"/>
            </w:tcMar>
            <w:vAlign w:val="center"/>
          </w:tcPr>
          <w:p>
            <w:pPr>
              <w:pStyle w:val="38"/>
              <w:ind w:left="0" w:leftChars="0" w:firstLine="0" w:firstLineChars="0"/>
              <w:jc w:val="left"/>
              <w:rPr>
                <w:rFonts w:hint="eastAsia" w:ascii="宋体" w:hAnsi="宋体" w:cs="宋体"/>
                <w:kern w:val="0"/>
                <w:szCs w:val="21"/>
              </w:rPr>
            </w:pPr>
            <w:r>
              <w:rPr>
                <w:rFonts w:hint="eastAsia" w:ascii="宋体" w:hAnsi="宋体" w:cs="宋体"/>
                <w:kern w:val="0"/>
                <w:szCs w:val="21"/>
              </w:rPr>
              <w:t>由兆芯C4600处理器、中标麒麟V7.0操作系统;SJK1862-G PCI-E密码卡、SJK1515-G智能密码钥匙及相关软硬件组成，支持SM2、SM3、SM4算法，具有签名验签、身份认证等功能。包含5个用户授权许可。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Mar>
              <w:left w:w="0" w:type="dxa"/>
              <w:right w:w="0" w:type="dxa"/>
            </w:tcMar>
            <w:vAlign w:val="center"/>
          </w:tcPr>
          <w:p>
            <w:pPr>
              <w:pStyle w:val="38"/>
              <w:ind w:left="0" w:leftChars="0" w:firstLine="0" w:firstLineChars="0"/>
              <w:jc w:val="center"/>
              <w:rPr>
                <w:rFonts w:ascii="宋体" w:hAnsi="宋体" w:cs="宋体"/>
                <w:kern w:val="0"/>
                <w:szCs w:val="21"/>
              </w:rPr>
            </w:pPr>
            <w:r>
              <w:rPr>
                <w:rFonts w:hint="eastAsia" w:ascii="宋体" w:hAnsi="宋体" w:cs="宋体"/>
                <w:kern w:val="0"/>
                <w:szCs w:val="21"/>
              </w:rPr>
              <w:t>2</w:t>
            </w:r>
          </w:p>
        </w:tc>
        <w:tc>
          <w:tcPr>
            <w:tcW w:w="1659" w:type="dxa"/>
            <w:tcMar>
              <w:left w:w="0" w:type="dxa"/>
              <w:right w:w="0" w:type="dxa"/>
            </w:tcMar>
            <w:vAlign w:val="center"/>
          </w:tcPr>
          <w:p>
            <w:pPr>
              <w:pStyle w:val="38"/>
              <w:ind w:left="0" w:leftChars="0" w:firstLine="0" w:firstLineChars="0"/>
              <w:jc w:val="center"/>
              <w:rPr>
                <w:rFonts w:ascii="宋体" w:hAnsi="宋体" w:cs="宋体"/>
                <w:kern w:val="0"/>
                <w:szCs w:val="21"/>
              </w:rPr>
            </w:pPr>
            <w:r>
              <w:rPr>
                <w:rFonts w:hint="eastAsia" w:ascii="宋体" w:hAnsi="宋体" w:cs="宋体"/>
                <w:kern w:val="0"/>
                <w:szCs w:val="21"/>
              </w:rPr>
              <w:t>适配平台</w:t>
            </w:r>
          </w:p>
        </w:tc>
        <w:tc>
          <w:tcPr>
            <w:tcW w:w="6766" w:type="dxa"/>
            <w:tcMar>
              <w:left w:w="0" w:type="dxa"/>
              <w:right w:w="0" w:type="dxa"/>
            </w:tcMar>
            <w:vAlign w:val="center"/>
          </w:tcPr>
          <w:p>
            <w:pPr>
              <w:pStyle w:val="38"/>
              <w:ind w:left="0" w:leftChars="0" w:firstLine="0" w:firstLineChars="0"/>
              <w:jc w:val="left"/>
              <w:rPr>
                <w:rFonts w:ascii="宋体" w:hAnsi="宋体" w:cs="宋体"/>
                <w:kern w:val="0"/>
                <w:szCs w:val="21"/>
              </w:rPr>
            </w:pPr>
            <w:r>
              <w:rPr>
                <w:rFonts w:hint="eastAsia" w:ascii="宋体" w:hAnsi="宋体" w:cs="宋体"/>
                <w:kern w:val="0"/>
                <w:szCs w:val="21"/>
              </w:rPr>
              <w:t>银河麒麟V10，龙芯3A5000、飞腾腾锐D2000。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Mar>
              <w:left w:w="0" w:type="dxa"/>
              <w:right w:w="0" w:type="dxa"/>
            </w:tcMar>
            <w:vAlign w:val="center"/>
          </w:tcPr>
          <w:p>
            <w:pPr>
              <w:pStyle w:val="38"/>
              <w:ind w:left="0" w:leftChars="0" w:firstLine="0" w:firstLineChars="0"/>
              <w:jc w:val="center"/>
              <w:rPr>
                <w:rFonts w:ascii="宋体" w:hAnsi="宋体" w:cs="宋体"/>
                <w:kern w:val="0"/>
                <w:szCs w:val="21"/>
              </w:rPr>
            </w:pPr>
            <w:r>
              <w:rPr>
                <w:rFonts w:hint="eastAsia" w:ascii="宋体" w:hAnsi="宋体" w:cs="宋体"/>
                <w:kern w:val="0"/>
                <w:szCs w:val="21"/>
              </w:rPr>
              <w:t>3</w:t>
            </w:r>
          </w:p>
        </w:tc>
        <w:tc>
          <w:tcPr>
            <w:tcW w:w="1659" w:type="dxa"/>
            <w:tcMar>
              <w:left w:w="0" w:type="dxa"/>
              <w:right w:w="0" w:type="dxa"/>
            </w:tcMar>
            <w:vAlign w:val="center"/>
          </w:tcPr>
          <w:p>
            <w:pPr>
              <w:pStyle w:val="38"/>
              <w:ind w:left="0" w:leftChars="0" w:firstLine="0" w:firstLineChars="0"/>
              <w:jc w:val="center"/>
              <w:rPr>
                <w:rFonts w:ascii="宋体" w:hAnsi="宋体" w:cs="宋体"/>
                <w:kern w:val="0"/>
                <w:szCs w:val="21"/>
              </w:rPr>
            </w:pPr>
            <w:r>
              <w:rPr>
                <w:rFonts w:hint="eastAsia" w:ascii="宋体" w:hAnsi="宋体" w:cs="宋体"/>
                <w:kern w:val="0"/>
                <w:szCs w:val="21"/>
              </w:rPr>
              <w:t>标准规范符合性</w:t>
            </w:r>
          </w:p>
        </w:tc>
        <w:tc>
          <w:tcPr>
            <w:tcW w:w="6766" w:type="dxa"/>
            <w:tcMar>
              <w:left w:w="0" w:type="dxa"/>
              <w:right w:w="0" w:type="dxa"/>
            </w:tcMar>
            <w:vAlign w:val="center"/>
          </w:tcPr>
          <w:p>
            <w:pPr>
              <w:pStyle w:val="38"/>
              <w:ind w:left="0" w:leftChars="0" w:firstLine="0" w:firstLineChars="0"/>
              <w:jc w:val="left"/>
              <w:rPr>
                <w:rFonts w:ascii="宋体" w:hAnsi="宋体" w:cs="宋体"/>
                <w:kern w:val="0"/>
                <w:szCs w:val="21"/>
              </w:rPr>
            </w:pPr>
            <w:r>
              <w:rPr>
                <w:rFonts w:hint="eastAsia" w:ascii="宋体" w:hAnsi="宋体" w:cs="宋体"/>
                <w:kern w:val="0"/>
                <w:szCs w:val="21"/>
              </w:rPr>
              <w:t>符合GM/T0029《签名验签服务器技术规范》相关要求，符合GM/T0028《密码模块安全技术要求》安全等级二级相关要求。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Mar>
              <w:left w:w="0" w:type="dxa"/>
              <w:right w:w="0" w:type="dxa"/>
            </w:tcMar>
            <w:vAlign w:val="center"/>
          </w:tcPr>
          <w:p>
            <w:pPr>
              <w:pStyle w:val="38"/>
              <w:ind w:left="0" w:leftChars="0" w:firstLine="0" w:firstLineChars="0"/>
              <w:jc w:val="center"/>
              <w:rPr>
                <w:rFonts w:ascii="宋体" w:hAnsi="宋体" w:cs="宋体"/>
                <w:kern w:val="0"/>
                <w:szCs w:val="21"/>
              </w:rPr>
            </w:pPr>
            <w:r>
              <w:rPr>
                <w:rFonts w:hint="eastAsia" w:ascii="宋体" w:hAnsi="宋体" w:cs="宋体"/>
                <w:kern w:val="0"/>
                <w:szCs w:val="21"/>
              </w:rPr>
              <w:t>4</w:t>
            </w:r>
          </w:p>
        </w:tc>
        <w:tc>
          <w:tcPr>
            <w:tcW w:w="1659" w:type="dxa"/>
            <w:tcMar>
              <w:left w:w="0" w:type="dxa"/>
              <w:right w:w="0" w:type="dxa"/>
            </w:tcMar>
            <w:vAlign w:val="center"/>
          </w:tcPr>
          <w:p>
            <w:pPr>
              <w:pStyle w:val="38"/>
              <w:ind w:left="0" w:leftChars="0" w:firstLine="0" w:firstLineChars="0"/>
              <w:jc w:val="center"/>
              <w:rPr>
                <w:rFonts w:ascii="宋体" w:hAnsi="宋体" w:cs="宋体"/>
                <w:kern w:val="0"/>
                <w:szCs w:val="21"/>
              </w:rPr>
            </w:pPr>
            <w:r>
              <w:rPr>
                <w:rFonts w:hint="eastAsia" w:ascii="宋体" w:hAnsi="宋体" w:cs="宋体"/>
                <w:kern w:val="0"/>
                <w:szCs w:val="21"/>
              </w:rPr>
              <w:t>主要性能参数</w:t>
            </w:r>
          </w:p>
        </w:tc>
        <w:tc>
          <w:tcPr>
            <w:tcW w:w="6766" w:type="dxa"/>
            <w:tcMar>
              <w:left w:w="0" w:type="dxa"/>
              <w:right w:w="0" w:type="dxa"/>
            </w:tcMar>
            <w:vAlign w:val="center"/>
          </w:tcPr>
          <w:p>
            <w:pPr>
              <w:pStyle w:val="38"/>
              <w:ind w:left="0" w:leftChars="0" w:firstLine="0" w:firstLineChars="0"/>
              <w:jc w:val="left"/>
              <w:rPr>
                <w:rFonts w:ascii="宋体" w:hAnsi="宋体" w:cs="宋体"/>
                <w:kern w:val="0"/>
                <w:szCs w:val="21"/>
              </w:rPr>
            </w:pPr>
            <w:r>
              <w:rPr>
                <w:rFonts w:hint="eastAsia" w:ascii="宋体" w:hAnsi="宋体" w:cs="宋体"/>
                <w:kern w:val="0"/>
                <w:szCs w:val="21"/>
              </w:rPr>
              <w:t>SM2签名速率为2468.26次/秒，验签速率为1460.28次/秒。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Mar>
              <w:left w:w="0" w:type="dxa"/>
              <w:right w:w="0" w:type="dxa"/>
            </w:tcMar>
            <w:vAlign w:val="center"/>
          </w:tcPr>
          <w:p>
            <w:pPr>
              <w:pStyle w:val="38"/>
              <w:ind w:left="0" w:leftChars="0" w:firstLine="0" w:firstLineChars="0"/>
              <w:jc w:val="center"/>
              <w:rPr>
                <w:rFonts w:ascii="宋体" w:hAnsi="宋体" w:cs="宋体"/>
                <w:kern w:val="0"/>
                <w:szCs w:val="21"/>
              </w:rPr>
            </w:pPr>
            <w:r>
              <w:rPr>
                <w:rFonts w:hint="eastAsia" w:ascii="宋体" w:hAnsi="宋体" w:cs="宋体"/>
                <w:kern w:val="0"/>
                <w:szCs w:val="21"/>
              </w:rPr>
              <w:t>5</w:t>
            </w:r>
          </w:p>
        </w:tc>
        <w:tc>
          <w:tcPr>
            <w:tcW w:w="1659" w:type="dxa"/>
            <w:tcMar>
              <w:left w:w="0" w:type="dxa"/>
              <w:right w:w="0" w:type="dxa"/>
            </w:tcMar>
            <w:vAlign w:val="center"/>
          </w:tcPr>
          <w:p>
            <w:pPr>
              <w:pStyle w:val="38"/>
              <w:ind w:left="0" w:leftChars="0" w:firstLine="0" w:firstLineChars="0"/>
              <w:jc w:val="center"/>
              <w:rPr>
                <w:rFonts w:ascii="宋体" w:hAnsi="宋体" w:cs="宋体"/>
                <w:kern w:val="0"/>
                <w:szCs w:val="21"/>
              </w:rPr>
            </w:pPr>
            <w:r>
              <w:rPr>
                <w:rFonts w:hint="eastAsia" w:ascii="宋体" w:hAnsi="宋体" w:cs="宋体"/>
                <w:kern w:val="0"/>
                <w:szCs w:val="21"/>
              </w:rPr>
              <w:t>授权扩容</w:t>
            </w:r>
          </w:p>
        </w:tc>
        <w:tc>
          <w:tcPr>
            <w:tcW w:w="6766" w:type="dxa"/>
            <w:tcMar>
              <w:left w:w="0" w:type="dxa"/>
              <w:right w:w="0" w:type="dxa"/>
            </w:tcMar>
            <w:vAlign w:val="center"/>
          </w:tcPr>
          <w:p>
            <w:pPr>
              <w:pStyle w:val="38"/>
              <w:ind w:left="0" w:leftChars="0" w:firstLine="0" w:firstLineChars="0"/>
              <w:jc w:val="left"/>
              <w:rPr>
                <w:rFonts w:ascii="宋体" w:hAnsi="宋体" w:cs="宋体"/>
                <w:kern w:val="0"/>
                <w:szCs w:val="21"/>
              </w:rPr>
            </w:pPr>
            <w:r>
              <w:rPr>
                <w:rFonts w:hint="eastAsia" w:ascii="宋体" w:hAnsi="宋体" w:cs="宋体"/>
                <w:kern w:val="0"/>
                <w:szCs w:val="21"/>
              </w:rPr>
              <w:t>扩容33个授权许可。</w:t>
            </w:r>
          </w:p>
        </w:tc>
      </w:tr>
    </w:tbl>
    <w:p>
      <w:pPr>
        <w:pStyle w:val="140"/>
        <w:spacing w:line="360" w:lineRule="exact"/>
        <w:ind w:left="0"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2、采购国产化软件采购，具体需求如下：</w:t>
      </w:r>
    </w:p>
    <w:p>
      <w:pPr>
        <w:spacing w:line="360" w:lineRule="exact"/>
        <w:ind w:left="358" w:hanging="358" w:hangingChars="170"/>
        <w:rPr>
          <w:rFonts w:hint="eastAsia" w:asciiTheme="minorEastAsia" w:hAnsiTheme="minorEastAsia" w:eastAsiaTheme="minorEastAsia" w:cstheme="minorEastAsia"/>
          <w:b/>
          <w:bCs/>
          <w:kern w:val="0"/>
          <w:szCs w:val="21"/>
        </w:rPr>
      </w:pPr>
    </w:p>
    <w:tbl>
      <w:tblPr>
        <w:tblStyle w:val="40"/>
        <w:tblW w:w="9390" w:type="dxa"/>
        <w:jc w:val="center"/>
        <w:tblLayout w:type="fixed"/>
        <w:tblCellMar>
          <w:top w:w="0" w:type="dxa"/>
          <w:left w:w="108" w:type="dxa"/>
          <w:bottom w:w="0" w:type="dxa"/>
          <w:right w:w="108" w:type="dxa"/>
        </w:tblCellMar>
      </w:tblPr>
      <w:tblGrid>
        <w:gridCol w:w="846"/>
        <w:gridCol w:w="2551"/>
        <w:gridCol w:w="1276"/>
        <w:gridCol w:w="1418"/>
        <w:gridCol w:w="3299"/>
      </w:tblGrid>
      <w:tr>
        <w:tblPrEx>
          <w:tblCellMar>
            <w:top w:w="0" w:type="dxa"/>
            <w:left w:w="108" w:type="dxa"/>
            <w:bottom w:w="0" w:type="dxa"/>
            <w:right w:w="108" w:type="dxa"/>
          </w:tblCellMar>
        </w:tblPrEx>
        <w:trPr>
          <w:trHeight w:val="288"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9FD3A4" w:themeFill="background1" w:themeFillShade="D9"/>
            <w:noWrap/>
            <w:vAlign w:val="center"/>
          </w:tcPr>
          <w:p>
            <w:pPr>
              <w:widowControl/>
              <w:jc w:val="center"/>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序号</w:t>
            </w:r>
          </w:p>
        </w:tc>
        <w:tc>
          <w:tcPr>
            <w:tcW w:w="2551" w:type="dxa"/>
            <w:tcBorders>
              <w:top w:val="single" w:color="auto" w:sz="4" w:space="0"/>
              <w:left w:val="nil"/>
              <w:bottom w:val="single" w:color="auto" w:sz="4" w:space="0"/>
              <w:right w:val="single" w:color="auto" w:sz="4" w:space="0"/>
            </w:tcBorders>
            <w:shd w:val="clear" w:color="auto" w:fill="9FD3A4" w:themeFill="background1" w:themeFillShade="D9"/>
            <w:noWrap/>
            <w:vAlign w:val="center"/>
          </w:tcPr>
          <w:p>
            <w:pPr>
              <w:widowControl/>
              <w:jc w:val="center"/>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名称</w:t>
            </w:r>
          </w:p>
        </w:tc>
        <w:tc>
          <w:tcPr>
            <w:tcW w:w="1276" w:type="dxa"/>
            <w:tcBorders>
              <w:top w:val="single" w:color="auto" w:sz="4" w:space="0"/>
              <w:left w:val="nil"/>
              <w:bottom w:val="single" w:color="auto" w:sz="4" w:space="0"/>
              <w:right w:val="single" w:color="auto" w:sz="4" w:space="0"/>
            </w:tcBorders>
            <w:shd w:val="clear" w:color="auto" w:fill="9FD3A4" w:themeFill="background1" w:themeFillShade="D9"/>
            <w:noWrap/>
            <w:vAlign w:val="center"/>
          </w:tcPr>
          <w:p>
            <w:pPr>
              <w:widowControl/>
              <w:jc w:val="center"/>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数量</w:t>
            </w:r>
          </w:p>
        </w:tc>
        <w:tc>
          <w:tcPr>
            <w:tcW w:w="1418" w:type="dxa"/>
            <w:tcBorders>
              <w:top w:val="single" w:color="auto" w:sz="4" w:space="0"/>
              <w:left w:val="nil"/>
              <w:bottom w:val="single" w:color="auto" w:sz="4" w:space="0"/>
              <w:right w:val="single" w:color="auto" w:sz="4" w:space="0"/>
            </w:tcBorders>
            <w:shd w:val="clear" w:color="auto" w:fill="9FD3A4" w:themeFill="background1" w:themeFillShade="D9"/>
            <w:noWrap/>
            <w:vAlign w:val="center"/>
          </w:tcPr>
          <w:p>
            <w:pPr>
              <w:widowControl/>
              <w:jc w:val="center"/>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单位</w:t>
            </w:r>
          </w:p>
        </w:tc>
        <w:tc>
          <w:tcPr>
            <w:tcW w:w="3299" w:type="dxa"/>
            <w:tcBorders>
              <w:top w:val="single" w:color="auto" w:sz="4" w:space="0"/>
              <w:left w:val="nil"/>
              <w:bottom w:val="single" w:color="auto" w:sz="4" w:space="0"/>
              <w:right w:val="single" w:color="auto" w:sz="4" w:space="0"/>
            </w:tcBorders>
            <w:shd w:val="clear" w:color="auto" w:fill="9FD3A4" w:themeFill="background1" w:themeFillShade="D9"/>
          </w:tcPr>
          <w:p>
            <w:pPr>
              <w:widowControl/>
              <w:jc w:val="center"/>
              <w:rPr>
                <w:rFonts w:hint="eastAsia"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备注</w:t>
            </w:r>
          </w:p>
        </w:tc>
      </w:tr>
      <w:tr>
        <w:tblPrEx>
          <w:tblCellMar>
            <w:top w:w="0" w:type="dxa"/>
            <w:left w:w="108" w:type="dxa"/>
            <w:bottom w:w="0" w:type="dxa"/>
            <w:right w:w="108" w:type="dxa"/>
          </w:tblCellMar>
        </w:tblPrEx>
        <w:trPr>
          <w:trHeight w:val="500" w:hRule="atLeast"/>
          <w:jc w:val="center"/>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服务器操作系统</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套</w:t>
            </w:r>
          </w:p>
        </w:tc>
        <w:tc>
          <w:tcPr>
            <w:tcW w:w="3299" w:type="dxa"/>
            <w:tcBorders>
              <w:top w:val="nil"/>
              <w:left w:val="nil"/>
              <w:bottom w:val="single" w:color="auto" w:sz="4" w:space="0"/>
              <w:right w:val="single" w:color="auto" w:sz="4" w:space="0"/>
            </w:tcBorders>
          </w:tcPr>
          <w:p>
            <w:pPr>
              <w:widowControl/>
              <w:jc w:val="both"/>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部署于申请的1</w:t>
            </w:r>
            <w:r>
              <w:rPr>
                <w:rFonts w:cs="宋体" w:asciiTheme="minorEastAsia" w:hAnsiTheme="minorEastAsia" w:eastAsiaTheme="minorEastAsia"/>
                <w:color w:val="000000"/>
                <w:kern w:val="0"/>
                <w:szCs w:val="21"/>
              </w:rPr>
              <w:t>0</w:t>
            </w:r>
            <w:r>
              <w:rPr>
                <w:rFonts w:hint="eastAsia" w:cs="宋体" w:asciiTheme="minorEastAsia" w:hAnsiTheme="minorEastAsia" w:eastAsiaTheme="minorEastAsia"/>
                <w:color w:val="000000"/>
                <w:kern w:val="0"/>
                <w:szCs w:val="21"/>
              </w:rPr>
              <w:t>台云服务器</w:t>
            </w:r>
          </w:p>
        </w:tc>
      </w:tr>
      <w:tr>
        <w:tblPrEx>
          <w:tblCellMar>
            <w:top w:w="0" w:type="dxa"/>
            <w:left w:w="108" w:type="dxa"/>
            <w:bottom w:w="0" w:type="dxa"/>
            <w:right w:w="108" w:type="dxa"/>
          </w:tblCellMar>
        </w:tblPrEx>
        <w:trPr>
          <w:trHeight w:val="288" w:hRule="atLeast"/>
          <w:jc w:val="center"/>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集群版数据库</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套</w:t>
            </w:r>
          </w:p>
        </w:tc>
        <w:tc>
          <w:tcPr>
            <w:tcW w:w="3299" w:type="dxa"/>
            <w:tcBorders>
              <w:top w:val="nil"/>
              <w:left w:val="nil"/>
              <w:bottom w:val="single" w:color="auto" w:sz="4" w:space="0"/>
              <w:right w:val="single" w:color="auto" w:sz="4" w:space="0"/>
            </w:tcBorders>
          </w:tcPr>
          <w:p>
            <w:pPr>
              <w:widowControl/>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部署公众服务区和资源共享区的数据库集群软件</w:t>
            </w:r>
          </w:p>
        </w:tc>
      </w:tr>
      <w:tr>
        <w:tblPrEx>
          <w:tblCellMar>
            <w:top w:w="0" w:type="dxa"/>
            <w:left w:w="108" w:type="dxa"/>
            <w:bottom w:w="0" w:type="dxa"/>
            <w:right w:w="108" w:type="dxa"/>
          </w:tblCellMar>
        </w:tblPrEx>
        <w:trPr>
          <w:trHeight w:val="288" w:hRule="atLeast"/>
          <w:jc w:val="center"/>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中间件</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套</w:t>
            </w:r>
          </w:p>
        </w:tc>
        <w:tc>
          <w:tcPr>
            <w:tcW w:w="3299" w:type="dxa"/>
            <w:tcBorders>
              <w:top w:val="nil"/>
              <w:left w:val="nil"/>
              <w:bottom w:val="single" w:color="auto" w:sz="4" w:space="0"/>
              <w:right w:val="single" w:color="auto" w:sz="4" w:space="0"/>
            </w:tcBorders>
          </w:tcPr>
          <w:p>
            <w:pPr>
              <w:widowControl/>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用于应用部署环境的基础服务（功能）支撑软件</w:t>
            </w:r>
          </w:p>
        </w:tc>
      </w:tr>
    </w:tbl>
    <w:p>
      <w:pPr>
        <w:pStyle w:val="140"/>
        <w:spacing w:line="360" w:lineRule="exact"/>
        <w:ind w:left="0" w:firstLine="422" w:firstLineChars="200"/>
        <w:rPr>
          <w:rFonts w:hint="eastAsia" w:asciiTheme="minorEastAsia" w:hAnsiTheme="minorEastAsia" w:eastAsiaTheme="minorEastAsia" w:cstheme="minorEastAsia"/>
          <w:b/>
          <w:bCs/>
          <w:kern w:val="0"/>
          <w:szCs w:val="21"/>
        </w:rPr>
      </w:pPr>
    </w:p>
    <w:p>
      <w:pPr>
        <w:pStyle w:val="140"/>
        <w:numPr>
          <w:ilvl w:val="0"/>
          <w:numId w:val="9"/>
        </w:numPr>
        <w:spacing w:line="360" w:lineRule="exact"/>
        <w:ind w:left="0" w:firstLine="422" w:firstLineChars="200"/>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进度要求</w:t>
      </w:r>
    </w:p>
    <w:p>
      <w:pPr>
        <w:pStyle w:val="140"/>
        <w:spacing w:line="360" w:lineRule="exact"/>
        <w:ind w:left="420" w:leftChars="200" w:firstLine="420" w:firstLineChars="200"/>
        <w:rPr>
          <w:rFonts w:asciiTheme="minorEastAsia" w:hAnsiTheme="minorEastAsia" w:eastAsiaTheme="minorEastAsia" w:cstheme="minorEastAsia"/>
          <w:b/>
          <w:bCs/>
          <w:color w:val="0000FF"/>
          <w:kern w:val="0"/>
          <w:szCs w:val="21"/>
        </w:rPr>
      </w:pPr>
      <w:r>
        <w:rPr>
          <w:rFonts w:hint="eastAsia" w:asciiTheme="minorEastAsia" w:hAnsiTheme="minorEastAsia" w:eastAsiaTheme="minorEastAsia" w:cstheme="minorEastAsia"/>
          <w:color w:val="auto"/>
          <w:kern w:val="0"/>
          <w:szCs w:val="21"/>
        </w:rPr>
        <w:t>项目建设共分四个阶段，第一阶段</w:t>
      </w:r>
      <w:r>
        <w:rPr>
          <w:rFonts w:hint="eastAsia" w:asciiTheme="minorEastAsia" w:hAnsiTheme="minorEastAsia" w:eastAsiaTheme="minorEastAsia" w:cstheme="minorEastAsia"/>
          <w:color w:val="auto"/>
          <w:kern w:val="0"/>
          <w:szCs w:val="21"/>
          <w:lang w:val="en-US" w:eastAsia="zh-CN"/>
        </w:rPr>
        <w:t>合同签订后至2023年</w:t>
      </w:r>
      <w:r>
        <w:rPr>
          <w:rFonts w:hint="eastAsia" w:asciiTheme="minorEastAsia" w:hAnsiTheme="minorEastAsia" w:eastAsiaTheme="minorEastAsia" w:cstheme="minorEastAsia"/>
          <w:color w:val="auto"/>
          <w:kern w:val="0"/>
          <w:szCs w:val="21"/>
          <w:shd w:val="clear" w:color="auto" w:fill="auto"/>
        </w:rPr>
        <w:t>5月</w:t>
      </w:r>
      <w:r>
        <w:rPr>
          <w:rFonts w:hint="eastAsia" w:asciiTheme="minorEastAsia" w:hAnsiTheme="minorEastAsia" w:eastAsiaTheme="minorEastAsia" w:cstheme="minorEastAsia"/>
          <w:color w:val="auto"/>
          <w:kern w:val="0"/>
          <w:szCs w:val="21"/>
          <w:shd w:val="clear" w:color="auto" w:fill="auto"/>
          <w:lang w:val="en-US" w:eastAsia="zh-CN"/>
        </w:rPr>
        <w:t>底前</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第二阶段2023年6月-8月、第三阶段2023年9月-12月、第四阶段2024年1月-5月，需完成内容分别为：</w:t>
      </w:r>
    </w:p>
    <w:p>
      <w:pPr>
        <w:pStyle w:val="140"/>
        <w:spacing w:line="360" w:lineRule="exact"/>
        <w:ind w:left="420" w:leftChars="200" w:firstLine="422"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t>第一阶段</w:t>
      </w:r>
      <w:r>
        <w:rPr>
          <w:rFonts w:hint="eastAsia" w:asciiTheme="minorEastAsia" w:hAnsiTheme="minorEastAsia" w:eastAsiaTheme="minorEastAsia" w:cstheme="minorEastAsia"/>
          <w:kern w:val="0"/>
          <w:szCs w:val="21"/>
        </w:rPr>
        <w:t>：</w:t>
      </w:r>
    </w:p>
    <w:tbl>
      <w:tblPr>
        <w:tblStyle w:val="40"/>
        <w:tblW w:w="9373"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8"/>
        <w:gridCol w:w="3045"/>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88" w:type="dxa"/>
            <w:vMerge w:val="restar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浙里有善·宁波服务端</w:t>
            </w:r>
          </w:p>
        </w:tc>
        <w:tc>
          <w:tcPr>
            <w:tcW w:w="304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社会公众端</w:t>
            </w: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慈善医疗众筹模块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88" w:type="dxa"/>
            <w:vMerge w:val="continue"/>
            <w:shd w:val="clear" w:color="auto" w:fill="auto"/>
            <w:noWrap/>
            <w:vAlign w:val="center"/>
          </w:tcPr>
          <w:p>
            <w:pPr>
              <w:jc w:val="center"/>
              <w:rPr>
                <w:rFonts w:ascii="宋体" w:hAnsi="宋体" w:cs="宋体"/>
                <w:color w:val="000000"/>
                <w:szCs w:val="21"/>
              </w:rPr>
            </w:pPr>
          </w:p>
        </w:tc>
        <w:tc>
          <w:tcPr>
            <w:tcW w:w="3045" w:type="dxa"/>
            <w:shd w:val="clear" w:color="auto" w:fill="auto"/>
            <w:noWrap/>
            <w:vAlign w:val="center"/>
          </w:tcPr>
          <w:p>
            <w:pPr>
              <w:jc w:val="center"/>
              <w:rPr>
                <w:rFonts w:ascii="宋体" w:hAnsi="宋体" w:cs="宋体"/>
                <w:color w:val="000000"/>
                <w:szCs w:val="21"/>
              </w:rPr>
            </w:pP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美好家园模块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88" w:type="dxa"/>
            <w:vMerge w:val="continue"/>
            <w:shd w:val="clear" w:color="auto" w:fill="auto"/>
            <w:noWrap/>
            <w:vAlign w:val="center"/>
          </w:tcPr>
          <w:p>
            <w:pPr>
              <w:jc w:val="center"/>
              <w:rPr>
                <w:rFonts w:ascii="宋体" w:hAnsi="宋体" w:cs="宋体"/>
                <w:color w:val="000000"/>
                <w:szCs w:val="21"/>
              </w:rPr>
            </w:pPr>
          </w:p>
        </w:tc>
        <w:tc>
          <w:tcPr>
            <w:tcW w:w="3045" w:type="dxa"/>
            <w:shd w:val="clear" w:color="auto" w:fill="auto"/>
            <w:noWrap/>
            <w:vAlign w:val="center"/>
          </w:tcPr>
          <w:p>
            <w:pPr>
              <w:jc w:val="center"/>
              <w:rPr>
                <w:rFonts w:ascii="宋体" w:hAnsi="宋体" w:cs="宋体"/>
                <w:color w:val="000000"/>
                <w:szCs w:val="21"/>
              </w:rPr>
            </w:pP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慈善项目模块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88" w:type="dxa"/>
            <w:vMerge w:val="continue"/>
            <w:shd w:val="clear" w:color="auto" w:fill="auto"/>
            <w:noWrap/>
            <w:vAlign w:val="center"/>
          </w:tcPr>
          <w:p>
            <w:pPr>
              <w:jc w:val="center"/>
              <w:rPr>
                <w:rFonts w:ascii="宋体" w:hAnsi="宋体" w:cs="宋体"/>
                <w:color w:val="000000"/>
                <w:szCs w:val="21"/>
              </w:rPr>
            </w:pPr>
          </w:p>
        </w:tc>
        <w:tc>
          <w:tcPr>
            <w:tcW w:w="3045" w:type="dxa"/>
            <w:shd w:val="clear" w:color="auto" w:fill="auto"/>
            <w:noWrap/>
            <w:vAlign w:val="center"/>
          </w:tcPr>
          <w:p>
            <w:pPr>
              <w:jc w:val="center"/>
              <w:rPr>
                <w:rFonts w:ascii="宋体" w:hAnsi="宋体" w:cs="宋体"/>
                <w:color w:val="000000"/>
                <w:szCs w:val="21"/>
              </w:rPr>
            </w:pP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慈善基金模块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88" w:type="dxa"/>
            <w:vMerge w:val="continue"/>
            <w:shd w:val="clear" w:color="auto" w:fill="auto"/>
            <w:noWrap/>
            <w:vAlign w:val="center"/>
          </w:tcPr>
          <w:p>
            <w:pPr>
              <w:jc w:val="center"/>
              <w:rPr>
                <w:rFonts w:ascii="宋体" w:hAnsi="宋体" w:cs="宋体"/>
                <w:color w:val="000000"/>
                <w:szCs w:val="21"/>
              </w:rPr>
            </w:pPr>
          </w:p>
        </w:tc>
        <w:tc>
          <w:tcPr>
            <w:tcW w:w="3045" w:type="dxa"/>
            <w:shd w:val="clear" w:color="auto" w:fill="auto"/>
            <w:noWrap/>
            <w:vAlign w:val="center"/>
          </w:tcPr>
          <w:p>
            <w:pPr>
              <w:jc w:val="center"/>
              <w:rPr>
                <w:rFonts w:ascii="宋体" w:hAnsi="宋体" w:cs="宋体"/>
                <w:color w:val="000000"/>
                <w:szCs w:val="21"/>
              </w:rPr>
            </w:pP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慈善救助模块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88" w:type="dxa"/>
            <w:vMerge w:val="continue"/>
            <w:shd w:val="clear" w:color="auto" w:fill="auto"/>
            <w:noWrap/>
            <w:vAlign w:val="center"/>
          </w:tcPr>
          <w:p>
            <w:pPr>
              <w:jc w:val="center"/>
              <w:rPr>
                <w:rFonts w:ascii="宋体" w:hAnsi="宋体" w:cs="宋体"/>
                <w:color w:val="000000"/>
                <w:szCs w:val="21"/>
              </w:rPr>
            </w:pPr>
          </w:p>
        </w:tc>
        <w:tc>
          <w:tcPr>
            <w:tcW w:w="3045" w:type="dxa"/>
            <w:shd w:val="clear" w:color="auto" w:fill="auto"/>
            <w:noWrap/>
            <w:vAlign w:val="center"/>
          </w:tcPr>
          <w:p>
            <w:pPr>
              <w:jc w:val="center"/>
              <w:rPr>
                <w:rFonts w:ascii="宋体" w:hAnsi="宋体" w:cs="宋体"/>
                <w:color w:val="000000"/>
                <w:szCs w:val="21"/>
              </w:rPr>
            </w:pP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特色项目模块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88" w:type="dxa"/>
            <w:vMerge w:val="continue"/>
            <w:shd w:val="clear" w:color="auto" w:fill="auto"/>
            <w:noWrap/>
            <w:vAlign w:val="center"/>
          </w:tcPr>
          <w:p>
            <w:pPr>
              <w:jc w:val="center"/>
              <w:rPr>
                <w:rFonts w:ascii="宋体" w:hAnsi="宋体" w:cs="宋体"/>
                <w:color w:val="000000"/>
                <w:szCs w:val="21"/>
              </w:rPr>
            </w:pPr>
          </w:p>
        </w:tc>
        <w:tc>
          <w:tcPr>
            <w:tcW w:w="3045" w:type="dxa"/>
            <w:shd w:val="clear" w:color="auto" w:fill="auto"/>
            <w:noWrap/>
            <w:vAlign w:val="center"/>
          </w:tcPr>
          <w:p>
            <w:pPr>
              <w:jc w:val="center"/>
              <w:rPr>
                <w:rFonts w:ascii="宋体" w:hAnsi="宋体" w:cs="宋体"/>
                <w:color w:val="000000"/>
                <w:szCs w:val="21"/>
              </w:rPr>
            </w:pP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个人中心模块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88" w:type="dxa"/>
            <w:vMerge w:val="continue"/>
            <w:shd w:val="clear" w:color="auto" w:fill="auto"/>
            <w:noWrap/>
            <w:vAlign w:val="center"/>
          </w:tcPr>
          <w:p>
            <w:pPr>
              <w:jc w:val="center"/>
              <w:rPr>
                <w:rFonts w:ascii="宋体" w:hAnsi="宋体" w:cs="宋体"/>
                <w:color w:val="000000"/>
                <w:szCs w:val="21"/>
              </w:rPr>
            </w:pPr>
          </w:p>
        </w:tc>
        <w:tc>
          <w:tcPr>
            <w:tcW w:w="3045" w:type="dxa"/>
            <w:shd w:val="clear" w:color="auto" w:fill="auto"/>
            <w:noWrap/>
            <w:vAlign w:val="center"/>
          </w:tcPr>
          <w:p>
            <w:pPr>
              <w:jc w:val="center"/>
              <w:rPr>
                <w:rFonts w:ascii="宋体" w:hAnsi="宋体" w:cs="宋体"/>
                <w:color w:val="000000"/>
                <w:szCs w:val="21"/>
              </w:rPr>
            </w:pP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宁波市民政官网升级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88" w:type="dxa"/>
            <w:vMerge w:val="restart"/>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Cs w:val="21"/>
                <w:lang w:bidi="ar"/>
              </w:rPr>
              <w:t>浙里有善·宁波治理端</w:t>
            </w:r>
          </w:p>
        </w:tc>
        <w:tc>
          <w:tcPr>
            <w:tcW w:w="3045" w:type="dxa"/>
            <w:vMerge w:val="restar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可视化展示</w:t>
            </w: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慈善数据看板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88" w:type="dxa"/>
            <w:vMerge w:val="continue"/>
            <w:shd w:val="clear" w:color="auto" w:fill="auto"/>
            <w:noWrap/>
            <w:vAlign w:val="center"/>
          </w:tcPr>
          <w:p>
            <w:pPr>
              <w:jc w:val="center"/>
              <w:rPr>
                <w:rFonts w:ascii="宋体" w:hAnsi="宋体" w:cs="宋体"/>
                <w:color w:val="000000"/>
                <w:szCs w:val="21"/>
              </w:rPr>
            </w:pPr>
          </w:p>
        </w:tc>
        <w:tc>
          <w:tcPr>
            <w:tcW w:w="3045" w:type="dxa"/>
            <w:vMerge w:val="continue"/>
            <w:shd w:val="clear" w:color="auto" w:fill="auto"/>
            <w:noWrap/>
            <w:vAlign w:val="center"/>
          </w:tcPr>
          <w:p>
            <w:pPr>
              <w:jc w:val="center"/>
              <w:rPr>
                <w:rFonts w:ascii="宋体" w:hAnsi="宋体" w:cs="宋体"/>
                <w:color w:val="000000"/>
                <w:szCs w:val="21"/>
              </w:rPr>
            </w:pP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救助信息展示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88" w:type="dxa"/>
            <w:vMerge w:val="continue"/>
            <w:shd w:val="clear" w:color="auto" w:fill="auto"/>
            <w:noWrap/>
            <w:vAlign w:val="center"/>
          </w:tcPr>
          <w:p>
            <w:pPr>
              <w:jc w:val="center"/>
              <w:rPr>
                <w:rFonts w:ascii="宋体" w:hAnsi="宋体" w:cs="宋体"/>
                <w:color w:val="000000"/>
                <w:szCs w:val="21"/>
              </w:rPr>
            </w:pPr>
          </w:p>
        </w:tc>
        <w:tc>
          <w:tcPr>
            <w:tcW w:w="3045" w:type="dxa"/>
            <w:vMerge w:val="continue"/>
            <w:shd w:val="clear" w:color="auto" w:fill="auto"/>
            <w:noWrap/>
            <w:vAlign w:val="center"/>
          </w:tcPr>
          <w:p>
            <w:pPr>
              <w:jc w:val="center"/>
              <w:rPr>
                <w:rFonts w:ascii="宋体" w:hAnsi="宋体" w:cs="宋体"/>
                <w:color w:val="000000"/>
                <w:szCs w:val="21"/>
              </w:rPr>
            </w:pP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慈善领域一张图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88" w:type="dxa"/>
            <w:vMerge w:val="restart"/>
            <w:shd w:val="clear" w:color="auto" w:fill="auto"/>
            <w:noWrap/>
            <w:vAlign w:val="center"/>
          </w:tcPr>
          <w:p>
            <w:pPr>
              <w:jc w:val="center"/>
              <w:rPr>
                <w:rFonts w:ascii="宋体" w:hAnsi="宋体" w:cs="宋体"/>
                <w:color w:val="000000"/>
                <w:szCs w:val="21"/>
              </w:rPr>
            </w:pPr>
            <w:r>
              <w:rPr>
                <w:rFonts w:hint="eastAsia" w:ascii="宋体" w:hAnsi="宋体" w:cs="宋体"/>
                <w:color w:val="000000"/>
                <w:kern w:val="0"/>
                <w:szCs w:val="21"/>
                <w:lang w:bidi="ar"/>
              </w:rPr>
              <w:t>浙里有善·宁波管理端</w:t>
            </w:r>
          </w:p>
        </w:tc>
        <w:tc>
          <w:tcPr>
            <w:tcW w:w="3045" w:type="dxa"/>
            <w:vMerge w:val="restart"/>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慈善募捐管理</w:t>
            </w: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医疗众筹管理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88" w:type="dxa"/>
            <w:vMerge w:val="continue"/>
            <w:shd w:val="clear" w:color="auto" w:fill="auto"/>
            <w:noWrap/>
            <w:vAlign w:val="center"/>
          </w:tcPr>
          <w:p>
            <w:pPr>
              <w:jc w:val="center"/>
              <w:rPr>
                <w:rFonts w:ascii="宋体" w:hAnsi="宋体" w:cs="宋体"/>
                <w:color w:val="000000"/>
                <w:szCs w:val="21"/>
              </w:rPr>
            </w:pPr>
          </w:p>
        </w:tc>
        <w:tc>
          <w:tcPr>
            <w:tcW w:w="3045" w:type="dxa"/>
            <w:vMerge w:val="continue"/>
            <w:shd w:val="clear" w:color="auto" w:fill="auto"/>
            <w:noWrap/>
            <w:vAlign w:val="center"/>
          </w:tcPr>
          <w:p>
            <w:pPr>
              <w:jc w:val="center"/>
              <w:rPr>
                <w:rFonts w:ascii="宋体" w:hAnsi="宋体" w:cs="宋体"/>
                <w:color w:val="000000"/>
                <w:szCs w:val="21"/>
              </w:rPr>
            </w:pP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美好家园管理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88" w:type="dxa"/>
            <w:vMerge w:val="continue"/>
            <w:shd w:val="clear" w:color="auto" w:fill="auto"/>
            <w:noWrap/>
            <w:vAlign w:val="center"/>
          </w:tcPr>
          <w:p>
            <w:pPr>
              <w:jc w:val="center"/>
              <w:rPr>
                <w:rFonts w:ascii="宋体" w:hAnsi="宋体" w:cs="宋体"/>
                <w:color w:val="000000"/>
                <w:szCs w:val="21"/>
              </w:rPr>
            </w:pPr>
          </w:p>
        </w:tc>
        <w:tc>
          <w:tcPr>
            <w:tcW w:w="3045" w:type="dxa"/>
            <w:vMerge w:val="restar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慈善项目全周期管理</w:t>
            </w: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慈善组织管理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88" w:type="dxa"/>
            <w:vMerge w:val="continue"/>
            <w:shd w:val="clear" w:color="auto" w:fill="auto"/>
            <w:noWrap/>
            <w:vAlign w:val="center"/>
          </w:tcPr>
          <w:p>
            <w:pPr>
              <w:jc w:val="center"/>
              <w:rPr>
                <w:rFonts w:ascii="宋体" w:hAnsi="宋体" w:cs="宋体"/>
                <w:color w:val="000000"/>
                <w:szCs w:val="21"/>
              </w:rPr>
            </w:pPr>
          </w:p>
        </w:tc>
        <w:tc>
          <w:tcPr>
            <w:tcW w:w="3045" w:type="dxa"/>
            <w:vMerge w:val="continue"/>
            <w:shd w:val="clear" w:color="auto" w:fill="auto"/>
            <w:noWrap/>
            <w:vAlign w:val="center"/>
          </w:tcPr>
          <w:p>
            <w:pPr>
              <w:jc w:val="center"/>
              <w:rPr>
                <w:rFonts w:ascii="宋体" w:hAnsi="宋体" w:cs="宋体"/>
                <w:color w:val="000000"/>
                <w:szCs w:val="21"/>
              </w:rPr>
            </w:pP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公开募捐备案管理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88" w:type="dxa"/>
            <w:vMerge w:val="continue"/>
            <w:shd w:val="clear" w:color="auto" w:fill="auto"/>
            <w:noWrap/>
            <w:vAlign w:val="center"/>
          </w:tcPr>
          <w:p>
            <w:pPr>
              <w:jc w:val="center"/>
              <w:rPr>
                <w:rFonts w:ascii="宋体" w:hAnsi="宋体" w:cs="宋体"/>
                <w:color w:val="000000"/>
                <w:szCs w:val="21"/>
              </w:rPr>
            </w:pPr>
          </w:p>
        </w:tc>
        <w:tc>
          <w:tcPr>
            <w:tcW w:w="3045" w:type="dxa"/>
            <w:vMerge w:val="continue"/>
            <w:shd w:val="clear" w:color="auto" w:fill="auto"/>
            <w:noWrap/>
            <w:vAlign w:val="center"/>
          </w:tcPr>
          <w:p>
            <w:pPr>
              <w:jc w:val="center"/>
              <w:rPr>
                <w:rFonts w:ascii="宋体" w:hAnsi="宋体" w:cs="宋体"/>
                <w:color w:val="000000"/>
                <w:szCs w:val="21"/>
              </w:rPr>
            </w:pP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慈善项目管理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88" w:type="dxa"/>
            <w:vMerge w:val="continue"/>
            <w:shd w:val="clear" w:color="auto" w:fill="auto"/>
            <w:noWrap/>
            <w:vAlign w:val="center"/>
          </w:tcPr>
          <w:p>
            <w:pPr>
              <w:jc w:val="center"/>
              <w:rPr>
                <w:rFonts w:ascii="宋体" w:hAnsi="宋体" w:cs="宋体"/>
                <w:color w:val="000000"/>
                <w:szCs w:val="21"/>
              </w:rPr>
            </w:pPr>
          </w:p>
        </w:tc>
        <w:tc>
          <w:tcPr>
            <w:tcW w:w="3045" w:type="dxa"/>
            <w:vMerge w:val="continue"/>
            <w:shd w:val="clear" w:color="auto" w:fill="auto"/>
            <w:noWrap/>
            <w:vAlign w:val="center"/>
          </w:tcPr>
          <w:p>
            <w:pPr>
              <w:jc w:val="center"/>
              <w:rPr>
                <w:rFonts w:ascii="宋体" w:hAnsi="宋体" w:cs="宋体"/>
                <w:color w:val="000000"/>
                <w:szCs w:val="21"/>
              </w:rPr>
            </w:pP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慈善基金管理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88" w:type="dxa"/>
            <w:vMerge w:val="continue"/>
            <w:shd w:val="clear" w:color="auto" w:fill="auto"/>
            <w:noWrap/>
            <w:vAlign w:val="center"/>
          </w:tcPr>
          <w:p>
            <w:pPr>
              <w:jc w:val="center"/>
              <w:rPr>
                <w:rFonts w:ascii="宋体" w:hAnsi="宋体" w:cs="宋体"/>
                <w:color w:val="000000"/>
                <w:szCs w:val="21"/>
              </w:rPr>
            </w:pPr>
          </w:p>
        </w:tc>
        <w:tc>
          <w:tcPr>
            <w:tcW w:w="3045" w:type="dxa"/>
            <w:vMerge w:val="continue"/>
            <w:shd w:val="clear" w:color="auto" w:fill="auto"/>
            <w:noWrap/>
            <w:vAlign w:val="center"/>
          </w:tcPr>
          <w:p>
            <w:pPr>
              <w:jc w:val="center"/>
              <w:rPr>
                <w:rFonts w:ascii="宋体" w:hAnsi="宋体" w:cs="宋体"/>
                <w:color w:val="000000"/>
                <w:szCs w:val="21"/>
              </w:rPr>
            </w:pP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阳光慈善管理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88" w:type="dxa"/>
            <w:vMerge w:val="continue"/>
            <w:shd w:val="clear" w:color="auto" w:fill="auto"/>
            <w:noWrap/>
            <w:vAlign w:val="center"/>
          </w:tcPr>
          <w:p>
            <w:pPr>
              <w:jc w:val="center"/>
              <w:rPr>
                <w:rFonts w:ascii="宋体" w:hAnsi="宋体" w:cs="宋体"/>
                <w:color w:val="000000"/>
                <w:szCs w:val="21"/>
              </w:rPr>
            </w:pPr>
          </w:p>
        </w:tc>
        <w:tc>
          <w:tcPr>
            <w:tcW w:w="3045" w:type="dxa"/>
            <w:vMerge w:val="restar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基础配置管理</w:t>
            </w: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88" w:type="dxa"/>
            <w:vMerge w:val="continue"/>
            <w:shd w:val="clear" w:color="auto" w:fill="auto"/>
            <w:noWrap/>
            <w:vAlign w:val="center"/>
          </w:tcPr>
          <w:p>
            <w:pPr>
              <w:jc w:val="center"/>
              <w:rPr>
                <w:rFonts w:ascii="宋体" w:hAnsi="宋体" w:cs="宋体"/>
                <w:color w:val="000000"/>
                <w:szCs w:val="21"/>
              </w:rPr>
            </w:pPr>
          </w:p>
        </w:tc>
        <w:tc>
          <w:tcPr>
            <w:tcW w:w="3045" w:type="dxa"/>
            <w:vMerge w:val="continue"/>
            <w:shd w:val="clear" w:color="auto" w:fill="auto"/>
            <w:noWrap/>
            <w:vAlign w:val="center"/>
          </w:tcPr>
          <w:p>
            <w:pPr>
              <w:jc w:val="center"/>
              <w:rPr>
                <w:rFonts w:ascii="宋体" w:hAnsi="宋体" w:cs="宋体"/>
                <w:color w:val="000000"/>
                <w:szCs w:val="21"/>
              </w:rPr>
            </w:pP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网站配置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88" w:type="dxa"/>
            <w:vMerge w:val="continue"/>
            <w:shd w:val="clear" w:color="auto" w:fill="auto"/>
            <w:noWrap/>
            <w:vAlign w:val="center"/>
          </w:tcPr>
          <w:p>
            <w:pPr>
              <w:jc w:val="center"/>
              <w:rPr>
                <w:rFonts w:ascii="宋体" w:hAnsi="宋体" w:cs="宋体"/>
                <w:color w:val="000000"/>
                <w:szCs w:val="21"/>
              </w:rPr>
            </w:pPr>
          </w:p>
        </w:tc>
        <w:tc>
          <w:tcPr>
            <w:tcW w:w="3045" w:type="dxa"/>
            <w:vMerge w:val="continue"/>
            <w:shd w:val="clear" w:color="auto" w:fill="auto"/>
            <w:noWrap/>
            <w:vAlign w:val="center"/>
          </w:tcPr>
          <w:p>
            <w:pPr>
              <w:jc w:val="center"/>
              <w:rPr>
                <w:rFonts w:ascii="宋体" w:hAnsi="宋体" w:cs="宋体"/>
                <w:color w:val="000000"/>
                <w:szCs w:val="21"/>
              </w:rPr>
            </w:pP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全局配置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88" w:type="dxa"/>
            <w:vMerge w:val="restart"/>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数据资源层建设</w:t>
            </w:r>
          </w:p>
        </w:tc>
        <w:tc>
          <w:tcPr>
            <w:tcW w:w="3045" w:type="dxa"/>
            <w:vMerge w:val="restar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数据库设计</w:t>
            </w: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人员库设计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88" w:type="dxa"/>
            <w:vMerge w:val="continue"/>
            <w:shd w:val="clear" w:color="auto" w:fill="auto"/>
            <w:noWrap/>
            <w:vAlign w:val="center"/>
          </w:tcPr>
          <w:p>
            <w:pPr>
              <w:jc w:val="center"/>
              <w:rPr>
                <w:rFonts w:ascii="宋体" w:hAnsi="宋体" w:cs="宋体"/>
                <w:color w:val="000000"/>
                <w:szCs w:val="21"/>
              </w:rPr>
            </w:pPr>
          </w:p>
        </w:tc>
        <w:tc>
          <w:tcPr>
            <w:tcW w:w="3045" w:type="dxa"/>
            <w:vMerge w:val="continue"/>
            <w:shd w:val="clear" w:color="auto" w:fill="auto"/>
            <w:noWrap/>
            <w:vAlign w:val="center"/>
          </w:tcPr>
          <w:p>
            <w:pPr>
              <w:jc w:val="center"/>
              <w:rPr>
                <w:rFonts w:ascii="宋体" w:hAnsi="宋体" w:cs="宋体"/>
                <w:color w:val="000000"/>
                <w:szCs w:val="21"/>
              </w:rPr>
            </w:pP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权限库设计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88" w:type="dxa"/>
            <w:vMerge w:val="continue"/>
            <w:shd w:val="clear" w:color="auto" w:fill="auto"/>
            <w:noWrap/>
            <w:vAlign w:val="center"/>
          </w:tcPr>
          <w:p>
            <w:pPr>
              <w:jc w:val="center"/>
              <w:rPr>
                <w:rFonts w:ascii="宋体" w:hAnsi="宋体" w:cs="宋体"/>
                <w:color w:val="000000"/>
                <w:szCs w:val="21"/>
              </w:rPr>
            </w:pPr>
          </w:p>
        </w:tc>
        <w:tc>
          <w:tcPr>
            <w:tcW w:w="3045" w:type="dxa"/>
            <w:vMerge w:val="continue"/>
            <w:shd w:val="clear" w:color="auto" w:fill="auto"/>
            <w:noWrap/>
            <w:vAlign w:val="center"/>
          </w:tcPr>
          <w:p>
            <w:pPr>
              <w:jc w:val="center"/>
              <w:rPr>
                <w:rFonts w:ascii="宋体" w:hAnsi="宋体" w:cs="宋体"/>
                <w:color w:val="000000"/>
                <w:szCs w:val="21"/>
              </w:rPr>
            </w:pP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项目库设计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88" w:type="dxa"/>
            <w:vMerge w:val="continue"/>
            <w:shd w:val="clear" w:color="auto" w:fill="auto"/>
            <w:noWrap/>
            <w:vAlign w:val="center"/>
          </w:tcPr>
          <w:p>
            <w:pPr>
              <w:jc w:val="center"/>
              <w:rPr>
                <w:rFonts w:ascii="宋体" w:hAnsi="宋体" w:cs="宋体"/>
                <w:color w:val="000000"/>
                <w:szCs w:val="21"/>
              </w:rPr>
            </w:pPr>
          </w:p>
        </w:tc>
        <w:tc>
          <w:tcPr>
            <w:tcW w:w="3045" w:type="dxa"/>
            <w:vMerge w:val="continue"/>
            <w:shd w:val="clear" w:color="auto" w:fill="auto"/>
            <w:noWrap/>
            <w:vAlign w:val="center"/>
          </w:tcPr>
          <w:p>
            <w:pPr>
              <w:jc w:val="center"/>
              <w:rPr>
                <w:rFonts w:ascii="宋体" w:hAnsi="宋体" w:cs="宋体"/>
                <w:color w:val="000000"/>
                <w:szCs w:val="21"/>
              </w:rPr>
            </w:pP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活动库设计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88" w:type="dxa"/>
            <w:vMerge w:val="continue"/>
            <w:shd w:val="clear" w:color="auto" w:fill="auto"/>
            <w:noWrap/>
            <w:vAlign w:val="center"/>
          </w:tcPr>
          <w:p>
            <w:pPr>
              <w:jc w:val="center"/>
              <w:rPr>
                <w:rFonts w:ascii="宋体" w:hAnsi="宋体" w:cs="宋体"/>
                <w:color w:val="000000"/>
                <w:szCs w:val="21"/>
              </w:rPr>
            </w:pPr>
          </w:p>
        </w:tc>
        <w:tc>
          <w:tcPr>
            <w:tcW w:w="3045" w:type="dxa"/>
            <w:vMerge w:val="continue"/>
            <w:shd w:val="clear" w:color="auto" w:fill="auto"/>
            <w:noWrap/>
            <w:vAlign w:val="center"/>
          </w:tcPr>
          <w:p>
            <w:pPr>
              <w:jc w:val="center"/>
              <w:rPr>
                <w:rFonts w:ascii="宋体" w:hAnsi="宋体" w:cs="宋体"/>
                <w:color w:val="000000"/>
                <w:szCs w:val="21"/>
              </w:rPr>
            </w:pP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单位库设计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88" w:type="dxa"/>
            <w:vMerge w:val="continue"/>
            <w:shd w:val="clear" w:color="auto" w:fill="auto"/>
            <w:noWrap/>
            <w:vAlign w:val="center"/>
          </w:tcPr>
          <w:p>
            <w:pPr>
              <w:jc w:val="center"/>
              <w:rPr>
                <w:rFonts w:ascii="宋体" w:hAnsi="宋体" w:cs="宋体"/>
                <w:color w:val="000000"/>
                <w:szCs w:val="21"/>
              </w:rPr>
            </w:pPr>
          </w:p>
        </w:tc>
        <w:tc>
          <w:tcPr>
            <w:tcW w:w="3045" w:type="dxa"/>
            <w:vMerge w:val="continue"/>
            <w:shd w:val="clear" w:color="auto" w:fill="auto"/>
            <w:noWrap/>
            <w:vAlign w:val="center"/>
          </w:tcPr>
          <w:p>
            <w:pPr>
              <w:jc w:val="center"/>
              <w:rPr>
                <w:rFonts w:ascii="宋体" w:hAnsi="宋体" w:cs="宋体"/>
                <w:color w:val="000000"/>
                <w:szCs w:val="21"/>
              </w:rPr>
            </w:pP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档案库设计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88" w:type="dxa"/>
            <w:vMerge w:val="continue"/>
            <w:shd w:val="clear" w:color="auto" w:fill="auto"/>
            <w:noWrap/>
            <w:vAlign w:val="center"/>
          </w:tcPr>
          <w:p>
            <w:pPr>
              <w:jc w:val="center"/>
              <w:rPr>
                <w:rFonts w:ascii="宋体" w:hAnsi="宋体" w:cs="宋体"/>
                <w:color w:val="000000"/>
                <w:szCs w:val="21"/>
              </w:rPr>
            </w:pPr>
          </w:p>
        </w:tc>
        <w:tc>
          <w:tcPr>
            <w:tcW w:w="3045" w:type="dxa"/>
            <w:vMerge w:val="continue"/>
            <w:shd w:val="clear" w:color="auto" w:fill="auto"/>
            <w:noWrap/>
            <w:vAlign w:val="center"/>
          </w:tcPr>
          <w:p>
            <w:pPr>
              <w:jc w:val="center"/>
              <w:rPr>
                <w:rFonts w:ascii="宋体" w:hAnsi="宋体" w:cs="宋体"/>
                <w:color w:val="000000"/>
                <w:szCs w:val="21"/>
              </w:rPr>
            </w:pP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账单库设计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88" w:type="dxa"/>
            <w:vMerge w:val="continue"/>
            <w:shd w:val="clear" w:color="auto" w:fill="auto"/>
            <w:noWrap/>
            <w:vAlign w:val="center"/>
          </w:tcPr>
          <w:p>
            <w:pPr>
              <w:jc w:val="center"/>
              <w:rPr>
                <w:rFonts w:ascii="宋体" w:hAnsi="宋体" w:cs="宋体"/>
                <w:color w:val="000000"/>
                <w:szCs w:val="21"/>
              </w:rPr>
            </w:pPr>
          </w:p>
        </w:tc>
        <w:tc>
          <w:tcPr>
            <w:tcW w:w="3045" w:type="dxa"/>
            <w:vMerge w:val="continue"/>
            <w:shd w:val="clear" w:color="auto" w:fill="auto"/>
            <w:noWrap/>
            <w:vAlign w:val="center"/>
          </w:tcPr>
          <w:p>
            <w:pPr>
              <w:jc w:val="center"/>
              <w:rPr>
                <w:rFonts w:ascii="宋体" w:hAnsi="宋体" w:cs="宋体"/>
                <w:color w:val="000000"/>
                <w:szCs w:val="21"/>
              </w:rPr>
            </w:pP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资讯库设计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88" w:type="dxa"/>
            <w:vMerge w:val="continue"/>
            <w:shd w:val="clear" w:color="auto" w:fill="auto"/>
            <w:noWrap/>
            <w:vAlign w:val="center"/>
          </w:tcPr>
          <w:p>
            <w:pPr>
              <w:jc w:val="center"/>
              <w:rPr>
                <w:rFonts w:ascii="宋体" w:hAnsi="宋体" w:cs="宋体"/>
                <w:color w:val="000000"/>
                <w:szCs w:val="21"/>
              </w:rPr>
            </w:pPr>
          </w:p>
        </w:tc>
        <w:tc>
          <w:tcPr>
            <w:tcW w:w="3045" w:type="dxa"/>
            <w:vMerge w:val="continue"/>
            <w:shd w:val="clear" w:color="auto" w:fill="auto"/>
            <w:noWrap/>
            <w:vAlign w:val="center"/>
          </w:tcPr>
          <w:p>
            <w:pPr>
              <w:jc w:val="center"/>
              <w:rPr>
                <w:rFonts w:ascii="宋体" w:hAnsi="宋体" w:cs="宋体"/>
                <w:color w:val="000000"/>
                <w:szCs w:val="21"/>
              </w:rPr>
            </w:pP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交易库设计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88" w:type="dxa"/>
            <w:vMerge w:val="continue"/>
            <w:shd w:val="clear" w:color="auto" w:fill="auto"/>
            <w:noWrap/>
            <w:vAlign w:val="center"/>
          </w:tcPr>
          <w:p>
            <w:pPr>
              <w:jc w:val="center"/>
              <w:rPr>
                <w:rFonts w:ascii="宋体" w:hAnsi="宋体" w:cs="宋体"/>
                <w:color w:val="000000"/>
                <w:szCs w:val="21"/>
              </w:rPr>
            </w:pPr>
          </w:p>
        </w:tc>
        <w:tc>
          <w:tcPr>
            <w:tcW w:w="3045" w:type="dxa"/>
            <w:vMerge w:val="continue"/>
            <w:shd w:val="clear" w:color="auto" w:fill="auto"/>
            <w:noWrap/>
            <w:vAlign w:val="center"/>
          </w:tcPr>
          <w:p>
            <w:pPr>
              <w:jc w:val="center"/>
              <w:rPr>
                <w:rFonts w:ascii="宋体" w:hAnsi="宋体" w:cs="宋体"/>
                <w:color w:val="000000"/>
                <w:szCs w:val="21"/>
              </w:rPr>
            </w:pP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资源库设计</w:t>
            </w:r>
          </w:p>
        </w:tc>
      </w:tr>
    </w:tbl>
    <w:p>
      <w:pPr>
        <w:ind w:firstLine="422" w:firstLineChars="200"/>
        <w:rPr>
          <w:rFonts w:ascii="宋体" w:hAnsi="宋体" w:cs="宋体"/>
          <w:b/>
          <w:bCs/>
          <w:szCs w:val="21"/>
        </w:rPr>
      </w:pPr>
      <w:r>
        <w:rPr>
          <w:rFonts w:hint="eastAsia" w:ascii="宋体" w:hAnsi="宋体" w:cs="宋体"/>
          <w:b/>
          <w:bCs/>
          <w:szCs w:val="21"/>
        </w:rPr>
        <w:t>第二阶段：</w:t>
      </w:r>
    </w:p>
    <w:tbl>
      <w:tblPr>
        <w:tblStyle w:val="40"/>
        <w:tblW w:w="9374" w:type="dxa"/>
        <w:tblInd w:w="0" w:type="dxa"/>
        <w:tblLayout w:type="fixed"/>
        <w:tblCellMar>
          <w:top w:w="0" w:type="dxa"/>
          <w:left w:w="108" w:type="dxa"/>
          <w:bottom w:w="0" w:type="dxa"/>
          <w:right w:w="108" w:type="dxa"/>
        </w:tblCellMar>
      </w:tblPr>
      <w:tblGrid>
        <w:gridCol w:w="3074"/>
        <w:gridCol w:w="3060"/>
        <w:gridCol w:w="3240"/>
      </w:tblGrid>
      <w:tr>
        <w:tblPrEx>
          <w:tblCellMar>
            <w:top w:w="0" w:type="dxa"/>
            <w:left w:w="108" w:type="dxa"/>
            <w:bottom w:w="0" w:type="dxa"/>
            <w:right w:w="108" w:type="dxa"/>
          </w:tblCellMar>
        </w:tblPrEx>
        <w:trPr>
          <w:trHeight w:val="270" w:hRule="atLeast"/>
        </w:trPr>
        <w:tc>
          <w:tcPr>
            <w:tcW w:w="3074" w:type="dxa"/>
            <w:vMerge w:val="restart"/>
            <w:tcBorders>
              <w:top w:val="single" w:color="000000" w:sz="4" w:space="0"/>
              <w:left w:val="single" w:color="000000" w:sz="8" w:space="0"/>
              <w:right w:val="nil"/>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浙里有善·宁波服务端</w:t>
            </w:r>
          </w:p>
        </w:tc>
        <w:tc>
          <w:tcPr>
            <w:tcW w:w="3060" w:type="dxa"/>
            <w:vMerge w:val="restart"/>
            <w:tcBorders>
              <w:top w:val="single" w:color="000000" w:sz="4" w:space="0"/>
              <w:left w:val="single" w:color="000000" w:sz="8" w:space="0"/>
              <w:right w:val="single" w:color="000000"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社会公众端</w:t>
            </w:r>
          </w:p>
        </w:tc>
        <w:tc>
          <w:tcPr>
            <w:tcW w:w="3240"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阳光慈善模块</w:t>
            </w:r>
          </w:p>
        </w:tc>
      </w:tr>
      <w:tr>
        <w:tblPrEx>
          <w:tblCellMar>
            <w:top w:w="0" w:type="dxa"/>
            <w:left w:w="108" w:type="dxa"/>
            <w:bottom w:w="0" w:type="dxa"/>
            <w:right w:w="108" w:type="dxa"/>
          </w:tblCellMar>
        </w:tblPrEx>
        <w:trPr>
          <w:trHeight w:val="270" w:hRule="atLeast"/>
        </w:trPr>
        <w:tc>
          <w:tcPr>
            <w:tcW w:w="3074" w:type="dxa"/>
            <w:vMerge w:val="continue"/>
            <w:tcBorders>
              <w:left w:val="single" w:color="000000" w:sz="8" w:space="0"/>
              <w:bottom w:val="single" w:color="000000" w:sz="4" w:space="0"/>
              <w:right w:val="nil"/>
            </w:tcBorders>
            <w:shd w:val="clear" w:color="auto" w:fill="auto"/>
            <w:noWrap/>
            <w:vAlign w:val="center"/>
          </w:tcPr>
          <w:p>
            <w:pPr>
              <w:jc w:val="center"/>
              <w:rPr>
                <w:rFonts w:ascii="宋体" w:hAnsi="宋体" w:cs="宋体"/>
                <w:color w:val="000000"/>
                <w:szCs w:val="21"/>
              </w:rPr>
            </w:pPr>
          </w:p>
        </w:tc>
        <w:tc>
          <w:tcPr>
            <w:tcW w:w="3060" w:type="dxa"/>
            <w:vMerge w:val="continue"/>
            <w:tcBorders>
              <w:left w:val="single" w:color="000000" w:sz="8"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3240"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关爱版</w:t>
            </w:r>
          </w:p>
        </w:tc>
      </w:tr>
      <w:tr>
        <w:tblPrEx>
          <w:tblCellMar>
            <w:top w:w="0" w:type="dxa"/>
            <w:left w:w="108" w:type="dxa"/>
            <w:bottom w:w="0" w:type="dxa"/>
            <w:right w:w="108" w:type="dxa"/>
          </w:tblCellMar>
        </w:tblPrEx>
        <w:trPr>
          <w:trHeight w:val="270" w:hRule="atLeast"/>
        </w:trPr>
        <w:tc>
          <w:tcPr>
            <w:tcW w:w="3074" w:type="dxa"/>
            <w:vMerge w:val="restart"/>
            <w:tcBorders>
              <w:top w:val="single" w:color="000000" w:sz="4" w:space="0"/>
              <w:left w:val="single" w:color="000000" w:sz="8" w:space="0"/>
              <w:right w:val="nil"/>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浙里有善·宁波管理端</w:t>
            </w:r>
          </w:p>
        </w:tc>
        <w:tc>
          <w:tcPr>
            <w:tcW w:w="3060" w:type="dxa"/>
            <w:vMerge w:val="restart"/>
            <w:tcBorders>
              <w:top w:val="single" w:color="000000" w:sz="4" w:space="0"/>
              <w:left w:val="single" w:color="000000" w:sz="8" w:space="0"/>
              <w:right w:val="single" w:color="000000"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慈善募捐管理</w:t>
            </w:r>
          </w:p>
        </w:tc>
        <w:tc>
          <w:tcPr>
            <w:tcW w:w="3240"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慈善专题管理</w:t>
            </w:r>
          </w:p>
        </w:tc>
      </w:tr>
      <w:tr>
        <w:tblPrEx>
          <w:tblCellMar>
            <w:top w:w="0" w:type="dxa"/>
            <w:left w:w="108" w:type="dxa"/>
            <w:bottom w:w="0" w:type="dxa"/>
            <w:right w:w="108" w:type="dxa"/>
          </w:tblCellMar>
        </w:tblPrEx>
        <w:trPr>
          <w:trHeight w:val="270" w:hRule="atLeast"/>
        </w:trPr>
        <w:tc>
          <w:tcPr>
            <w:tcW w:w="3074" w:type="dxa"/>
            <w:vMerge w:val="continue"/>
            <w:tcBorders>
              <w:left w:val="single" w:color="000000" w:sz="8" w:space="0"/>
              <w:right w:val="nil"/>
            </w:tcBorders>
            <w:shd w:val="clear" w:color="auto" w:fill="auto"/>
            <w:noWrap/>
            <w:vAlign w:val="center"/>
          </w:tcPr>
          <w:p>
            <w:pPr>
              <w:jc w:val="center"/>
              <w:rPr>
                <w:rFonts w:ascii="宋体" w:hAnsi="宋体" w:cs="宋体"/>
                <w:color w:val="000000"/>
                <w:szCs w:val="21"/>
              </w:rPr>
            </w:pPr>
          </w:p>
        </w:tc>
        <w:tc>
          <w:tcPr>
            <w:tcW w:w="3060" w:type="dxa"/>
            <w:vMerge w:val="continue"/>
            <w:tcBorders>
              <w:left w:val="single" w:color="000000" w:sz="8" w:space="0"/>
              <w:right w:val="single" w:color="000000" w:sz="4" w:space="0"/>
            </w:tcBorders>
            <w:shd w:val="clear" w:color="auto" w:fill="auto"/>
            <w:noWrap/>
            <w:vAlign w:val="center"/>
          </w:tcPr>
          <w:p>
            <w:pPr>
              <w:jc w:val="center"/>
              <w:rPr>
                <w:rFonts w:ascii="宋体" w:hAnsi="宋体" w:cs="宋体"/>
                <w:color w:val="000000"/>
                <w:szCs w:val="21"/>
              </w:rPr>
            </w:pPr>
          </w:p>
        </w:tc>
        <w:tc>
          <w:tcPr>
            <w:tcW w:w="3240"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慈善财务管理</w:t>
            </w:r>
          </w:p>
        </w:tc>
      </w:tr>
      <w:tr>
        <w:tblPrEx>
          <w:tblCellMar>
            <w:top w:w="0" w:type="dxa"/>
            <w:left w:w="108" w:type="dxa"/>
            <w:bottom w:w="0" w:type="dxa"/>
            <w:right w:w="108" w:type="dxa"/>
          </w:tblCellMar>
        </w:tblPrEx>
        <w:trPr>
          <w:trHeight w:val="270" w:hRule="atLeast"/>
        </w:trPr>
        <w:tc>
          <w:tcPr>
            <w:tcW w:w="3074" w:type="dxa"/>
            <w:vMerge w:val="continue"/>
            <w:tcBorders>
              <w:left w:val="single" w:color="000000" w:sz="8" w:space="0"/>
              <w:right w:val="nil"/>
            </w:tcBorders>
            <w:shd w:val="clear" w:color="auto" w:fill="auto"/>
            <w:noWrap/>
            <w:vAlign w:val="center"/>
          </w:tcPr>
          <w:p>
            <w:pPr>
              <w:jc w:val="center"/>
              <w:rPr>
                <w:rFonts w:ascii="宋体" w:hAnsi="宋体" w:cs="宋体"/>
                <w:color w:val="000000"/>
                <w:szCs w:val="21"/>
              </w:rPr>
            </w:pPr>
          </w:p>
        </w:tc>
        <w:tc>
          <w:tcPr>
            <w:tcW w:w="3060" w:type="dxa"/>
            <w:vMerge w:val="continue"/>
            <w:tcBorders>
              <w:left w:val="single" w:color="000000" w:sz="8" w:space="0"/>
              <w:right w:val="single" w:color="000000" w:sz="4" w:space="0"/>
            </w:tcBorders>
            <w:shd w:val="clear" w:color="auto" w:fill="auto"/>
            <w:noWrap/>
            <w:vAlign w:val="center"/>
          </w:tcPr>
          <w:p>
            <w:pPr>
              <w:jc w:val="center"/>
              <w:rPr>
                <w:rFonts w:ascii="宋体" w:hAnsi="宋体" w:cs="宋体"/>
                <w:color w:val="000000"/>
                <w:szCs w:val="21"/>
              </w:rPr>
            </w:pPr>
          </w:p>
        </w:tc>
        <w:tc>
          <w:tcPr>
            <w:tcW w:w="3240"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慈善开票管理</w:t>
            </w:r>
          </w:p>
        </w:tc>
      </w:tr>
      <w:tr>
        <w:tblPrEx>
          <w:tblCellMar>
            <w:top w:w="0" w:type="dxa"/>
            <w:left w:w="108" w:type="dxa"/>
            <w:bottom w:w="0" w:type="dxa"/>
            <w:right w:w="108" w:type="dxa"/>
          </w:tblCellMar>
        </w:tblPrEx>
        <w:trPr>
          <w:trHeight w:val="270" w:hRule="atLeast"/>
        </w:trPr>
        <w:tc>
          <w:tcPr>
            <w:tcW w:w="3074" w:type="dxa"/>
            <w:vMerge w:val="continue"/>
            <w:tcBorders>
              <w:left w:val="single" w:color="000000" w:sz="8" w:space="0"/>
              <w:right w:val="nil"/>
            </w:tcBorders>
            <w:shd w:val="clear" w:color="auto" w:fill="auto"/>
            <w:noWrap/>
            <w:vAlign w:val="center"/>
          </w:tcPr>
          <w:p>
            <w:pPr>
              <w:jc w:val="center"/>
              <w:rPr>
                <w:rFonts w:ascii="宋体" w:hAnsi="宋体" w:cs="宋体"/>
                <w:color w:val="000000"/>
                <w:szCs w:val="21"/>
              </w:rPr>
            </w:pPr>
          </w:p>
        </w:tc>
        <w:tc>
          <w:tcPr>
            <w:tcW w:w="3060" w:type="dxa"/>
            <w:vMerge w:val="continue"/>
            <w:tcBorders>
              <w:left w:val="single" w:color="000000" w:sz="8"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3240"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慈善报表管理</w:t>
            </w:r>
          </w:p>
        </w:tc>
      </w:tr>
      <w:tr>
        <w:tblPrEx>
          <w:tblCellMar>
            <w:top w:w="0" w:type="dxa"/>
            <w:left w:w="108" w:type="dxa"/>
            <w:bottom w:w="0" w:type="dxa"/>
            <w:right w:w="108" w:type="dxa"/>
          </w:tblCellMar>
        </w:tblPrEx>
        <w:trPr>
          <w:trHeight w:val="285" w:hRule="atLeast"/>
        </w:trPr>
        <w:tc>
          <w:tcPr>
            <w:tcW w:w="3074" w:type="dxa"/>
            <w:vMerge w:val="continue"/>
            <w:tcBorders>
              <w:left w:val="single" w:color="000000" w:sz="8" w:space="0"/>
              <w:right w:val="nil"/>
            </w:tcBorders>
            <w:shd w:val="clear" w:color="auto" w:fill="auto"/>
            <w:noWrap/>
            <w:vAlign w:val="center"/>
          </w:tcPr>
          <w:p>
            <w:pPr>
              <w:jc w:val="center"/>
              <w:rPr>
                <w:rFonts w:ascii="宋体" w:hAnsi="宋体" w:cs="宋体"/>
                <w:color w:val="000000"/>
                <w:szCs w:val="21"/>
              </w:rPr>
            </w:pPr>
          </w:p>
        </w:tc>
        <w:tc>
          <w:tcPr>
            <w:tcW w:w="3060" w:type="dxa"/>
            <w:tcBorders>
              <w:top w:val="single" w:color="000000" w:sz="4" w:space="0"/>
              <w:left w:val="single" w:color="000000" w:sz="8" w:space="0"/>
              <w:bottom w:val="single" w:color="000000" w:sz="8" w:space="0"/>
              <w:right w:val="single" w:color="000000"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慈善项目全周期管理</w:t>
            </w:r>
          </w:p>
        </w:tc>
        <w:tc>
          <w:tcPr>
            <w:tcW w:w="3240" w:type="dxa"/>
            <w:tcBorders>
              <w:top w:val="single" w:color="000000" w:sz="4" w:space="0"/>
              <w:left w:val="single" w:color="000000" w:sz="4"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票据管理</w:t>
            </w:r>
          </w:p>
        </w:tc>
      </w:tr>
      <w:tr>
        <w:tblPrEx>
          <w:tblCellMar>
            <w:top w:w="0" w:type="dxa"/>
            <w:left w:w="108" w:type="dxa"/>
            <w:bottom w:w="0" w:type="dxa"/>
            <w:right w:w="108" w:type="dxa"/>
          </w:tblCellMar>
        </w:tblPrEx>
        <w:trPr>
          <w:trHeight w:val="270" w:hRule="atLeast"/>
        </w:trPr>
        <w:tc>
          <w:tcPr>
            <w:tcW w:w="3074" w:type="dxa"/>
            <w:vMerge w:val="continue"/>
            <w:tcBorders>
              <w:left w:val="single" w:color="000000" w:sz="8" w:space="0"/>
              <w:right w:val="nil"/>
            </w:tcBorders>
            <w:shd w:val="clear" w:color="auto" w:fill="auto"/>
            <w:noWrap/>
            <w:vAlign w:val="center"/>
          </w:tcPr>
          <w:p>
            <w:pPr>
              <w:jc w:val="center"/>
              <w:rPr>
                <w:rFonts w:ascii="宋体" w:hAnsi="宋体" w:cs="宋体"/>
                <w:color w:val="000000"/>
                <w:szCs w:val="21"/>
              </w:rPr>
            </w:pPr>
          </w:p>
        </w:tc>
        <w:tc>
          <w:tcPr>
            <w:tcW w:w="306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基础配置管理</w:t>
            </w:r>
          </w:p>
        </w:tc>
        <w:tc>
          <w:tcPr>
            <w:tcW w:w="3240"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消息互动管理</w:t>
            </w:r>
          </w:p>
        </w:tc>
      </w:tr>
      <w:tr>
        <w:tblPrEx>
          <w:tblCellMar>
            <w:top w:w="0" w:type="dxa"/>
            <w:left w:w="108" w:type="dxa"/>
            <w:bottom w:w="0" w:type="dxa"/>
            <w:right w:w="108" w:type="dxa"/>
          </w:tblCellMar>
        </w:tblPrEx>
        <w:trPr>
          <w:trHeight w:val="270" w:hRule="atLeast"/>
        </w:trPr>
        <w:tc>
          <w:tcPr>
            <w:tcW w:w="3074" w:type="dxa"/>
            <w:vMerge w:val="continue"/>
            <w:tcBorders>
              <w:left w:val="single" w:color="000000" w:sz="8" w:space="0"/>
              <w:right w:val="nil"/>
            </w:tcBorders>
            <w:shd w:val="clear" w:color="auto" w:fill="auto"/>
            <w:noWrap/>
            <w:vAlign w:val="center"/>
          </w:tcPr>
          <w:p>
            <w:pPr>
              <w:jc w:val="center"/>
              <w:rPr>
                <w:rFonts w:ascii="宋体" w:hAnsi="宋体" w:cs="宋体"/>
                <w:color w:val="000000"/>
                <w:szCs w:val="21"/>
              </w:rPr>
            </w:pPr>
          </w:p>
        </w:tc>
        <w:tc>
          <w:tcPr>
            <w:tcW w:w="3060" w:type="dxa"/>
            <w:vMerge w:val="restart"/>
            <w:tcBorders>
              <w:top w:val="single" w:color="000000" w:sz="8"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数据标准接口开发</w:t>
            </w:r>
          </w:p>
        </w:tc>
        <w:tc>
          <w:tcPr>
            <w:tcW w:w="3240" w:type="dxa"/>
            <w:tcBorders>
              <w:top w:val="single" w:color="000000" w:sz="8"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资源目录管理</w:t>
            </w:r>
          </w:p>
        </w:tc>
      </w:tr>
      <w:tr>
        <w:tblPrEx>
          <w:tblCellMar>
            <w:top w:w="0" w:type="dxa"/>
            <w:left w:w="108" w:type="dxa"/>
            <w:bottom w:w="0" w:type="dxa"/>
            <w:right w:w="108" w:type="dxa"/>
          </w:tblCellMar>
        </w:tblPrEx>
        <w:trPr>
          <w:trHeight w:val="270" w:hRule="atLeast"/>
        </w:trPr>
        <w:tc>
          <w:tcPr>
            <w:tcW w:w="3074" w:type="dxa"/>
            <w:vMerge w:val="continue"/>
            <w:tcBorders>
              <w:left w:val="single" w:color="000000" w:sz="8" w:space="0"/>
              <w:right w:val="nil"/>
            </w:tcBorders>
            <w:shd w:val="clear" w:color="auto" w:fill="auto"/>
            <w:noWrap/>
            <w:vAlign w:val="center"/>
          </w:tcPr>
          <w:p>
            <w:pPr>
              <w:jc w:val="center"/>
              <w:rPr>
                <w:rFonts w:ascii="宋体" w:hAnsi="宋体" w:cs="宋体"/>
                <w:color w:val="000000"/>
                <w:szCs w:val="21"/>
              </w:rPr>
            </w:pPr>
          </w:p>
        </w:tc>
        <w:tc>
          <w:tcPr>
            <w:tcW w:w="3060" w:type="dxa"/>
            <w:vMerge w:val="continue"/>
            <w:tcBorders>
              <w:top w:val="single" w:color="000000" w:sz="8" w:space="0"/>
              <w:left w:val="single" w:color="000000" w:sz="8"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3240"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API服务开发</w:t>
            </w:r>
          </w:p>
        </w:tc>
      </w:tr>
      <w:tr>
        <w:tblPrEx>
          <w:tblCellMar>
            <w:top w:w="0" w:type="dxa"/>
            <w:left w:w="108" w:type="dxa"/>
            <w:bottom w:w="0" w:type="dxa"/>
            <w:right w:w="108" w:type="dxa"/>
          </w:tblCellMar>
        </w:tblPrEx>
        <w:trPr>
          <w:trHeight w:val="270" w:hRule="atLeast"/>
        </w:trPr>
        <w:tc>
          <w:tcPr>
            <w:tcW w:w="3074" w:type="dxa"/>
            <w:vMerge w:val="continue"/>
            <w:tcBorders>
              <w:left w:val="single" w:color="000000" w:sz="8" w:space="0"/>
              <w:right w:val="nil"/>
            </w:tcBorders>
            <w:shd w:val="clear" w:color="auto" w:fill="auto"/>
            <w:noWrap/>
            <w:vAlign w:val="center"/>
          </w:tcPr>
          <w:p>
            <w:pPr>
              <w:jc w:val="center"/>
              <w:rPr>
                <w:rFonts w:ascii="宋体" w:hAnsi="宋体" w:cs="宋体"/>
                <w:color w:val="000000"/>
                <w:szCs w:val="21"/>
              </w:rPr>
            </w:pPr>
          </w:p>
        </w:tc>
        <w:tc>
          <w:tcPr>
            <w:tcW w:w="3060" w:type="dxa"/>
            <w:vMerge w:val="continue"/>
            <w:tcBorders>
              <w:top w:val="single" w:color="000000" w:sz="8" w:space="0"/>
              <w:left w:val="single" w:color="000000" w:sz="8"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3240"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开放接口用户管理</w:t>
            </w:r>
          </w:p>
        </w:tc>
      </w:tr>
      <w:tr>
        <w:tblPrEx>
          <w:tblCellMar>
            <w:top w:w="0" w:type="dxa"/>
            <w:left w:w="108" w:type="dxa"/>
            <w:bottom w:w="0" w:type="dxa"/>
            <w:right w:w="108" w:type="dxa"/>
          </w:tblCellMar>
        </w:tblPrEx>
        <w:trPr>
          <w:trHeight w:val="270" w:hRule="atLeast"/>
        </w:trPr>
        <w:tc>
          <w:tcPr>
            <w:tcW w:w="3074" w:type="dxa"/>
            <w:vMerge w:val="continue"/>
            <w:tcBorders>
              <w:left w:val="single" w:color="000000" w:sz="8" w:space="0"/>
              <w:right w:val="nil"/>
            </w:tcBorders>
            <w:shd w:val="clear" w:color="auto" w:fill="auto"/>
            <w:noWrap/>
            <w:vAlign w:val="center"/>
          </w:tcPr>
          <w:p>
            <w:pPr>
              <w:jc w:val="center"/>
              <w:rPr>
                <w:rFonts w:ascii="宋体" w:hAnsi="宋体" w:cs="宋体"/>
                <w:color w:val="000000"/>
                <w:szCs w:val="21"/>
              </w:rPr>
            </w:pPr>
          </w:p>
        </w:tc>
        <w:tc>
          <w:tcPr>
            <w:tcW w:w="3060" w:type="dxa"/>
            <w:vMerge w:val="continue"/>
            <w:tcBorders>
              <w:top w:val="single" w:color="000000" w:sz="8" w:space="0"/>
              <w:left w:val="single" w:color="000000" w:sz="8"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3240"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授权中心</w:t>
            </w:r>
          </w:p>
        </w:tc>
      </w:tr>
      <w:tr>
        <w:tblPrEx>
          <w:tblCellMar>
            <w:top w:w="0" w:type="dxa"/>
            <w:left w:w="108" w:type="dxa"/>
            <w:bottom w:w="0" w:type="dxa"/>
            <w:right w:w="108" w:type="dxa"/>
          </w:tblCellMar>
        </w:tblPrEx>
        <w:trPr>
          <w:trHeight w:val="270" w:hRule="atLeast"/>
        </w:trPr>
        <w:tc>
          <w:tcPr>
            <w:tcW w:w="3074" w:type="dxa"/>
            <w:vMerge w:val="continue"/>
            <w:tcBorders>
              <w:left w:val="single" w:color="000000" w:sz="8" w:space="0"/>
              <w:right w:val="nil"/>
            </w:tcBorders>
            <w:shd w:val="clear" w:color="auto" w:fill="auto"/>
            <w:noWrap/>
            <w:vAlign w:val="center"/>
          </w:tcPr>
          <w:p>
            <w:pPr>
              <w:jc w:val="center"/>
              <w:rPr>
                <w:rFonts w:ascii="宋体" w:hAnsi="宋体" w:cs="宋体"/>
                <w:color w:val="000000"/>
                <w:szCs w:val="21"/>
              </w:rPr>
            </w:pPr>
          </w:p>
        </w:tc>
        <w:tc>
          <w:tcPr>
            <w:tcW w:w="3060" w:type="dxa"/>
            <w:vMerge w:val="continue"/>
            <w:tcBorders>
              <w:top w:val="single" w:color="000000" w:sz="8" w:space="0"/>
              <w:left w:val="single" w:color="000000" w:sz="8"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3240"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日志中心</w:t>
            </w:r>
          </w:p>
        </w:tc>
      </w:tr>
      <w:tr>
        <w:tblPrEx>
          <w:tblCellMar>
            <w:top w:w="0" w:type="dxa"/>
            <w:left w:w="108" w:type="dxa"/>
            <w:bottom w:w="0" w:type="dxa"/>
            <w:right w:w="108" w:type="dxa"/>
          </w:tblCellMar>
        </w:tblPrEx>
        <w:trPr>
          <w:trHeight w:val="285" w:hRule="atLeast"/>
        </w:trPr>
        <w:tc>
          <w:tcPr>
            <w:tcW w:w="3074" w:type="dxa"/>
            <w:vMerge w:val="continue"/>
            <w:tcBorders>
              <w:left w:val="single" w:color="000000" w:sz="8" w:space="0"/>
              <w:bottom w:val="single" w:color="000000" w:sz="8" w:space="0"/>
              <w:right w:val="nil"/>
            </w:tcBorders>
            <w:shd w:val="clear" w:color="auto" w:fill="auto"/>
            <w:noWrap/>
            <w:vAlign w:val="center"/>
          </w:tcPr>
          <w:p>
            <w:pPr>
              <w:jc w:val="center"/>
              <w:rPr>
                <w:rFonts w:ascii="宋体" w:hAnsi="宋体" w:cs="宋体"/>
                <w:color w:val="000000"/>
                <w:szCs w:val="21"/>
              </w:rPr>
            </w:pPr>
          </w:p>
        </w:tc>
        <w:tc>
          <w:tcPr>
            <w:tcW w:w="3060" w:type="dxa"/>
            <w:vMerge w:val="continue"/>
            <w:tcBorders>
              <w:top w:val="single" w:color="000000" w:sz="8" w:space="0"/>
              <w:left w:val="single" w:color="000000" w:sz="8"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3240" w:type="dxa"/>
            <w:tcBorders>
              <w:top w:val="single" w:color="000000" w:sz="4" w:space="0"/>
              <w:left w:val="single" w:color="000000" w:sz="4"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开放接口数据分析</w:t>
            </w:r>
          </w:p>
        </w:tc>
      </w:tr>
    </w:tbl>
    <w:p>
      <w:pPr>
        <w:ind w:firstLine="422" w:firstLineChars="200"/>
        <w:rPr>
          <w:rFonts w:ascii="宋体" w:hAnsi="宋体" w:cs="宋体"/>
          <w:b/>
          <w:bCs/>
          <w:szCs w:val="21"/>
        </w:rPr>
      </w:pPr>
      <w:r>
        <w:rPr>
          <w:rFonts w:hint="eastAsia" w:ascii="宋体" w:hAnsi="宋体" w:cs="宋体"/>
          <w:b/>
          <w:bCs/>
          <w:szCs w:val="21"/>
        </w:rPr>
        <w:t>第三阶段：</w:t>
      </w:r>
    </w:p>
    <w:tbl>
      <w:tblPr>
        <w:tblStyle w:val="40"/>
        <w:tblW w:w="9349" w:type="dxa"/>
        <w:tblInd w:w="14" w:type="dxa"/>
        <w:tblLayout w:type="fixed"/>
        <w:tblCellMar>
          <w:top w:w="0" w:type="dxa"/>
          <w:left w:w="108" w:type="dxa"/>
          <w:bottom w:w="0" w:type="dxa"/>
          <w:right w:w="108" w:type="dxa"/>
        </w:tblCellMar>
      </w:tblPr>
      <w:tblGrid>
        <w:gridCol w:w="3064"/>
        <w:gridCol w:w="3045"/>
        <w:gridCol w:w="3240"/>
      </w:tblGrid>
      <w:tr>
        <w:tblPrEx>
          <w:tblCellMar>
            <w:top w:w="0" w:type="dxa"/>
            <w:left w:w="108" w:type="dxa"/>
            <w:bottom w:w="0" w:type="dxa"/>
            <w:right w:w="108" w:type="dxa"/>
          </w:tblCellMar>
        </w:tblPrEx>
        <w:trPr>
          <w:trHeight w:val="270" w:hRule="atLeast"/>
        </w:trPr>
        <w:tc>
          <w:tcPr>
            <w:tcW w:w="3064" w:type="dxa"/>
            <w:vMerge w:val="restart"/>
            <w:tcBorders>
              <w:top w:val="single" w:color="000000" w:sz="8" w:space="0"/>
              <w:left w:val="single" w:color="000000" w:sz="8" w:space="0"/>
              <w:right w:val="nil"/>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浙里有善·宁波管理端</w:t>
            </w:r>
          </w:p>
        </w:tc>
        <w:tc>
          <w:tcPr>
            <w:tcW w:w="3045" w:type="dxa"/>
            <w:vMerge w:val="restart"/>
            <w:tcBorders>
              <w:top w:val="single" w:color="000000" w:sz="8" w:space="0"/>
              <w:left w:val="single" w:color="000000" w:sz="8"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慈善募捐管理</w:t>
            </w:r>
          </w:p>
        </w:tc>
        <w:tc>
          <w:tcPr>
            <w:tcW w:w="3240" w:type="dxa"/>
            <w:tcBorders>
              <w:top w:val="single" w:color="000000" w:sz="8"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救助信息一键查</w:t>
            </w:r>
          </w:p>
        </w:tc>
      </w:tr>
      <w:tr>
        <w:tblPrEx>
          <w:tblCellMar>
            <w:top w:w="0" w:type="dxa"/>
            <w:left w:w="108" w:type="dxa"/>
            <w:bottom w:w="0" w:type="dxa"/>
            <w:right w:w="108" w:type="dxa"/>
          </w:tblCellMar>
        </w:tblPrEx>
        <w:trPr>
          <w:trHeight w:val="270" w:hRule="atLeast"/>
        </w:trPr>
        <w:tc>
          <w:tcPr>
            <w:tcW w:w="3064" w:type="dxa"/>
            <w:vMerge w:val="continue"/>
            <w:tcBorders>
              <w:left w:val="single" w:color="000000" w:sz="8" w:space="0"/>
              <w:right w:val="nil"/>
            </w:tcBorders>
            <w:shd w:val="clear" w:color="auto" w:fill="auto"/>
            <w:noWrap/>
            <w:vAlign w:val="center"/>
          </w:tcPr>
          <w:p>
            <w:pPr>
              <w:jc w:val="center"/>
              <w:rPr>
                <w:rFonts w:ascii="宋体" w:hAnsi="宋体" w:cs="宋体"/>
                <w:color w:val="000000"/>
                <w:szCs w:val="21"/>
              </w:rPr>
            </w:pPr>
          </w:p>
        </w:tc>
        <w:tc>
          <w:tcPr>
            <w:tcW w:w="3045" w:type="dxa"/>
            <w:vMerge w:val="continue"/>
            <w:tcBorders>
              <w:left w:val="single" w:color="000000" w:sz="8" w:space="0"/>
              <w:right w:val="single" w:color="000000" w:sz="4" w:space="0"/>
            </w:tcBorders>
            <w:shd w:val="clear" w:color="auto" w:fill="auto"/>
            <w:noWrap/>
            <w:vAlign w:val="center"/>
          </w:tcPr>
          <w:p>
            <w:pPr>
              <w:jc w:val="center"/>
              <w:rPr>
                <w:rFonts w:ascii="宋体" w:hAnsi="宋体" w:cs="宋体"/>
                <w:color w:val="000000"/>
                <w:szCs w:val="21"/>
              </w:rPr>
            </w:pPr>
          </w:p>
        </w:tc>
        <w:tc>
          <w:tcPr>
            <w:tcW w:w="3240"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线下义卖管理</w:t>
            </w:r>
          </w:p>
        </w:tc>
      </w:tr>
      <w:tr>
        <w:tblPrEx>
          <w:tblCellMar>
            <w:top w:w="0" w:type="dxa"/>
            <w:left w:w="108" w:type="dxa"/>
            <w:bottom w:w="0" w:type="dxa"/>
            <w:right w:w="108" w:type="dxa"/>
          </w:tblCellMar>
        </w:tblPrEx>
        <w:trPr>
          <w:trHeight w:val="270" w:hRule="atLeast"/>
        </w:trPr>
        <w:tc>
          <w:tcPr>
            <w:tcW w:w="3064" w:type="dxa"/>
            <w:vMerge w:val="continue"/>
            <w:tcBorders>
              <w:left w:val="single" w:color="000000" w:sz="8" w:space="0"/>
              <w:right w:val="nil"/>
            </w:tcBorders>
            <w:shd w:val="clear" w:color="auto" w:fill="auto"/>
            <w:noWrap/>
            <w:vAlign w:val="center"/>
          </w:tcPr>
          <w:p>
            <w:pPr>
              <w:jc w:val="center"/>
              <w:rPr>
                <w:rFonts w:ascii="宋体" w:hAnsi="宋体" w:cs="宋体"/>
                <w:color w:val="000000"/>
                <w:szCs w:val="21"/>
              </w:rPr>
            </w:pPr>
          </w:p>
        </w:tc>
        <w:tc>
          <w:tcPr>
            <w:tcW w:w="3045" w:type="dxa"/>
            <w:vMerge w:val="continue"/>
            <w:tcBorders>
              <w:left w:val="single" w:color="000000" w:sz="8" w:space="0"/>
              <w:right w:val="single" w:color="000000" w:sz="4" w:space="0"/>
            </w:tcBorders>
            <w:shd w:val="clear" w:color="auto" w:fill="auto"/>
            <w:noWrap/>
            <w:vAlign w:val="center"/>
          </w:tcPr>
          <w:p>
            <w:pPr>
              <w:jc w:val="center"/>
              <w:rPr>
                <w:rFonts w:ascii="宋体" w:hAnsi="宋体" w:cs="宋体"/>
                <w:color w:val="000000"/>
                <w:szCs w:val="21"/>
              </w:rPr>
            </w:pPr>
          </w:p>
        </w:tc>
        <w:tc>
          <w:tcPr>
            <w:tcW w:w="3240"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新型捐赠方式管理</w:t>
            </w:r>
          </w:p>
        </w:tc>
      </w:tr>
      <w:tr>
        <w:tblPrEx>
          <w:tblCellMar>
            <w:top w:w="0" w:type="dxa"/>
            <w:left w:w="108" w:type="dxa"/>
            <w:bottom w:w="0" w:type="dxa"/>
            <w:right w:w="108" w:type="dxa"/>
          </w:tblCellMar>
        </w:tblPrEx>
        <w:trPr>
          <w:trHeight w:val="270" w:hRule="atLeast"/>
        </w:trPr>
        <w:tc>
          <w:tcPr>
            <w:tcW w:w="3064" w:type="dxa"/>
            <w:vMerge w:val="continue"/>
            <w:tcBorders>
              <w:left w:val="single" w:color="000000" w:sz="8" w:space="0"/>
              <w:right w:val="nil"/>
            </w:tcBorders>
            <w:shd w:val="clear" w:color="auto" w:fill="auto"/>
            <w:noWrap/>
            <w:vAlign w:val="center"/>
          </w:tcPr>
          <w:p>
            <w:pPr>
              <w:jc w:val="center"/>
              <w:rPr>
                <w:rFonts w:ascii="宋体" w:hAnsi="宋体" w:cs="宋体"/>
                <w:color w:val="000000"/>
                <w:szCs w:val="21"/>
              </w:rPr>
            </w:pPr>
          </w:p>
        </w:tc>
        <w:tc>
          <w:tcPr>
            <w:tcW w:w="3045" w:type="dxa"/>
            <w:vMerge w:val="continue"/>
            <w:tcBorders>
              <w:left w:val="single" w:color="000000" w:sz="8" w:space="0"/>
              <w:bottom w:val="single" w:color="000000" w:sz="8" w:space="0"/>
              <w:right w:val="single" w:color="000000" w:sz="4" w:space="0"/>
            </w:tcBorders>
            <w:shd w:val="clear" w:color="auto" w:fill="auto"/>
            <w:noWrap/>
            <w:vAlign w:val="center"/>
          </w:tcPr>
          <w:p>
            <w:pPr>
              <w:jc w:val="center"/>
              <w:rPr>
                <w:rFonts w:ascii="宋体" w:hAnsi="宋体" w:cs="宋体"/>
                <w:color w:val="000000"/>
                <w:szCs w:val="21"/>
              </w:rPr>
            </w:pPr>
          </w:p>
        </w:tc>
        <w:tc>
          <w:tcPr>
            <w:tcW w:w="3240" w:type="dxa"/>
            <w:tcBorders>
              <w:top w:val="single" w:color="000000" w:sz="4" w:space="0"/>
              <w:left w:val="single" w:color="000000" w:sz="4"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慈善档案管理</w:t>
            </w:r>
          </w:p>
        </w:tc>
      </w:tr>
      <w:tr>
        <w:tblPrEx>
          <w:tblCellMar>
            <w:top w:w="0" w:type="dxa"/>
            <w:left w:w="108" w:type="dxa"/>
            <w:bottom w:w="0" w:type="dxa"/>
            <w:right w:w="108" w:type="dxa"/>
          </w:tblCellMar>
        </w:tblPrEx>
        <w:trPr>
          <w:trHeight w:val="270" w:hRule="atLeast"/>
        </w:trPr>
        <w:tc>
          <w:tcPr>
            <w:tcW w:w="3064" w:type="dxa"/>
            <w:vMerge w:val="continue"/>
            <w:tcBorders>
              <w:left w:val="single" w:color="000000" w:sz="8" w:space="0"/>
              <w:right w:val="nil"/>
            </w:tcBorders>
            <w:shd w:val="clear" w:color="auto" w:fill="auto"/>
            <w:noWrap/>
            <w:vAlign w:val="center"/>
          </w:tcPr>
          <w:p>
            <w:pPr>
              <w:jc w:val="center"/>
              <w:rPr>
                <w:rFonts w:ascii="宋体" w:hAnsi="宋体" w:cs="宋体"/>
                <w:color w:val="000000"/>
                <w:szCs w:val="21"/>
              </w:rPr>
            </w:pPr>
          </w:p>
        </w:tc>
        <w:tc>
          <w:tcPr>
            <w:tcW w:w="3045" w:type="dxa"/>
            <w:vMerge w:val="restart"/>
            <w:tcBorders>
              <w:top w:val="single" w:color="000000" w:sz="4" w:space="0"/>
              <w:left w:val="single" w:color="000000" w:sz="8" w:space="0"/>
              <w:right w:val="single" w:color="000000"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慈善项目全周期管理</w:t>
            </w:r>
          </w:p>
        </w:tc>
        <w:tc>
          <w:tcPr>
            <w:tcW w:w="3240"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慈善项目需求管理</w:t>
            </w:r>
          </w:p>
        </w:tc>
      </w:tr>
      <w:tr>
        <w:tblPrEx>
          <w:tblCellMar>
            <w:top w:w="0" w:type="dxa"/>
            <w:left w:w="108" w:type="dxa"/>
            <w:bottom w:w="0" w:type="dxa"/>
            <w:right w:w="108" w:type="dxa"/>
          </w:tblCellMar>
        </w:tblPrEx>
        <w:trPr>
          <w:trHeight w:val="270" w:hRule="atLeast"/>
        </w:trPr>
        <w:tc>
          <w:tcPr>
            <w:tcW w:w="3064" w:type="dxa"/>
            <w:vMerge w:val="continue"/>
            <w:tcBorders>
              <w:left w:val="single" w:color="000000" w:sz="8" w:space="0"/>
              <w:bottom w:val="single" w:color="000000" w:sz="4" w:space="0"/>
              <w:right w:val="nil"/>
            </w:tcBorders>
            <w:shd w:val="clear" w:color="auto" w:fill="auto"/>
            <w:noWrap/>
            <w:vAlign w:val="center"/>
          </w:tcPr>
          <w:p>
            <w:pPr>
              <w:jc w:val="center"/>
              <w:rPr>
                <w:rFonts w:ascii="宋体" w:hAnsi="宋体" w:cs="宋体"/>
                <w:color w:val="000000"/>
                <w:szCs w:val="21"/>
              </w:rPr>
            </w:pPr>
          </w:p>
        </w:tc>
        <w:tc>
          <w:tcPr>
            <w:tcW w:w="3045" w:type="dxa"/>
            <w:vMerge w:val="continue"/>
            <w:tcBorders>
              <w:left w:val="single" w:color="000000" w:sz="8"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3240"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慈善救助管理</w:t>
            </w:r>
          </w:p>
        </w:tc>
      </w:tr>
    </w:tbl>
    <w:p>
      <w:pPr>
        <w:ind w:firstLine="422" w:firstLineChars="200"/>
        <w:rPr>
          <w:rFonts w:ascii="宋体" w:hAnsi="宋体" w:cs="宋体"/>
          <w:b/>
          <w:bCs/>
          <w:szCs w:val="21"/>
        </w:rPr>
      </w:pPr>
      <w:r>
        <w:rPr>
          <w:rFonts w:hint="eastAsia" w:ascii="宋体" w:hAnsi="宋体" w:cs="宋体"/>
          <w:b/>
          <w:bCs/>
          <w:szCs w:val="21"/>
        </w:rPr>
        <w:t>第四阶段：</w:t>
      </w:r>
    </w:p>
    <w:tbl>
      <w:tblPr>
        <w:tblStyle w:val="40"/>
        <w:tblW w:w="9349"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4"/>
        <w:gridCol w:w="3045"/>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64" w:type="dxa"/>
            <w:vMerge w:val="restart"/>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浙里有善·宁波服务端</w:t>
            </w:r>
          </w:p>
        </w:tc>
        <w:tc>
          <w:tcPr>
            <w:tcW w:w="3045" w:type="dxa"/>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社会公众端</w:t>
            </w: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浙里办应用开发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4" w:type="dxa"/>
            <w:vMerge w:val="continue"/>
            <w:shd w:val="clear" w:color="auto" w:fill="auto"/>
            <w:noWrap/>
            <w:vAlign w:val="center"/>
          </w:tcPr>
          <w:p>
            <w:pPr>
              <w:jc w:val="center"/>
              <w:rPr>
                <w:rFonts w:ascii="宋体" w:hAnsi="宋体" w:cs="宋体"/>
                <w:color w:val="000000"/>
                <w:szCs w:val="21"/>
              </w:rPr>
            </w:pPr>
          </w:p>
        </w:tc>
        <w:tc>
          <w:tcPr>
            <w:tcW w:w="3045" w:type="dxa"/>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主管部门端</w:t>
            </w: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浙政钉应用开发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4" w:type="dxa"/>
            <w:vMerge w:val="restar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浙里有善·宁波治理端</w:t>
            </w:r>
          </w:p>
        </w:tc>
        <w:tc>
          <w:tcPr>
            <w:tcW w:w="3045" w:type="dxa"/>
            <w:vMerge w:val="restar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慈善组织行为分析系统</w:t>
            </w: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非法组织分析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4" w:type="dxa"/>
            <w:vMerge w:val="continue"/>
            <w:shd w:val="clear" w:color="auto" w:fill="auto"/>
            <w:noWrap/>
            <w:vAlign w:val="center"/>
          </w:tcPr>
          <w:p>
            <w:pPr>
              <w:jc w:val="center"/>
              <w:rPr>
                <w:rFonts w:ascii="宋体" w:hAnsi="宋体" w:cs="宋体"/>
                <w:color w:val="000000"/>
                <w:szCs w:val="21"/>
              </w:rPr>
            </w:pPr>
          </w:p>
        </w:tc>
        <w:tc>
          <w:tcPr>
            <w:tcW w:w="3045" w:type="dxa"/>
            <w:vMerge w:val="continue"/>
            <w:shd w:val="clear" w:color="auto" w:fill="auto"/>
            <w:noWrap/>
            <w:vAlign w:val="center"/>
          </w:tcPr>
          <w:p>
            <w:pPr>
              <w:jc w:val="center"/>
              <w:rPr>
                <w:rFonts w:ascii="宋体" w:hAnsi="宋体" w:cs="宋体"/>
                <w:color w:val="000000"/>
                <w:szCs w:val="21"/>
              </w:rPr>
            </w:pP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账号监管分析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4" w:type="dxa"/>
            <w:vMerge w:val="continue"/>
            <w:shd w:val="clear" w:color="auto" w:fill="auto"/>
            <w:noWrap/>
            <w:vAlign w:val="center"/>
          </w:tcPr>
          <w:p>
            <w:pPr>
              <w:jc w:val="center"/>
              <w:rPr>
                <w:rFonts w:ascii="宋体" w:hAnsi="宋体" w:cs="宋体"/>
                <w:color w:val="000000"/>
                <w:szCs w:val="21"/>
              </w:rPr>
            </w:pPr>
          </w:p>
        </w:tc>
        <w:tc>
          <w:tcPr>
            <w:tcW w:w="3045" w:type="dxa"/>
            <w:vMerge w:val="continue"/>
            <w:shd w:val="clear" w:color="auto" w:fill="auto"/>
            <w:noWrap/>
            <w:vAlign w:val="center"/>
          </w:tcPr>
          <w:p>
            <w:pPr>
              <w:jc w:val="center"/>
              <w:rPr>
                <w:rFonts w:ascii="宋体" w:hAnsi="宋体" w:cs="宋体"/>
                <w:color w:val="000000"/>
                <w:szCs w:val="21"/>
              </w:rPr>
            </w:pP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组织架构监管分析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4" w:type="dxa"/>
            <w:vMerge w:val="continue"/>
            <w:shd w:val="clear" w:color="auto" w:fill="auto"/>
            <w:noWrap/>
            <w:vAlign w:val="center"/>
          </w:tcPr>
          <w:p>
            <w:pPr>
              <w:jc w:val="center"/>
              <w:rPr>
                <w:rFonts w:ascii="宋体" w:hAnsi="宋体" w:cs="宋体"/>
                <w:color w:val="000000"/>
                <w:szCs w:val="21"/>
              </w:rPr>
            </w:pPr>
          </w:p>
        </w:tc>
        <w:tc>
          <w:tcPr>
            <w:tcW w:w="3045" w:type="dxa"/>
            <w:vMerge w:val="continue"/>
            <w:shd w:val="clear" w:color="auto" w:fill="auto"/>
            <w:noWrap/>
            <w:vAlign w:val="center"/>
          </w:tcPr>
          <w:p>
            <w:pPr>
              <w:jc w:val="center"/>
              <w:rPr>
                <w:rFonts w:ascii="宋体" w:hAnsi="宋体" w:cs="宋体"/>
                <w:color w:val="000000"/>
                <w:szCs w:val="21"/>
              </w:rPr>
            </w:pP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收支异常分析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4" w:type="dxa"/>
            <w:vMerge w:val="continue"/>
            <w:shd w:val="clear" w:color="auto" w:fill="auto"/>
            <w:noWrap/>
            <w:vAlign w:val="center"/>
          </w:tcPr>
          <w:p>
            <w:pPr>
              <w:jc w:val="center"/>
              <w:rPr>
                <w:rFonts w:ascii="宋体" w:hAnsi="宋体" w:cs="宋体"/>
                <w:color w:val="000000"/>
                <w:szCs w:val="21"/>
              </w:rPr>
            </w:pPr>
          </w:p>
        </w:tc>
        <w:tc>
          <w:tcPr>
            <w:tcW w:w="3045" w:type="dxa"/>
            <w:vMerge w:val="continue"/>
            <w:shd w:val="clear" w:color="auto" w:fill="auto"/>
            <w:noWrap/>
            <w:vAlign w:val="center"/>
          </w:tcPr>
          <w:p>
            <w:pPr>
              <w:jc w:val="center"/>
              <w:rPr>
                <w:rFonts w:ascii="宋体" w:hAnsi="宋体" w:cs="宋体"/>
                <w:color w:val="000000"/>
                <w:szCs w:val="21"/>
              </w:rPr>
            </w:pP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进展异常分析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64" w:type="dxa"/>
            <w:vMerge w:val="continue"/>
            <w:shd w:val="clear" w:color="auto" w:fill="auto"/>
            <w:noWrap/>
            <w:vAlign w:val="center"/>
          </w:tcPr>
          <w:p>
            <w:pPr>
              <w:jc w:val="center"/>
              <w:rPr>
                <w:rFonts w:ascii="宋体" w:hAnsi="宋体" w:cs="宋体"/>
                <w:color w:val="000000"/>
                <w:szCs w:val="21"/>
              </w:rPr>
            </w:pPr>
          </w:p>
        </w:tc>
        <w:tc>
          <w:tcPr>
            <w:tcW w:w="3045" w:type="dxa"/>
            <w:vMerge w:val="continue"/>
            <w:shd w:val="clear" w:color="auto" w:fill="auto"/>
            <w:noWrap/>
            <w:vAlign w:val="center"/>
          </w:tcPr>
          <w:p>
            <w:pPr>
              <w:jc w:val="center"/>
              <w:rPr>
                <w:rFonts w:ascii="宋体" w:hAnsi="宋体" w:cs="宋体"/>
                <w:color w:val="000000"/>
                <w:szCs w:val="21"/>
              </w:rPr>
            </w:pP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信用监管分析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64" w:type="dxa"/>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浙里有善·宁波管理端</w:t>
            </w:r>
          </w:p>
        </w:tc>
        <w:tc>
          <w:tcPr>
            <w:tcW w:w="3045" w:type="dxa"/>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基础配置管理</w:t>
            </w: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积分管理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4" w:type="dxa"/>
            <w:vMerge w:val="restar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应用支撑层建设</w:t>
            </w:r>
          </w:p>
        </w:tc>
        <w:tc>
          <w:tcPr>
            <w:tcW w:w="3045" w:type="dxa"/>
            <w:vMerge w:val="restar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应用支撑系统</w:t>
            </w: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浙里办对接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4" w:type="dxa"/>
            <w:vMerge w:val="continue"/>
            <w:shd w:val="clear" w:color="auto" w:fill="auto"/>
            <w:noWrap/>
            <w:vAlign w:val="center"/>
          </w:tcPr>
          <w:p>
            <w:pPr>
              <w:jc w:val="center"/>
              <w:rPr>
                <w:rFonts w:ascii="宋体" w:hAnsi="宋体" w:cs="宋体"/>
                <w:color w:val="000000"/>
                <w:szCs w:val="21"/>
              </w:rPr>
            </w:pPr>
          </w:p>
        </w:tc>
        <w:tc>
          <w:tcPr>
            <w:tcW w:w="3045" w:type="dxa"/>
            <w:vMerge w:val="continue"/>
            <w:shd w:val="clear" w:color="auto" w:fill="auto"/>
            <w:noWrap/>
            <w:vAlign w:val="center"/>
          </w:tcPr>
          <w:p>
            <w:pPr>
              <w:jc w:val="center"/>
              <w:rPr>
                <w:rFonts w:ascii="宋体" w:hAnsi="宋体" w:cs="宋体"/>
                <w:color w:val="000000"/>
                <w:szCs w:val="21"/>
              </w:rPr>
            </w:pP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浙政钉对接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4" w:type="dxa"/>
            <w:vMerge w:val="continue"/>
            <w:shd w:val="clear" w:color="auto" w:fill="auto"/>
            <w:noWrap/>
            <w:vAlign w:val="center"/>
          </w:tcPr>
          <w:p>
            <w:pPr>
              <w:jc w:val="center"/>
              <w:rPr>
                <w:rFonts w:ascii="宋体" w:hAnsi="宋体" w:cs="宋体"/>
                <w:color w:val="000000"/>
                <w:szCs w:val="21"/>
              </w:rPr>
            </w:pPr>
          </w:p>
        </w:tc>
        <w:tc>
          <w:tcPr>
            <w:tcW w:w="3045" w:type="dxa"/>
            <w:vMerge w:val="continue"/>
            <w:shd w:val="clear" w:color="auto" w:fill="auto"/>
            <w:noWrap/>
            <w:vAlign w:val="center"/>
          </w:tcPr>
          <w:p>
            <w:pPr>
              <w:jc w:val="center"/>
              <w:rPr>
                <w:rFonts w:ascii="宋体" w:hAnsi="宋体" w:cs="宋体"/>
                <w:color w:val="000000"/>
                <w:szCs w:val="21"/>
              </w:rPr>
            </w:pP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统一用户管理对接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4" w:type="dxa"/>
            <w:vMerge w:val="continue"/>
            <w:shd w:val="clear" w:color="auto" w:fill="auto"/>
            <w:noWrap/>
            <w:vAlign w:val="center"/>
          </w:tcPr>
          <w:p>
            <w:pPr>
              <w:jc w:val="center"/>
              <w:rPr>
                <w:rFonts w:ascii="宋体" w:hAnsi="宋体" w:cs="宋体"/>
                <w:color w:val="000000"/>
                <w:szCs w:val="21"/>
              </w:rPr>
            </w:pPr>
          </w:p>
        </w:tc>
        <w:tc>
          <w:tcPr>
            <w:tcW w:w="3045" w:type="dxa"/>
            <w:vMerge w:val="continue"/>
            <w:shd w:val="clear" w:color="auto" w:fill="auto"/>
            <w:noWrap/>
            <w:vAlign w:val="center"/>
          </w:tcPr>
          <w:p>
            <w:pPr>
              <w:jc w:val="center"/>
              <w:rPr>
                <w:rFonts w:ascii="宋体" w:hAnsi="宋体" w:cs="宋体"/>
                <w:color w:val="000000"/>
                <w:szCs w:val="21"/>
              </w:rPr>
            </w:pP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统一任务日志对接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4" w:type="dxa"/>
            <w:vMerge w:val="continue"/>
            <w:shd w:val="clear" w:color="auto" w:fill="auto"/>
            <w:noWrap/>
            <w:vAlign w:val="center"/>
          </w:tcPr>
          <w:p>
            <w:pPr>
              <w:jc w:val="center"/>
              <w:rPr>
                <w:rFonts w:ascii="宋体" w:hAnsi="宋体" w:cs="宋体"/>
                <w:color w:val="000000"/>
                <w:szCs w:val="21"/>
              </w:rPr>
            </w:pPr>
          </w:p>
        </w:tc>
        <w:tc>
          <w:tcPr>
            <w:tcW w:w="3045" w:type="dxa"/>
            <w:vMerge w:val="continue"/>
            <w:shd w:val="clear" w:color="auto" w:fill="auto"/>
            <w:noWrap/>
            <w:vAlign w:val="center"/>
          </w:tcPr>
          <w:p>
            <w:pPr>
              <w:jc w:val="center"/>
              <w:rPr>
                <w:rFonts w:ascii="宋体" w:hAnsi="宋体" w:cs="宋体"/>
                <w:color w:val="000000"/>
                <w:szCs w:val="21"/>
              </w:rPr>
            </w:pP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时空云平台对接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4" w:type="dxa"/>
            <w:vMerge w:val="continue"/>
            <w:shd w:val="clear" w:color="auto" w:fill="auto"/>
            <w:noWrap/>
            <w:vAlign w:val="center"/>
          </w:tcPr>
          <w:p>
            <w:pPr>
              <w:jc w:val="center"/>
              <w:rPr>
                <w:rFonts w:ascii="宋体" w:hAnsi="宋体" w:cs="宋体"/>
                <w:color w:val="000000"/>
                <w:szCs w:val="21"/>
              </w:rPr>
            </w:pPr>
          </w:p>
        </w:tc>
        <w:tc>
          <w:tcPr>
            <w:tcW w:w="3045" w:type="dxa"/>
            <w:vMerge w:val="continue"/>
            <w:shd w:val="clear" w:color="auto" w:fill="auto"/>
            <w:noWrap/>
            <w:vAlign w:val="center"/>
          </w:tcPr>
          <w:p>
            <w:pPr>
              <w:jc w:val="center"/>
              <w:rPr>
                <w:rFonts w:ascii="宋体" w:hAnsi="宋体" w:cs="宋体"/>
                <w:color w:val="000000"/>
                <w:szCs w:val="21"/>
              </w:rPr>
            </w:pP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短信系统对接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64" w:type="dxa"/>
            <w:vMerge w:val="continue"/>
            <w:shd w:val="clear" w:color="auto" w:fill="auto"/>
            <w:noWrap/>
            <w:vAlign w:val="center"/>
          </w:tcPr>
          <w:p>
            <w:pPr>
              <w:jc w:val="center"/>
              <w:rPr>
                <w:rFonts w:ascii="宋体" w:hAnsi="宋体" w:cs="宋体"/>
                <w:color w:val="000000"/>
                <w:szCs w:val="21"/>
              </w:rPr>
            </w:pPr>
          </w:p>
        </w:tc>
        <w:tc>
          <w:tcPr>
            <w:tcW w:w="3045" w:type="dxa"/>
            <w:vMerge w:val="continue"/>
            <w:shd w:val="clear" w:color="auto" w:fill="auto"/>
            <w:noWrap/>
            <w:vAlign w:val="center"/>
          </w:tcPr>
          <w:p>
            <w:pPr>
              <w:jc w:val="center"/>
              <w:rPr>
                <w:rFonts w:ascii="宋体" w:hAnsi="宋体" w:cs="宋体"/>
                <w:color w:val="000000"/>
                <w:szCs w:val="21"/>
              </w:rPr>
            </w:pP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浙江省民政数据共享交换平台对接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4" w:type="dxa"/>
            <w:vMerge w:val="continue"/>
            <w:shd w:val="clear" w:color="auto" w:fill="auto"/>
            <w:noWrap/>
            <w:vAlign w:val="center"/>
          </w:tcPr>
          <w:p>
            <w:pPr>
              <w:jc w:val="center"/>
              <w:rPr>
                <w:rFonts w:ascii="宋体" w:hAnsi="宋体" w:cs="宋体"/>
                <w:color w:val="000000"/>
                <w:szCs w:val="21"/>
              </w:rPr>
            </w:pPr>
          </w:p>
        </w:tc>
        <w:tc>
          <w:tcPr>
            <w:tcW w:w="3045" w:type="dxa"/>
            <w:vMerge w:val="continue"/>
            <w:shd w:val="clear" w:color="auto" w:fill="auto"/>
            <w:noWrap/>
            <w:vAlign w:val="center"/>
          </w:tcPr>
          <w:p>
            <w:pPr>
              <w:jc w:val="center"/>
              <w:rPr>
                <w:rFonts w:ascii="宋体" w:hAnsi="宋体" w:cs="宋体"/>
                <w:color w:val="000000"/>
                <w:szCs w:val="21"/>
              </w:rPr>
            </w:pP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浙江省公共数据开放平台对接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4" w:type="dxa"/>
            <w:vMerge w:val="continue"/>
            <w:shd w:val="clear" w:color="auto" w:fill="auto"/>
            <w:noWrap/>
            <w:vAlign w:val="center"/>
          </w:tcPr>
          <w:p>
            <w:pPr>
              <w:jc w:val="center"/>
              <w:rPr>
                <w:rFonts w:ascii="宋体" w:hAnsi="宋体" w:cs="宋体"/>
                <w:color w:val="000000"/>
                <w:szCs w:val="21"/>
              </w:rPr>
            </w:pPr>
          </w:p>
        </w:tc>
        <w:tc>
          <w:tcPr>
            <w:tcW w:w="3045" w:type="dxa"/>
            <w:vMerge w:val="continue"/>
            <w:shd w:val="clear" w:color="auto" w:fill="auto"/>
            <w:noWrap/>
            <w:vAlign w:val="center"/>
          </w:tcPr>
          <w:p>
            <w:pPr>
              <w:jc w:val="center"/>
              <w:rPr>
                <w:rFonts w:ascii="宋体" w:hAnsi="宋体" w:cs="宋体"/>
                <w:color w:val="000000"/>
                <w:szCs w:val="21"/>
              </w:rPr>
            </w:pP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接宁波市公共数据开放平台对接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4" w:type="dxa"/>
            <w:vMerge w:val="continue"/>
            <w:shd w:val="clear" w:color="auto" w:fill="auto"/>
            <w:noWrap/>
            <w:vAlign w:val="center"/>
          </w:tcPr>
          <w:p>
            <w:pPr>
              <w:jc w:val="center"/>
              <w:rPr>
                <w:rFonts w:ascii="宋体" w:hAnsi="宋体" w:cs="宋体"/>
                <w:color w:val="000000"/>
                <w:szCs w:val="21"/>
              </w:rPr>
            </w:pPr>
          </w:p>
        </w:tc>
        <w:tc>
          <w:tcPr>
            <w:tcW w:w="3045" w:type="dxa"/>
            <w:vMerge w:val="continue"/>
            <w:shd w:val="clear" w:color="auto" w:fill="auto"/>
            <w:noWrap/>
            <w:vAlign w:val="center"/>
          </w:tcPr>
          <w:p>
            <w:pPr>
              <w:jc w:val="center"/>
              <w:rPr>
                <w:rFonts w:ascii="宋体" w:hAnsi="宋体" w:cs="宋体"/>
                <w:color w:val="000000"/>
                <w:szCs w:val="21"/>
              </w:rPr>
            </w:pP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宁波信用平台对接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4" w:type="dxa"/>
            <w:vMerge w:val="continue"/>
            <w:shd w:val="clear" w:color="auto" w:fill="auto"/>
            <w:noWrap/>
            <w:vAlign w:val="center"/>
          </w:tcPr>
          <w:p>
            <w:pPr>
              <w:jc w:val="center"/>
              <w:rPr>
                <w:rFonts w:ascii="宋体" w:hAnsi="宋体" w:cs="宋体"/>
                <w:color w:val="000000"/>
                <w:szCs w:val="21"/>
              </w:rPr>
            </w:pPr>
          </w:p>
        </w:tc>
        <w:tc>
          <w:tcPr>
            <w:tcW w:w="3045" w:type="dxa"/>
            <w:vMerge w:val="continue"/>
            <w:shd w:val="clear" w:color="auto" w:fill="auto"/>
            <w:noWrap/>
            <w:vAlign w:val="center"/>
          </w:tcPr>
          <w:p>
            <w:pPr>
              <w:jc w:val="center"/>
              <w:rPr>
                <w:rFonts w:ascii="宋体" w:hAnsi="宋体" w:cs="宋体"/>
                <w:color w:val="000000"/>
                <w:szCs w:val="21"/>
              </w:rPr>
            </w:pP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财政电子票据平台对接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4" w:type="dxa"/>
            <w:vMerge w:val="continue"/>
            <w:shd w:val="clear" w:color="auto" w:fill="auto"/>
            <w:noWrap/>
            <w:vAlign w:val="center"/>
          </w:tcPr>
          <w:p>
            <w:pPr>
              <w:jc w:val="center"/>
              <w:rPr>
                <w:rFonts w:ascii="宋体" w:hAnsi="宋体" w:cs="宋体"/>
                <w:color w:val="000000"/>
                <w:szCs w:val="21"/>
              </w:rPr>
            </w:pPr>
          </w:p>
        </w:tc>
        <w:tc>
          <w:tcPr>
            <w:tcW w:w="3045" w:type="dxa"/>
            <w:vMerge w:val="continue"/>
            <w:shd w:val="clear" w:color="auto" w:fill="auto"/>
            <w:noWrap/>
            <w:vAlign w:val="center"/>
          </w:tcPr>
          <w:p>
            <w:pPr>
              <w:jc w:val="center"/>
              <w:rPr>
                <w:rFonts w:ascii="宋体" w:hAnsi="宋体" w:cs="宋体"/>
                <w:color w:val="000000"/>
                <w:szCs w:val="21"/>
              </w:rPr>
            </w:pP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慈善组织官网对接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4" w:type="dxa"/>
            <w:vMerge w:val="continue"/>
            <w:shd w:val="clear" w:color="auto" w:fill="auto"/>
            <w:noWrap/>
            <w:vAlign w:val="center"/>
          </w:tcPr>
          <w:p>
            <w:pPr>
              <w:jc w:val="center"/>
              <w:rPr>
                <w:rFonts w:ascii="宋体" w:hAnsi="宋体" w:cs="宋体"/>
                <w:color w:val="000000"/>
                <w:szCs w:val="21"/>
              </w:rPr>
            </w:pPr>
          </w:p>
        </w:tc>
        <w:tc>
          <w:tcPr>
            <w:tcW w:w="3045" w:type="dxa"/>
            <w:vMerge w:val="restart"/>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项目组件资源</w:t>
            </w: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项目产生组件资源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64" w:type="dxa"/>
            <w:vMerge w:val="continue"/>
            <w:shd w:val="clear" w:color="auto" w:fill="auto"/>
            <w:noWrap/>
            <w:vAlign w:val="center"/>
          </w:tcPr>
          <w:p>
            <w:pPr>
              <w:jc w:val="center"/>
              <w:rPr>
                <w:rFonts w:ascii="宋体" w:hAnsi="宋体" w:cs="宋体"/>
                <w:color w:val="000000"/>
                <w:szCs w:val="21"/>
              </w:rPr>
            </w:pPr>
          </w:p>
        </w:tc>
        <w:tc>
          <w:tcPr>
            <w:tcW w:w="3045" w:type="dxa"/>
            <w:vMerge w:val="continue"/>
            <w:shd w:val="clear" w:color="auto" w:fill="auto"/>
            <w:noWrap/>
            <w:vAlign w:val="center"/>
          </w:tcPr>
          <w:p>
            <w:pPr>
              <w:jc w:val="center"/>
              <w:rPr>
                <w:rFonts w:ascii="宋体" w:hAnsi="宋体" w:cs="宋体"/>
                <w:color w:val="000000"/>
                <w:szCs w:val="21"/>
              </w:rPr>
            </w:pPr>
          </w:p>
        </w:tc>
        <w:tc>
          <w:tcPr>
            <w:tcW w:w="324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项目共享使用组件资源表</w:t>
            </w:r>
          </w:p>
        </w:tc>
      </w:tr>
    </w:tbl>
    <w:p>
      <w:pPr>
        <w:pStyle w:val="140"/>
        <w:spacing w:line="360" w:lineRule="exact"/>
        <w:ind w:left="420" w:leftChars="200" w:firstLine="0"/>
        <w:rPr>
          <w:rFonts w:ascii="宋体" w:hAnsi="宋体" w:cs="宋体"/>
          <w:szCs w:val="21"/>
        </w:rPr>
      </w:pPr>
    </w:p>
    <w:p>
      <w:pPr>
        <w:pStyle w:val="140"/>
        <w:ind w:left="420" w:firstLine="420" w:firstLineChars="20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2024年</w:t>
      </w:r>
      <w:r>
        <w:rPr>
          <w:rFonts w:asciiTheme="minorEastAsia" w:hAnsiTheme="minorEastAsia" w:eastAsiaTheme="minorEastAsia"/>
          <w:szCs w:val="24"/>
          <w:highlight w:val="none"/>
        </w:rPr>
        <w:t>6</w:t>
      </w:r>
      <w:r>
        <w:rPr>
          <w:rFonts w:hint="eastAsia" w:asciiTheme="minorEastAsia" w:hAnsiTheme="minorEastAsia" w:eastAsiaTheme="minorEastAsia"/>
          <w:szCs w:val="24"/>
          <w:highlight w:val="none"/>
        </w:rPr>
        <w:t>月底：完成所有功能开发建设、系统部署测试、系统上线试运行、培训等工作。</w:t>
      </w:r>
    </w:p>
    <w:p>
      <w:pPr>
        <w:pStyle w:val="140"/>
        <w:ind w:left="0" w:firstLine="840" w:firstLineChars="40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2024年</w:t>
      </w:r>
      <w:r>
        <w:rPr>
          <w:rFonts w:asciiTheme="minorEastAsia" w:hAnsiTheme="minorEastAsia" w:eastAsiaTheme="minorEastAsia"/>
          <w:szCs w:val="24"/>
          <w:highlight w:val="none"/>
        </w:rPr>
        <w:t>7</w:t>
      </w:r>
      <w:r>
        <w:rPr>
          <w:rFonts w:hint="eastAsia" w:asciiTheme="minorEastAsia" w:hAnsiTheme="minorEastAsia" w:eastAsiaTheme="minorEastAsia"/>
          <w:szCs w:val="24"/>
          <w:highlight w:val="none"/>
        </w:rPr>
        <w:t>月底：完成本项目所有国产化软硬件的采购，并配合完成第三方软件测试、二级安全等保测评和备案、代码审计等。</w:t>
      </w:r>
    </w:p>
    <w:p>
      <w:pPr>
        <w:pStyle w:val="140"/>
        <w:spacing w:line="360" w:lineRule="exact"/>
        <w:ind w:left="0" w:firstLine="840" w:firstLineChars="400"/>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olor w:val="auto"/>
          <w:szCs w:val="24"/>
        </w:rPr>
        <w:t>2024年9月底：完成项目竣工验收。</w:t>
      </w:r>
    </w:p>
    <w:p>
      <w:pPr>
        <w:pStyle w:val="140"/>
        <w:numPr>
          <w:ilvl w:val="0"/>
          <w:numId w:val="9"/>
        </w:numPr>
        <w:spacing w:line="360" w:lineRule="exact"/>
        <w:ind w:left="0" w:firstLine="422" w:firstLineChars="200"/>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系统性能需求</w:t>
      </w:r>
    </w:p>
    <w:p>
      <w:pPr>
        <w:pStyle w:val="140"/>
        <w:spacing w:line="360" w:lineRule="auto"/>
        <w:ind w:left="0" w:firstLine="420" w:firstLineChars="200"/>
        <w:rPr>
          <w:rFonts w:hint="eastAsia" w:ascii="宋体" w:hAnsi="宋体" w:eastAsia="宋体" w:cs="宋体"/>
          <w:b w:val="0"/>
          <w:bCs w:val="0"/>
          <w:color w:val="auto"/>
          <w:kern w:val="0"/>
          <w:szCs w:val="21"/>
        </w:rPr>
      </w:pPr>
      <w:r>
        <w:rPr>
          <w:rFonts w:hint="eastAsia" w:ascii="宋体" w:hAnsi="宋体" w:cs="宋体"/>
          <w:b w:val="0"/>
          <w:bCs w:val="0"/>
          <w:color w:val="auto"/>
          <w:kern w:val="0"/>
          <w:szCs w:val="21"/>
          <w:lang w:val="en-US" w:eastAsia="zh-CN"/>
        </w:rPr>
        <w:t>(一）</w:t>
      </w:r>
      <w:r>
        <w:rPr>
          <w:rFonts w:hint="eastAsia" w:ascii="宋体" w:hAnsi="宋体" w:eastAsia="宋体" w:cs="宋体"/>
          <w:b w:val="0"/>
          <w:bCs w:val="0"/>
          <w:color w:val="auto"/>
          <w:kern w:val="0"/>
          <w:szCs w:val="21"/>
        </w:rPr>
        <w:t xml:space="preserve"> 响应性需求</w:t>
      </w:r>
    </w:p>
    <w:p>
      <w:pPr>
        <w:pStyle w:val="140"/>
        <w:spacing w:line="360" w:lineRule="auto"/>
        <w:ind w:left="0" w:firstLine="420" w:firstLineChars="200"/>
        <w:rPr>
          <w:rFonts w:hint="eastAsia" w:ascii="宋体" w:hAnsi="宋体" w:eastAsia="宋体" w:cs="宋体"/>
          <w:b w:val="0"/>
          <w:bCs w:val="0"/>
          <w:color w:val="auto"/>
          <w:kern w:val="0"/>
          <w:szCs w:val="21"/>
        </w:rPr>
      </w:pPr>
      <w:r>
        <w:rPr>
          <w:rFonts w:hint="eastAsia" w:ascii="宋体" w:hAnsi="宋体" w:cs="宋体"/>
          <w:b w:val="0"/>
          <w:bCs w:val="0"/>
          <w:color w:val="auto"/>
          <w:kern w:val="0"/>
          <w:szCs w:val="21"/>
          <w:lang w:val="en-US" w:eastAsia="zh-CN"/>
        </w:rPr>
        <w:t>1.</w:t>
      </w:r>
      <w:r>
        <w:rPr>
          <w:rFonts w:hint="eastAsia" w:ascii="宋体" w:hAnsi="宋体" w:eastAsia="宋体" w:cs="宋体"/>
          <w:b w:val="0"/>
          <w:bCs w:val="0"/>
          <w:color w:val="auto"/>
          <w:kern w:val="0"/>
          <w:szCs w:val="21"/>
        </w:rPr>
        <w:t>每秒请求数</w:t>
      </w:r>
    </w:p>
    <w:p>
      <w:pPr>
        <w:pStyle w:val="140"/>
        <w:spacing w:line="360" w:lineRule="auto"/>
        <w:ind w:left="0" w:firstLine="420" w:firstLineChars="200"/>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平台每秒成功处理的请求数量应≥300。</w:t>
      </w:r>
    </w:p>
    <w:p>
      <w:pPr>
        <w:pStyle w:val="140"/>
        <w:spacing w:line="360" w:lineRule="auto"/>
        <w:ind w:left="0" w:firstLine="420" w:firstLineChars="200"/>
        <w:rPr>
          <w:rFonts w:hint="eastAsia" w:ascii="宋体" w:hAnsi="宋体" w:eastAsia="宋体" w:cs="宋体"/>
          <w:b w:val="0"/>
          <w:bCs w:val="0"/>
          <w:color w:val="auto"/>
          <w:kern w:val="0"/>
          <w:szCs w:val="21"/>
        </w:rPr>
      </w:pPr>
      <w:r>
        <w:rPr>
          <w:rFonts w:hint="eastAsia" w:ascii="宋体" w:hAnsi="宋体" w:cs="宋体"/>
          <w:b w:val="0"/>
          <w:bCs w:val="0"/>
          <w:color w:val="auto"/>
          <w:kern w:val="0"/>
          <w:szCs w:val="21"/>
          <w:lang w:val="en-US" w:eastAsia="zh-CN"/>
        </w:rPr>
        <w:t>2.</w:t>
      </w:r>
      <w:r>
        <w:rPr>
          <w:rFonts w:hint="eastAsia" w:ascii="宋体" w:hAnsi="宋体" w:eastAsia="宋体" w:cs="宋体"/>
          <w:b w:val="0"/>
          <w:bCs w:val="0"/>
          <w:color w:val="auto"/>
          <w:kern w:val="0"/>
          <w:szCs w:val="21"/>
        </w:rPr>
        <w:t>响应时间要求</w:t>
      </w:r>
    </w:p>
    <w:p>
      <w:pPr>
        <w:pStyle w:val="140"/>
        <w:spacing w:line="360" w:lineRule="auto"/>
        <w:ind w:left="0" w:firstLine="420" w:firstLineChars="200"/>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平台平均响应时间应≤0.5秒。</w:t>
      </w:r>
    </w:p>
    <w:p>
      <w:pPr>
        <w:pStyle w:val="140"/>
        <w:spacing w:line="360" w:lineRule="auto"/>
        <w:ind w:left="0" w:firstLine="420" w:firstLineChars="200"/>
        <w:rPr>
          <w:rFonts w:hint="eastAsia" w:ascii="宋体" w:hAnsi="宋体" w:eastAsia="宋体" w:cs="宋体"/>
          <w:b w:val="0"/>
          <w:bCs w:val="0"/>
          <w:color w:val="auto"/>
          <w:kern w:val="0"/>
          <w:szCs w:val="21"/>
        </w:rPr>
      </w:pPr>
      <w:r>
        <w:rPr>
          <w:rFonts w:hint="eastAsia" w:ascii="宋体" w:hAnsi="宋体" w:cs="宋体"/>
          <w:b w:val="0"/>
          <w:bCs w:val="0"/>
          <w:color w:val="auto"/>
          <w:kern w:val="0"/>
          <w:szCs w:val="21"/>
          <w:lang w:eastAsia="zh-CN"/>
        </w:rPr>
        <w:t>（</w:t>
      </w:r>
      <w:r>
        <w:rPr>
          <w:rFonts w:hint="eastAsia" w:ascii="宋体" w:hAnsi="宋体" w:cs="宋体"/>
          <w:b w:val="0"/>
          <w:bCs w:val="0"/>
          <w:color w:val="auto"/>
          <w:kern w:val="0"/>
          <w:szCs w:val="21"/>
          <w:lang w:val="en-US" w:eastAsia="zh-CN"/>
        </w:rPr>
        <w:t>二</w:t>
      </w:r>
      <w:r>
        <w:rPr>
          <w:rFonts w:hint="eastAsia" w:ascii="宋体" w:hAnsi="宋体" w:cs="宋体"/>
          <w:b w:val="0"/>
          <w:bCs w:val="0"/>
          <w:color w:val="auto"/>
          <w:kern w:val="0"/>
          <w:szCs w:val="21"/>
          <w:lang w:eastAsia="zh-CN"/>
        </w:rPr>
        <w:t>）</w:t>
      </w:r>
      <w:r>
        <w:rPr>
          <w:rFonts w:hint="eastAsia" w:ascii="宋体" w:hAnsi="宋体" w:eastAsia="宋体" w:cs="宋体"/>
          <w:b w:val="0"/>
          <w:bCs w:val="0"/>
          <w:color w:val="auto"/>
          <w:kern w:val="0"/>
          <w:szCs w:val="21"/>
        </w:rPr>
        <w:t xml:space="preserve"> 稳定性需求</w:t>
      </w:r>
    </w:p>
    <w:p>
      <w:pPr>
        <w:pStyle w:val="140"/>
        <w:spacing w:line="360" w:lineRule="auto"/>
        <w:ind w:left="0" w:firstLine="420" w:firstLineChars="200"/>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平台的系统可用性应≥99.95%。</w:t>
      </w:r>
    </w:p>
    <w:p>
      <w:pPr>
        <w:pStyle w:val="140"/>
        <w:spacing w:line="360" w:lineRule="auto"/>
        <w:ind w:left="0" w:firstLine="420" w:firstLineChars="200"/>
        <w:rPr>
          <w:rFonts w:hint="eastAsia" w:ascii="宋体" w:hAnsi="宋体" w:eastAsia="宋体" w:cs="宋体"/>
          <w:b w:val="0"/>
          <w:bCs w:val="0"/>
          <w:color w:val="auto"/>
          <w:kern w:val="0"/>
          <w:szCs w:val="21"/>
        </w:rPr>
      </w:pPr>
      <w:r>
        <w:rPr>
          <w:rFonts w:hint="eastAsia" w:ascii="宋体" w:hAnsi="宋体" w:cs="宋体"/>
          <w:b w:val="0"/>
          <w:bCs w:val="0"/>
          <w:color w:val="auto"/>
          <w:kern w:val="0"/>
          <w:szCs w:val="21"/>
          <w:lang w:val="en-US" w:eastAsia="zh-CN"/>
        </w:rPr>
        <w:t>（三）</w:t>
      </w:r>
      <w:r>
        <w:rPr>
          <w:rFonts w:hint="eastAsia" w:ascii="宋体" w:hAnsi="宋体" w:eastAsia="宋体" w:cs="宋体"/>
          <w:b w:val="0"/>
          <w:bCs w:val="0"/>
          <w:color w:val="auto"/>
          <w:kern w:val="0"/>
          <w:szCs w:val="21"/>
        </w:rPr>
        <w:t xml:space="preserve"> 扩展性需求</w:t>
      </w:r>
    </w:p>
    <w:p>
      <w:pPr>
        <w:pStyle w:val="140"/>
        <w:spacing w:line="360" w:lineRule="auto"/>
        <w:ind w:left="0" w:firstLine="420" w:firstLineChars="200"/>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平台基于可扩展的系统架构进行设计，可在不改变系统架构的情况下扩展数据内容、业务流程。</w:t>
      </w:r>
    </w:p>
    <w:p>
      <w:pPr>
        <w:pStyle w:val="140"/>
        <w:spacing w:line="360" w:lineRule="auto"/>
        <w:ind w:left="0" w:firstLine="420" w:firstLineChars="200"/>
        <w:rPr>
          <w:rFonts w:hint="eastAsia" w:ascii="宋体" w:hAnsi="宋体" w:eastAsia="宋体" w:cs="宋体"/>
          <w:b w:val="0"/>
          <w:bCs w:val="0"/>
          <w:color w:val="auto"/>
          <w:kern w:val="0"/>
          <w:szCs w:val="21"/>
        </w:rPr>
      </w:pPr>
      <w:r>
        <w:rPr>
          <w:rFonts w:hint="eastAsia" w:ascii="宋体" w:hAnsi="宋体" w:cs="宋体"/>
          <w:b w:val="0"/>
          <w:bCs w:val="0"/>
          <w:color w:val="auto"/>
          <w:kern w:val="0"/>
          <w:szCs w:val="21"/>
          <w:lang w:val="en-US" w:eastAsia="zh-CN"/>
        </w:rPr>
        <w:t>（四）</w:t>
      </w:r>
      <w:r>
        <w:rPr>
          <w:rFonts w:hint="eastAsia" w:ascii="宋体" w:hAnsi="宋体" w:eastAsia="宋体" w:cs="宋体"/>
          <w:b w:val="0"/>
          <w:bCs w:val="0"/>
          <w:color w:val="auto"/>
          <w:kern w:val="0"/>
          <w:szCs w:val="21"/>
        </w:rPr>
        <w:t xml:space="preserve"> 信创需求</w:t>
      </w:r>
    </w:p>
    <w:p>
      <w:pPr>
        <w:pStyle w:val="140"/>
        <w:spacing w:line="360" w:lineRule="auto"/>
        <w:ind w:left="0" w:firstLine="420" w:firstLineChars="200"/>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本项目开发系统桌面端应适配国产化操作系统及国产化终端设备，服务端应用部署在适配国产化服务器及操作系统、数据库、中间件、国产插件的运行环境中。整体系统软件应运行在二级网络安全等级保护的环境中。</w:t>
      </w:r>
    </w:p>
    <w:p>
      <w:pPr>
        <w:pStyle w:val="140"/>
        <w:spacing w:line="360" w:lineRule="auto"/>
        <w:ind w:left="0" w:firstLine="420" w:firstLineChars="200"/>
        <w:rPr>
          <w:rFonts w:hint="eastAsia" w:ascii="宋体" w:hAnsi="宋体" w:eastAsia="宋体" w:cs="宋体"/>
          <w:b w:val="0"/>
          <w:bCs w:val="0"/>
          <w:color w:val="auto"/>
          <w:kern w:val="0"/>
          <w:szCs w:val="21"/>
        </w:rPr>
      </w:pPr>
      <w:r>
        <w:rPr>
          <w:rFonts w:hint="eastAsia" w:ascii="宋体" w:hAnsi="宋体" w:cs="宋体"/>
          <w:b w:val="0"/>
          <w:bCs w:val="0"/>
          <w:color w:val="auto"/>
          <w:kern w:val="0"/>
          <w:szCs w:val="21"/>
          <w:lang w:val="en-US" w:eastAsia="zh-CN"/>
        </w:rPr>
        <w:t>（五）</w:t>
      </w:r>
      <w:r>
        <w:rPr>
          <w:rFonts w:hint="eastAsia" w:ascii="宋体" w:hAnsi="宋体" w:eastAsia="宋体" w:cs="宋体"/>
          <w:b w:val="0"/>
          <w:bCs w:val="0"/>
          <w:color w:val="auto"/>
          <w:kern w:val="0"/>
          <w:szCs w:val="21"/>
        </w:rPr>
        <w:t xml:space="preserve"> 数据接口需求</w:t>
      </w:r>
    </w:p>
    <w:p>
      <w:pPr>
        <w:pStyle w:val="140"/>
        <w:spacing w:line="360" w:lineRule="auto"/>
        <w:ind w:left="0" w:firstLine="420" w:firstLineChars="200"/>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需要单独开发慈善数据标准接口，便于与各大公募平台及慈善组织数据打通。同时需要具有数据接口，支持按照统一的数据传输标准、数据传输范围将平台数据上传至民政部门统一的慈善信息公开平台。</w:t>
      </w:r>
    </w:p>
    <w:p>
      <w:pPr>
        <w:pStyle w:val="140"/>
        <w:spacing w:line="360" w:lineRule="auto"/>
        <w:ind w:left="0" w:firstLine="420" w:firstLineChars="200"/>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在纵向数据打通的同时，也需要横向与宁波市大数据局宁波市公共数据开放平台、宁波市发改委宁波信用平台、宁波市财政电子票据服务平台等横向部门业务平台打通，接入慈善所需捐赠人数据、救助人数据、信用数据、票据数据等。</w:t>
      </w:r>
    </w:p>
    <w:p>
      <w:pPr>
        <w:pStyle w:val="140"/>
        <w:spacing w:line="360" w:lineRule="auto"/>
        <w:ind w:left="0" w:firstLine="420" w:firstLineChars="200"/>
        <w:rPr>
          <w:rFonts w:hint="eastAsia" w:ascii="宋体" w:hAnsi="宋体" w:eastAsia="宋体" w:cs="宋体"/>
          <w:b w:val="0"/>
          <w:bCs w:val="0"/>
          <w:color w:val="auto"/>
          <w:kern w:val="0"/>
          <w:szCs w:val="21"/>
        </w:rPr>
      </w:pPr>
      <w:r>
        <w:rPr>
          <w:rFonts w:hint="eastAsia" w:ascii="宋体" w:hAnsi="宋体" w:cs="宋体"/>
          <w:b w:val="0"/>
          <w:bCs w:val="0"/>
          <w:color w:val="auto"/>
          <w:kern w:val="0"/>
          <w:szCs w:val="21"/>
          <w:lang w:val="en-US" w:eastAsia="zh-CN"/>
        </w:rPr>
        <w:t>（六）</w:t>
      </w:r>
      <w:r>
        <w:rPr>
          <w:rFonts w:hint="eastAsia" w:ascii="宋体" w:hAnsi="宋体" w:eastAsia="宋体" w:cs="宋体"/>
          <w:b w:val="0"/>
          <w:bCs w:val="0"/>
          <w:color w:val="auto"/>
          <w:kern w:val="0"/>
          <w:szCs w:val="21"/>
        </w:rPr>
        <w:t>日志记录需求</w:t>
      </w:r>
    </w:p>
    <w:p>
      <w:pPr>
        <w:pStyle w:val="140"/>
        <w:spacing w:line="360" w:lineRule="auto"/>
        <w:ind w:left="0" w:firstLine="420" w:firstLineChars="200"/>
        <w:rPr>
          <w:rFonts w:hint="eastAsia" w:ascii="宋体" w:hAnsi="宋体" w:eastAsia="宋体" w:cs="宋体"/>
          <w:b w:val="0"/>
          <w:bCs w:val="0"/>
          <w:color w:val="auto"/>
          <w:kern w:val="0"/>
          <w:szCs w:val="21"/>
        </w:rPr>
      </w:pPr>
      <w:r>
        <w:rPr>
          <w:rFonts w:hint="eastAsia" w:ascii="宋体" w:hAnsi="宋体" w:cs="宋体"/>
          <w:b w:val="0"/>
          <w:bCs w:val="0"/>
          <w:color w:val="auto"/>
          <w:kern w:val="0"/>
          <w:szCs w:val="21"/>
          <w:lang w:val="en-US" w:eastAsia="zh-CN"/>
        </w:rPr>
        <w:t>1.</w:t>
      </w:r>
      <w:r>
        <w:rPr>
          <w:rFonts w:hint="eastAsia" w:ascii="宋体" w:hAnsi="宋体" w:eastAsia="宋体" w:cs="宋体"/>
          <w:b w:val="0"/>
          <w:bCs w:val="0"/>
          <w:color w:val="auto"/>
          <w:kern w:val="0"/>
          <w:szCs w:val="21"/>
        </w:rPr>
        <w:t>数据的操作可获得相应授权并保留记录，包括：</w:t>
      </w:r>
    </w:p>
    <w:p>
      <w:pPr>
        <w:pStyle w:val="140"/>
        <w:spacing w:line="360" w:lineRule="auto"/>
        <w:ind w:left="0" w:firstLine="420" w:firstLineChars="200"/>
        <w:rPr>
          <w:rFonts w:hint="eastAsia" w:ascii="宋体" w:hAnsi="宋体" w:eastAsia="宋体" w:cs="宋体"/>
          <w:b w:val="0"/>
          <w:bCs w:val="0"/>
          <w:color w:val="auto"/>
          <w:kern w:val="0"/>
          <w:szCs w:val="21"/>
        </w:rPr>
      </w:pPr>
      <w:r>
        <w:rPr>
          <w:rFonts w:hint="eastAsia" w:ascii="宋体" w:hAnsi="宋体" w:cs="宋体"/>
          <w:b w:val="0"/>
          <w:bCs w:val="0"/>
          <w:color w:val="auto"/>
          <w:kern w:val="0"/>
          <w:szCs w:val="21"/>
          <w:lang w:eastAsia="zh-CN"/>
        </w:rPr>
        <w:t>（</w:t>
      </w:r>
      <w:r>
        <w:rPr>
          <w:rFonts w:hint="eastAsia" w:ascii="宋体" w:hAnsi="宋体" w:cs="宋体"/>
          <w:b w:val="0"/>
          <w:bCs w:val="0"/>
          <w:color w:val="auto"/>
          <w:kern w:val="0"/>
          <w:szCs w:val="21"/>
          <w:lang w:val="en-US" w:eastAsia="zh-CN"/>
        </w:rPr>
        <w:t>1</w:t>
      </w:r>
      <w:r>
        <w:rPr>
          <w:rFonts w:hint="eastAsia" w:ascii="宋体" w:hAnsi="宋体" w:cs="宋体"/>
          <w:b w:val="0"/>
          <w:bCs w:val="0"/>
          <w:color w:val="auto"/>
          <w:kern w:val="0"/>
          <w:szCs w:val="21"/>
          <w:lang w:eastAsia="zh-CN"/>
        </w:rPr>
        <w:t>）</w:t>
      </w:r>
      <w:r>
        <w:rPr>
          <w:rFonts w:hint="eastAsia" w:ascii="宋体" w:hAnsi="宋体" w:eastAsia="宋体" w:cs="宋体"/>
          <w:b w:val="0"/>
          <w:bCs w:val="0"/>
          <w:color w:val="auto"/>
          <w:kern w:val="0"/>
          <w:szCs w:val="21"/>
        </w:rPr>
        <w:t xml:space="preserve"> 慈善组织在应用上进行的操作；</w:t>
      </w:r>
    </w:p>
    <w:p>
      <w:pPr>
        <w:pStyle w:val="140"/>
        <w:spacing w:line="360" w:lineRule="auto"/>
        <w:ind w:left="0" w:firstLine="420" w:firstLineChars="200"/>
        <w:rPr>
          <w:rFonts w:hint="eastAsia" w:ascii="宋体" w:hAnsi="宋体" w:eastAsia="宋体" w:cs="宋体"/>
          <w:b w:val="0"/>
          <w:bCs w:val="0"/>
          <w:color w:val="auto"/>
          <w:kern w:val="0"/>
          <w:szCs w:val="21"/>
        </w:rPr>
      </w:pPr>
      <w:r>
        <w:rPr>
          <w:rFonts w:hint="eastAsia" w:ascii="宋体" w:hAnsi="宋体" w:cs="宋体"/>
          <w:b w:val="0"/>
          <w:bCs w:val="0"/>
          <w:color w:val="auto"/>
          <w:kern w:val="0"/>
          <w:szCs w:val="21"/>
          <w:lang w:eastAsia="zh-CN"/>
        </w:rPr>
        <w:t>（</w:t>
      </w:r>
      <w:r>
        <w:rPr>
          <w:rFonts w:hint="eastAsia" w:ascii="宋体" w:hAnsi="宋体" w:cs="宋体"/>
          <w:b w:val="0"/>
          <w:bCs w:val="0"/>
          <w:color w:val="auto"/>
          <w:kern w:val="0"/>
          <w:szCs w:val="21"/>
          <w:lang w:val="en-US" w:eastAsia="zh-CN"/>
        </w:rPr>
        <w:t>2</w:t>
      </w:r>
      <w:r>
        <w:rPr>
          <w:rFonts w:hint="eastAsia" w:ascii="宋体" w:hAnsi="宋体" w:cs="宋体"/>
          <w:b w:val="0"/>
          <w:bCs w:val="0"/>
          <w:color w:val="auto"/>
          <w:kern w:val="0"/>
          <w:szCs w:val="21"/>
          <w:lang w:eastAsia="zh-CN"/>
        </w:rPr>
        <w:t>）</w:t>
      </w:r>
      <w:r>
        <w:rPr>
          <w:rFonts w:hint="eastAsia" w:ascii="宋体" w:hAnsi="宋体" w:eastAsia="宋体" w:cs="宋体"/>
          <w:b w:val="0"/>
          <w:bCs w:val="0"/>
          <w:color w:val="auto"/>
          <w:kern w:val="0"/>
          <w:szCs w:val="21"/>
        </w:rPr>
        <w:t>慈善组织工作人员及政府工作人员在应用上进行的操作；</w:t>
      </w:r>
    </w:p>
    <w:p>
      <w:pPr>
        <w:pStyle w:val="140"/>
        <w:spacing w:line="360" w:lineRule="auto"/>
        <w:ind w:left="0" w:firstLine="420" w:firstLineChars="200"/>
        <w:rPr>
          <w:rFonts w:hint="eastAsia" w:ascii="宋体" w:hAnsi="宋体" w:eastAsia="宋体" w:cs="宋体"/>
          <w:b w:val="0"/>
          <w:bCs w:val="0"/>
          <w:color w:val="auto"/>
          <w:kern w:val="0"/>
          <w:szCs w:val="21"/>
        </w:rPr>
      </w:pPr>
      <w:r>
        <w:rPr>
          <w:rFonts w:hint="eastAsia" w:ascii="宋体" w:hAnsi="宋体" w:cs="宋体"/>
          <w:b w:val="0"/>
          <w:bCs w:val="0"/>
          <w:color w:val="auto"/>
          <w:kern w:val="0"/>
          <w:szCs w:val="21"/>
          <w:lang w:eastAsia="zh-CN"/>
        </w:rPr>
        <w:t>（</w:t>
      </w:r>
      <w:r>
        <w:rPr>
          <w:rFonts w:hint="eastAsia" w:ascii="宋体" w:hAnsi="宋体" w:cs="宋体"/>
          <w:b w:val="0"/>
          <w:bCs w:val="0"/>
          <w:color w:val="auto"/>
          <w:kern w:val="0"/>
          <w:szCs w:val="21"/>
          <w:lang w:val="en-US" w:eastAsia="zh-CN"/>
        </w:rPr>
        <w:t>3</w:t>
      </w:r>
      <w:r>
        <w:rPr>
          <w:rFonts w:hint="eastAsia" w:ascii="宋体" w:hAnsi="宋体" w:cs="宋体"/>
          <w:b w:val="0"/>
          <w:bCs w:val="0"/>
          <w:color w:val="auto"/>
          <w:kern w:val="0"/>
          <w:szCs w:val="21"/>
          <w:lang w:eastAsia="zh-CN"/>
        </w:rPr>
        <w:t>）</w:t>
      </w:r>
      <w:r>
        <w:rPr>
          <w:rFonts w:hint="eastAsia" w:ascii="宋体" w:hAnsi="宋体" w:eastAsia="宋体" w:cs="宋体"/>
          <w:b w:val="0"/>
          <w:bCs w:val="0"/>
          <w:color w:val="auto"/>
          <w:kern w:val="0"/>
          <w:szCs w:val="21"/>
        </w:rPr>
        <w:t>用户在应用上进行的操作。</w:t>
      </w:r>
    </w:p>
    <w:p>
      <w:pPr>
        <w:pStyle w:val="140"/>
        <w:spacing w:line="360" w:lineRule="auto"/>
        <w:ind w:left="0" w:firstLine="420" w:firstLineChars="200"/>
        <w:rPr>
          <w:rFonts w:hint="eastAsia" w:ascii="宋体" w:hAnsi="宋体" w:eastAsia="宋体" w:cs="宋体"/>
          <w:b w:val="0"/>
          <w:bCs w:val="0"/>
          <w:color w:val="auto"/>
          <w:kern w:val="0"/>
          <w:szCs w:val="21"/>
        </w:rPr>
      </w:pPr>
      <w:r>
        <w:rPr>
          <w:rFonts w:hint="eastAsia" w:ascii="宋体" w:hAnsi="宋体" w:cs="宋体"/>
          <w:b w:val="0"/>
          <w:bCs w:val="0"/>
          <w:color w:val="auto"/>
          <w:kern w:val="0"/>
          <w:szCs w:val="21"/>
          <w:lang w:val="en-US" w:eastAsia="zh-CN"/>
        </w:rPr>
        <w:t>2.</w:t>
      </w:r>
      <w:r>
        <w:rPr>
          <w:rFonts w:hint="eastAsia" w:ascii="宋体" w:hAnsi="宋体" w:eastAsia="宋体" w:cs="宋体"/>
          <w:b w:val="0"/>
          <w:bCs w:val="0"/>
          <w:color w:val="auto"/>
          <w:kern w:val="0"/>
          <w:szCs w:val="21"/>
        </w:rPr>
        <w:t>记录的内容包括：</w:t>
      </w:r>
    </w:p>
    <w:p>
      <w:pPr>
        <w:pStyle w:val="140"/>
        <w:spacing w:line="360" w:lineRule="auto"/>
        <w:ind w:left="0" w:firstLine="420" w:firstLineChars="200"/>
        <w:rPr>
          <w:rFonts w:hint="eastAsia" w:ascii="宋体" w:hAnsi="宋体" w:eastAsia="宋体" w:cs="宋体"/>
          <w:b w:val="0"/>
          <w:bCs w:val="0"/>
          <w:color w:val="auto"/>
          <w:kern w:val="0"/>
          <w:szCs w:val="21"/>
        </w:rPr>
      </w:pPr>
      <w:r>
        <w:rPr>
          <w:rFonts w:hint="eastAsia" w:ascii="宋体" w:hAnsi="宋体" w:cs="宋体"/>
          <w:b w:val="0"/>
          <w:bCs w:val="0"/>
          <w:color w:val="auto"/>
          <w:kern w:val="0"/>
          <w:szCs w:val="21"/>
          <w:lang w:eastAsia="zh-CN"/>
        </w:rPr>
        <w:t>（</w:t>
      </w:r>
      <w:r>
        <w:rPr>
          <w:rFonts w:hint="eastAsia" w:ascii="宋体" w:hAnsi="宋体" w:cs="宋体"/>
          <w:b w:val="0"/>
          <w:bCs w:val="0"/>
          <w:color w:val="auto"/>
          <w:kern w:val="0"/>
          <w:szCs w:val="21"/>
          <w:lang w:val="en-US" w:eastAsia="zh-CN"/>
        </w:rPr>
        <w:t>1</w:t>
      </w:r>
      <w:r>
        <w:rPr>
          <w:rFonts w:hint="eastAsia" w:ascii="宋体" w:hAnsi="宋体" w:cs="宋体"/>
          <w:b w:val="0"/>
          <w:bCs w:val="0"/>
          <w:color w:val="auto"/>
          <w:kern w:val="0"/>
          <w:szCs w:val="21"/>
          <w:lang w:eastAsia="zh-CN"/>
        </w:rPr>
        <w:t>）</w:t>
      </w:r>
      <w:r>
        <w:rPr>
          <w:rFonts w:hint="eastAsia" w:ascii="宋体" w:hAnsi="宋体" w:eastAsia="宋体" w:cs="宋体"/>
          <w:b w:val="0"/>
          <w:bCs w:val="0"/>
          <w:color w:val="auto"/>
          <w:kern w:val="0"/>
          <w:szCs w:val="21"/>
        </w:rPr>
        <w:t>操作者；</w:t>
      </w:r>
    </w:p>
    <w:p>
      <w:pPr>
        <w:pStyle w:val="140"/>
        <w:spacing w:line="360" w:lineRule="auto"/>
        <w:ind w:left="0" w:firstLine="420" w:firstLineChars="200"/>
        <w:rPr>
          <w:rFonts w:hint="eastAsia" w:ascii="宋体" w:hAnsi="宋体" w:eastAsia="宋体" w:cs="宋体"/>
          <w:b w:val="0"/>
          <w:bCs w:val="0"/>
          <w:color w:val="auto"/>
          <w:kern w:val="0"/>
          <w:szCs w:val="21"/>
        </w:rPr>
      </w:pPr>
      <w:r>
        <w:rPr>
          <w:rFonts w:hint="eastAsia" w:ascii="宋体" w:hAnsi="宋体" w:cs="宋体"/>
          <w:b w:val="0"/>
          <w:bCs w:val="0"/>
          <w:color w:val="auto"/>
          <w:kern w:val="0"/>
          <w:szCs w:val="21"/>
          <w:lang w:eastAsia="zh-CN"/>
        </w:rPr>
        <w:t>（</w:t>
      </w:r>
      <w:r>
        <w:rPr>
          <w:rFonts w:hint="eastAsia" w:ascii="宋体" w:hAnsi="宋体" w:cs="宋体"/>
          <w:b w:val="0"/>
          <w:bCs w:val="0"/>
          <w:color w:val="auto"/>
          <w:kern w:val="0"/>
          <w:szCs w:val="21"/>
          <w:lang w:val="en-US" w:eastAsia="zh-CN"/>
        </w:rPr>
        <w:t>2</w:t>
      </w:r>
      <w:r>
        <w:rPr>
          <w:rFonts w:hint="eastAsia" w:ascii="宋体" w:hAnsi="宋体" w:cs="宋体"/>
          <w:b w:val="0"/>
          <w:bCs w:val="0"/>
          <w:color w:val="auto"/>
          <w:kern w:val="0"/>
          <w:szCs w:val="21"/>
          <w:lang w:eastAsia="zh-CN"/>
        </w:rPr>
        <w:t>）</w:t>
      </w:r>
      <w:r>
        <w:rPr>
          <w:rFonts w:hint="eastAsia" w:ascii="宋体" w:hAnsi="宋体" w:eastAsia="宋体" w:cs="宋体"/>
          <w:b w:val="0"/>
          <w:bCs w:val="0"/>
          <w:color w:val="auto"/>
          <w:kern w:val="0"/>
          <w:szCs w:val="21"/>
        </w:rPr>
        <w:t>操作时间；</w:t>
      </w:r>
    </w:p>
    <w:p>
      <w:pPr>
        <w:pStyle w:val="140"/>
        <w:spacing w:line="360" w:lineRule="auto"/>
        <w:ind w:left="0" w:firstLine="420" w:firstLineChars="200"/>
        <w:rPr>
          <w:rFonts w:hint="eastAsia" w:ascii="宋体" w:hAnsi="宋体" w:eastAsia="宋体" w:cs="宋体"/>
          <w:b w:val="0"/>
          <w:bCs w:val="0"/>
          <w:color w:val="auto"/>
          <w:kern w:val="0"/>
          <w:szCs w:val="21"/>
        </w:rPr>
      </w:pPr>
      <w:r>
        <w:rPr>
          <w:rFonts w:hint="eastAsia" w:ascii="宋体" w:hAnsi="宋体" w:cs="宋体"/>
          <w:b w:val="0"/>
          <w:bCs w:val="0"/>
          <w:color w:val="auto"/>
          <w:kern w:val="0"/>
          <w:szCs w:val="21"/>
          <w:lang w:eastAsia="zh-CN"/>
        </w:rPr>
        <w:t>（</w:t>
      </w:r>
      <w:r>
        <w:rPr>
          <w:rFonts w:hint="eastAsia" w:ascii="宋体" w:hAnsi="宋体" w:cs="宋体"/>
          <w:b w:val="0"/>
          <w:bCs w:val="0"/>
          <w:color w:val="auto"/>
          <w:kern w:val="0"/>
          <w:szCs w:val="21"/>
          <w:lang w:val="en-US" w:eastAsia="zh-CN"/>
        </w:rPr>
        <w:t>3</w:t>
      </w:r>
      <w:r>
        <w:rPr>
          <w:rFonts w:hint="eastAsia" w:ascii="宋体" w:hAnsi="宋体" w:cs="宋体"/>
          <w:b w:val="0"/>
          <w:bCs w:val="0"/>
          <w:color w:val="auto"/>
          <w:kern w:val="0"/>
          <w:szCs w:val="21"/>
          <w:lang w:eastAsia="zh-CN"/>
        </w:rPr>
        <w:t>）</w:t>
      </w:r>
      <w:r>
        <w:rPr>
          <w:rFonts w:hint="eastAsia" w:ascii="宋体" w:hAnsi="宋体" w:eastAsia="宋体" w:cs="宋体"/>
          <w:b w:val="0"/>
          <w:bCs w:val="0"/>
          <w:color w:val="auto"/>
          <w:kern w:val="0"/>
          <w:szCs w:val="21"/>
        </w:rPr>
        <w:t>源/目的IP；</w:t>
      </w:r>
    </w:p>
    <w:p>
      <w:pPr>
        <w:pStyle w:val="140"/>
        <w:spacing w:line="360" w:lineRule="auto"/>
        <w:ind w:left="0" w:firstLine="420" w:firstLineChars="200"/>
        <w:rPr>
          <w:rFonts w:hint="eastAsia" w:ascii="宋体" w:hAnsi="宋体" w:eastAsia="宋体" w:cs="宋体"/>
          <w:b w:val="0"/>
          <w:bCs w:val="0"/>
          <w:color w:val="auto"/>
          <w:kern w:val="0"/>
          <w:szCs w:val="21"/>
        </w:rPr>
      </w:pPr>
      <w:r>
        <w:rPr>
          <w:rFonts w:hint="eastAsia" w:ascii="宋体" w:hAnsi="宋体" w:cs="宋体"/>
          <w:b w:val="0"/>
          <w:bCs w:val="0"/>
          <w:color w:val="auto"/>
          <w:kern w:val="0"/>
          <w:szCs w:val="21"/>
          <w:lang w:eastAsia="zh-CN"/>
        </w:rPr>
        <w:t>（</w:t>
      </w:r>
      <w:r>
        <w:rPr>
          <w:rFonts w:hint="eastAsia" w:ascii="宋体" w:hAnsi="宋体" w:cs="宋体"/>
          <w:b w:val="0"/>
          <w:bCs w:val="0"/>
          <w:color w:val="auto"/>
          <w:kern w:val="0"/>
          <w:szCs w:val="21"/>
          <w:lang w:val="en-US" w:eastAsia="zh-CN"/>
        </w:rPr>
        <w:t>4</w:t>
      </w:r>
      <w:r>
        <w:rPr>
          <w:rFonts w:hint="eastAsia" w:ascii="宋体" w:hAnsi="宋体" w:cs="宋体"/>
          <w:b w:val="0"/>
          <w:bCs w:val="0"/>
          <w:color w:val="auto"/>
          <w:kern w:val="0"/>
          <w:szCs w:val="21"/>
          <w:lang w:eastAsia="zh-CN"/>
        </w:rPr>
        <w:t>）</w:t>
      </w:r>
      <w:r>
        <w:rPr>
          <w:rFonts w:hint="eastAsia" w:ascii="宋体" w:hAnsi="宋体" w:eastAsia="宋体" w:cs="宋体"/>
          <w:b w:val="0"/>
          <w:bCs w:val="0"/>
          <w:color w:val="auto"/>
          <w:kern w:val="0"/>
          <w:szCs w:val="21"/>
        </w:rPr>
        <w:t>操作对象、操作。</w:t>
      </w:r>
    </w:p>
    <w:p>
      <w:pPr>
        <w:pStyle w:val="140"/>
        <w:spacing w:line="360" w:lineRule="auto"/>
        <w:ind w:left="0" w:firstLine="420" w:firstLineChars="200"/>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其中，源IP应为原始公网IP（非CDN 转换后的IP），时间应准确到秒，并与国际权威时间源保持一致。</w:t>
      </w:r>
    </w:p>
    <w:p>
      <w:pPr>
        <w:pStyle w:val="140"/>
        <w:spacing w:line="360" w:lineRule="auto"/>
        <w:ind w:left="0" w:firstLine="420" w:firstLineChars="200"/>
        <w:rPr>
          <w:rFonts w:hint="eastAsia" w:ascii="宋体" w:hAnsi="宋体" w:eastAsia="宋体" w:cs="宋体"/>
          <w:b w:val="0"/>
          <w:bCs w:val="0"/>
          <w:color w:val="auto"/>
          <w:kern w:val="0"/>
          <w:szCs w:val="21"/>
        </w:rPr>
      </w:pPr>
      <w:r>
        <w:rPr>
          <w:rFonts w:hint="eastAsia" w:ascii="宋体" w:hAnsi="宋体" w:cs="宋体"/>
          <w:b w:val="0"/>
          <w:bCs w:val="0"/>
          <w:color w:val="auto"/>
          <w:kern w:val="0"/>
          <w:szCs w:val="21"/>
          <w:lang w:eastAsia="zh-CN"/>
        </w:rPr>
        <w:t>（</w:t>
      </w:r>
      <w:r>
        <w:rPr>
          <w:rFonts w:hint="eastAsia" w:ascii="宋体" w:hAnsi="宋体" w:cs="宋体"/>
          <w:b w:val="0"/>
          <w:bCs w:val="0"/>
          <w:color w:val="auto"/>
          <w:kern w:val="0"/>
          <w:szCs w:val="21"/>
          <w:lang w:val="en-US" w:eastAsia="zh-CN"/>
        </w:rPr>
        <w:t>七</w:t>
      </w:r>
      <w:r>
        <w:rPr>
          <w:rFonts w:hint="eastAsia" w:ascii="宋体" w:hAnsi="宋体" w:cs="宋体"/>
          <w:b w:val="0"/>
          <w:bCs w:val="0"/>
          <w:color w:val="auto"/>
          <w:kern w:val="0"/>
          <w:szCs w:val="21"/>
          <w:lang w:eastAsia="zh-CN"/>
        </w:rPr>
        <w:t>）</w:t>
      </w:r>
      <w:r>
        <w:rPr>
          <w:rFonts w:hint="eastAsia" w:ascii="宋体" w:hAnsi="宋体" w:eastAsia="宋体" w:cs="宋体"/>
          <w:b w:val="0"/>
          <w:bCs w:val="0"/>
          <w:color w:val="auto"/>
          <w:kern w:val="0"/>
          <w:szCs w:val="21"/>
        </w:rPr>
        <w:t>数据安全</w:t>
      </w:r>
    </w:p>
    <w:p>
      <w:pPr>
        <w:pStyle w:val="140"/>
        <w:spacing w:line="360" w:lineRule="auto"/>
        <w:ind w:left="0" w:firstLine="420" w:firstLineChars="200"/>
        <w:rPr>
          <w:rFonts w:hint="eastAsia" w:ascii="宋体" w:hAnsi="宋体" w:eastAsia="宋体" w:cs="宋体"/>
          <w:b w:val="0"/>
          <w:bCs w:val="0"/>
          <w:color w:val="auto"/>
          <w:kern w:val="0"/>
          <w:szCs w:val="21"/>
        </w:rPr>
      </w:pPr>
      <w:r>
        <w:rPr>
          <w:rFonts w:hint="eastAsia" w:ascii="宋体" w:hAnsi="宋体" w:cs="宋体"/>
          <w:b w:val="0"/>
          <w:bCs w:val="0"/>
          <w:color w:val="auto"/>
          <w:kern w:val="0"/>
          <w:szCs w:val="21"/>
          <w:lang w:val="en-US" w:eastAsia="zh-CN"/>
        </w:rPr>
        <w:t>1.</w:t>
      </w:r>
      <w:r>
        <w:rPr>
          <w:rFonts w:hint="eastAsia" w:ascii="宋体" w:hAnsi="宋体" w:eastAsia="宋体" w:cs="宋体"/>
          <w:b w:val="0"/>
          <w:bCs w:val="0"/>
          <w:color w:val="auto"/>
          <w:kern w:val="0"/>
          <w:szCs w:val="21"/>
        </w:rPr>
        <w:t>数据备份</w:t>
      </w:r>
    </w:p>
    <w:p>
      <w:pPr>
        <w:pStyle w:val="140"/>
        <w:spacing w:line="360" w:lineRule="auto"/>
        <w:ind w:left="0" w:firstLine="420" w:firstLineChars="200"/>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对捐赠信息、捐赠人信息、公开募捐活动信息、慈善组织信息等平台业务数据进行备份，其中：</w:t>
      </w:r>
    </w:p>
    <w:p>
      <w:pPr>
        <w:pStyle w:val="140"/>
        <w:spacing w:line="360" w:lineRule="auto"/>
        <w:ind w:left="0" w:firstLine="420" w:firstLineChars="200"/>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——增量备份的备份周期≤1 小时，并长期保存；</w:t>
      </w:r>
    </w:p>
    <w:p>
      <w:pPr>
        <w:pStyle w:val="140"/>
        <w:spacing w:line="360" w:lineRule="auto"/>
        <w:ind w:left="0" w:firstLine="420" w:firstLineChars="200"/>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——完全备份的备份周期≤24 小时，保存时间≥2 年。</w:t>
      </w:r>
    </w:p>
    <w:p>
      <w:pPr>
        <w:pStyle w:val="140"/>
        <w:spacing w:line="360" w:lineRule="auto"/>
        <w:ind w:left="0" w:firstLine="420" w:firstLineChars="200"/>
        <w:rPr>
          <w:rFonts w:hint="eastAsia" w:ascii="宋体" w:hAnsi="宋体" w:eastAsia="宋体" w:cs="宋体"/>
          <w:b w:val="0"/>
          <w:bCs w:val="0"/>
          <w:color w:val="auto"/>
          <w:kern w:val="0"/>
          <w:szCs w:val="21"/>
        </w:rPr>
      </w:pPr>
      <w:r>
        <w:rPr>
          <w:rFonts w:hint="eastAsia" w:ascii="宋体" w:hAnsi="宋体" w:cs="宋体"/>
          <w:b w:val="0"/>
          <w:bCs w:val="0"/>
          <w:color w:val="auto"/>
          <w:kern w:val="0"/>
          <w:szCs w:val="21"/>
          <w:lang w:val="en-US" w:eastAsia="zh-CN"/>
        </w:rPr>
        <w:t>2.</w:t>
      </w:r>
      <w:r>
        <w:rPr>
          <w:rFonts w:hint="eastAsia" w:ascii="宋体" w:hAnsi="宋体" w:eastAsia="宋体" w:cs="宋体"/>
          <w:b w:val="0"/>
          <w:bCs w:val="0"/>
          <w:color w:val="auto"/>
          <w:kern w:val="0"/>
          <w:szCs w:val="21"/>
        </w:rPr>
        <w:t>数据恢复</w:t>
      </w:r>
    </w:p>
    <w:p>
      <w:pPr>
        <w:pStyle w:val="140"/>
        <w:spacing w:line="360" w:lineRule="auto"/>
        <w:ind w:left="0" w:firstLine="420" w:firstLineChars="200"/>
        <w:rPr>
          <w:rFonts w:hint="eastAsia" w:ascii="宋体" w:hAnsi="宋体" w:eastAsia="宋体" w:cs="宋体"/>
          <w:b w:val="0"/>
          <w:bCs w:val="0"/>
          <w:color w:val="auto"/>
          <w:kern w:val="0"/>
          <w:szCs w:val="21"/>
        </w:rPr>
      </w:pPr>
      <w:r>
        <w:rPr>
          <w:rFonts w:hint="eastAsia" w:ascii="宋体" w:hAnsi="宋体" w:cs="宋体"/>
          <w:b w:val="0"/>
          <w:bCs w:val="0"/>
          <w:color w:val="auto"/>
          <w:kern w:val="0"/>
          <w:szCs w:val="21"/>
          <w:lang w:val="en-US" w:eastAsia="zh-CN"/>
        </w:rPr>
        <w:t>3.</w:t>
      </w:r>
      <w:r>
        <w:rPr>
          <w:rFonts w:hint="eastAsia" w:ascii="宋体" w:hAnsi="宋体" w:eastAsia="宋体" w:cs="宋体"/>
          <w:b w:val="0"/>
          <w:bCs w:val="0"/>
          <w:color w:val="auto"/>
          <w:kern w:val="0"/>
          <w:szCs w:val="21"/>
        </w:rPr>
        <w:t>安全事故及响应</w:t>
      </w:r>
    </w:p>
    <w:p>
      <w:pPr>
        <w:pStyle w:val="140"/>
        <w:spacing w:line="360" w:lineRule="auto"/>
        <w:ind w:left="0" w:firstLine="420" w:firstLineChars="200"/>
        <w:rPr>
          <w:rFonts w:hint="eastAsia" w:ascii="宋体" w:hAnsi="宋体" w:eastAsia="宋体" w:cs="宋体"/>
          <w:b w:val="0"/>
          <w:bCs w:val="0"/>
          <w:color w:val="auto"/>
          <w:kern w:val="0"/>
          <w:szCs w:val="21"/>
        </w:rPr>
      </w:pPr>
      <w:r>
        <w:rPr>
          <w:rFonts w:hint="eastAsia" w:ascii="宋体" w:hAnsi="宋体" w:cs="宋体"/>
          <w:b w:val="0"/>
          <w:bCs w:val="0"/>
          <w:color w:val="auto"/>
          <w:kern w:val="0"/>
          <w:szCs w:val="21"/>
          <w:lang w:val="en-US" w:eastAsia="zh-CN"/>
        </w:rPr>
        <w:t>4.</w:t>
      </w:r>
      <w:r>
        <w:rPr>
          <w:rFonts w:hint="eastAsia" w:ascii="宋体" w:hAnsi="宋体" w:eastAsia="宋体" w:cs="宋体"/>
          <w:b w:val="0"/>
          <w:bCs w:val="0"/>
          <w:color w:val="auto"/>
          <w:kern w:val="0"/>
          <w:szCs w:val="21"/>
        </w:rPr>
        <w:t>安全事故响应</w:t>
      </w:r>
    </w:p>
    <w:p>
      <w:pPr>
        <w:pStyle w:val="140"/>
        <w:spacing w:line="360" w:lineRule="auto"/>
        <w:ind w:left="0" w:firstLine="420" w:firstLineChars="200"/>
        <w:rPr>
          <w:rFonts w:hint="eastAsia" w:ascii="宋体" w:hAnsi="宋体" w:eastAsia="宋体" w:cs="宋体"/>
          <w:b w:val="0"/>
          <w:bCs w:val="0"/>
          <w:color w:val="auto"/>
          <w:kern w:val="0"/>
          <w:szCs w:val="21"/>
        </w:rPr>
      </w:pPr>
      <w:r>
        <w:rPr>
          <w:rFonts w:hint="eastAsia" w:ascii="宋体" w:hAnsi="宋体" w:cs="宋体"/>
          <w:b w:val="0"/>
          <w:bCs w:val="0"/>
          <w:color w:val="auto"/>
          <w:kern w:val="0"/>
          <w:szCs w:val="21"/>
          <w:lang w:eastAsia="zh-CN"/>
        </w:rPr>
        <w:t>（</w:t>
      </w:r>
      <w:r>
        <w:rPr>
          <w:rFonts w:hint="eastAsia" w:ascii="宋体" w:hAnsi="宋体" w:cs="宋体"/>
          <w:b w:val="0"/>
          <w:bCs w:val="0"/>
          <w:color w:val="auto"/>
          <w:kern w:val="0"/>
          <w:szCs w:val="21"/>
          <w:lang w:val="en-US" w:eastAsia="zh-CN"/>
        </w:rPr>
        <w:t>1</w:t>
      </w:r>
      <w:r>
        <w:rPr>
          <w:rFonts w:hint="eastAsia" w:ascii="宋体" w:hAnsi="宋体" w:cs="宋体"/>
          <w:b w:val="0"/>
          <w:bCs w:val="0"/>
          <w:color w:val="auto"/>
          <w:kern w:val="0"/>
          <w:szCs w:val="21"/>
          <w:lang w:eastAsia="zh-CN"/>
        </w:rPr>
        <w:t>）</w:t>
      </w:r>
      <w:r>
        <w:rPr>
          <w:rFonts w:hint="eastAsia" w:ascii="宋体" w:hAnsi="宋体" w:eastAsia="宋体" w:cs="宋体"/>
          <w:b w:val="0"/>
          <w:bCs w:val="0"/>
          <w:color w:val="auto"/>
          <w:kern w:val="0"/>
          <w:szCs w:val="21"/>
        </w:rPr>
        <w:t>应明确安全事故通知与处理机制，包括：</w:t>
      </w:r>
    </w:p>
    <w:p>
      <w:pPr>
        <w:pStyle w:val="140"/>
        <w:spacing w:line="360" w:lineRule="auto"/>
        <w:ind w:left="0" w:firstLine="420" w:firstLineChars="200"/>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a 安全事故类型；</w:t>
      </w:r>
    </w:p>
    <w:p>
      <w:pPr>
        <w:pStyle w:val="140"/>
        <w:spacing w:line="360" w:lineRule="auto"/>
        <w:ind w:left="0" w:firstLine="420" w:firstLineChars="200"/>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b 安全事故具体负责人；</w:t>
      </w:r>
    </w:p>
    <w:p>
      <w:pPr>
        <w:pStyle w:val="140"/>
        <w:spacing w:line="360" w:lineRule="auto"/>
        <w:ind w:left="0" w:firstLine="420" w:firstLineChars="200"/>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c 安全事故类型及应对方案。</w:t>
      </w:r>
    </w:p>
    <w:p>
      <w:pPr>
        <w:pStyle w:val="140"/>
        <w:spacing w:line="360" w:lineRule="auto"/>
        <w:ind w:left="0" w:firstLine="420" w:firstLineChars="200"/>
        <w:rPr>
          <w:rFonts w:hint="eastAsia" w:ascii="宋体" w:hAnsi="宋体" w:eastAsia="宋体" w:cs="宋体"/>
          <w:b w:val="0"/>
          <w:bCs w:val="0"/>
          <w:color w:val="auto"/>
          <w:kern w:val="0"/>
          <w:szCs w:val="21"/>
        </w:rPr>
      </w:pPr>
      <w:r>
        <w:rPr>
          <w:rFonts w:hint="eastAsia" w:ascii="宋体" w:hAnsi="宋体" w:cs="宋体"/>
          <w:b w:val="0"/>
          <w:bCs w:val="0"/>
          <w:color w:val="auto"/>
          <w:kern w:val="0"/>
          <w:szCs w:val="21"/>
          <w:lang w:eastAsia="zh-CN"/>
        </w:rPr>
        <w:t>（</w:t>
      </w:r>
      <w:r>
        <w:rPr>
          <w:rFonts w:hint="eastAsia" w:ascii="宋体" w:hAnsi="宋体" w:cs="宋体"/>
          <w:b w:val="0"/>
          <w:bCs w:val="0"/>
          <w:color w:val="auto"/>
          <w:kern w:val="0"/>
          <w:szCs w:val="21"/>
          <w:lang w:val="en-US" w:eastAsia="zh-CN"/>
        </w:rPr>
        <w:t>2</w:t>
      </w:r>
      <w:r>
        <w:rPr>
          <w:rFonts w:hint="eastAsia" w:ascii="宋体" w:hAnsi="宋体" w:cs="宋体"/>
          <w:b w:val="0"/>
          <w:bCs w:val="0"/>
          <w:color w:val="auto"/>
          <w:kern w:val="0"/>
          <w:szCs w:val="21"/>
          <w:lang w:eastAsia="zh-CN"/>
        </w:rPr>
        <w:t>）</w:t>
      </w:r>
      <w:r>
        <w:rPr>
          <w:rFonts w:hint="eastAsia" w:ascii="宋体" w:hAnsi="宋体" w:eastAsia="宋体" w:cs="宋体"/>
          <w:b w:val="0"/>
          <w:bCs w:val="0"/>
          <w:color w:val="auto"/>
          <w:kern w:val="0"/>
          <w:szCs w:val="21"/>
        </w:rPr>
        <w:t>若发现恶意攻击，平台在 15 分钟内予以阻断，30 分钟内解决。</w:t>
      </w:r>
    </w:p>
    <w:p>
      <w:pPr>
        <w:pStyle w:val="140"/>
        <w:numPr>
          <w:ilvl w:val="0"/>
          <w:numId w:val="0"/>
        </w:numPr>
        <w:spacing w:line="360" w:lineRule="auto"/>
        <w:ind w:left="0" w:firstLine="420" w:firstLineChars="200"/>
        <w:rPr>
          <w:rFonts w:hint="eastAsia" w:ascii="宋体" w:hAnsi="宋体" w:eastAsia="宋体" w:cs="宋体"/>
          <w:b w:val="0"/>
          <w:bCs w:val="0"/>
          <w:color w:val="auto"/>
          <w:kern w:val="0"/>
          <w:szCs w:val="21"/>
        </w:rPr>
      </w:pPr>
      <w:r>
        <w:rPr>
          <w:rFonts w:hint="eastAsia" w:ascii="宋体" w:hAnsi="宋体" w:cs="宋体"/>
          <w:b w:val="0"/>
          <w:bCs w:val="0"/>
          <w:color w:val="auto"/>
          <w:kern w:val="0"/>
          <w:szCs w:val="21"/>
          <w:lang w:eastAsia="zh-CN"/>
        </w:rPr>
        <w:t>（</w:t>
      </w:r>
      <w:r>
        <w:rPr>
          <w:rFonts w:hint="eastAsia" w:ascii="宋体" w:hAnsi="宋体" w:cs="宋体"/>
          <w:b w:val="0"/>
          <w:bCs w:val="0"/>
          <w:color w:val="auto"/>
          <w:kern w:val="0"/>
          <w:szCs w:val="21"/>
          <w:lang w:val="en-US" w:eastAsia="zh-CN"/>
        </w:rPr>
        <w:t>3</w:t>
      </w:r>
      <w:r>
        <w:rPr>
          <w:rFonts w:hint="eastAsia" w:ascii="宋体" w:hAnsi="宋体" w:cs="宋体"/>
          <w:b w:val="0"/>
          <w:bCs w:val="0"/>
          <w:color w:val="auto"/>
          <w:kern w:val="0"/>
          <w:szCs w:val="21"/>
          <w:lang w:eastAsia="zh-CN"/>
        </w:rPr>
        <w:t>）</w:t>
      </w:r>
      <w:r>
        <w:rPr>
          <w:rFonts w:hint="eastAsia" w:ascii="宋体" w:hAnsi="宋体" w:eastAsia="宋体" w:cs="宋体"/>
          <w:b w:val="0"/>
          <w:bCs w:val="0"/>
          <w:color w:val="auto"/>
          <w:kern w:val="0"/>
          <w:szCs w:val="21"/>
        </w:rPr>
        <w:t>若应用在 30 分钟内未能解决安全事故，应及时上报有关部门。</w:t>
      </w:r>
    </w:p>
    <w:p>
      <w:pPr>
        <w:pStyle w:val="140"/>
        <w:numPr>
          <w:ilvl w:val="0"/>
          <w:numId w:val="9"/>
        </w:numPr>
        <w:spacing w:line="360" w:lineRule="exact"/>
        <w:ind w:left="0" w:firstLine="442" w:firstLineChars="200"/>
        <w:rPr>
          <w:rFonts w:asciiTheme="minorEastAsia" w:hAnsiTheme="minorEastAsia" w:eastAsiaTheme="minorEastAsia" w:cstheme="minorEastAsia"/>
          <w:b/>
          <w:bCs/>
          <w:kern w:val="0"/>
          <w:szCs w:val="21"/>
        </w:rPr>
      </w:pPr>
      <w:r>
        <w:rPr>
          <w:rFonts w:hint="eastAsia" w:ascii="宋体" w:hAnsi="宋体" w:cs="宋体"/>
          <w:b/>
          <w:bCs/>
          <w:sz w:val="22"/>
        </w:rPr>
        <w:t>服务要求</w:t>
      </w:r>
    </w:p>
    <w:p>
      <w:pPr>
        <w:numPr>
          <w:ilvl w:val="0"/>
          <w:numId w:val="0"/>
        </w:numPr>
        <w:spacing w:line="360" w:lineRule="auto"/>
        <w:ind w:firstLine="420" w:firstLineChars="200"/>
        <w:rPr>
          <w:rFonts w:ascii="宋体" w:hAnsi="宋体" w:cs="宋体"/>
          <w:color w:val="auto"/>
          <w:szCs w:val="21"/>
          <w:lang w:bidi="ar"/>
        </w:rPr>
      </w:pPr>
      <w:r>
        <w:rPr>
          <w:rFonts w:hint="eastAsia" w:ascii="宋体" w:hAnsi="宋体" w:cs="宋体"/>
          <w:color w:val="auto"/>
          <w:szCs w:val="21"/>
          <w:lang w:eastAsia="zh-CN" w:bidi="ar"/>
        </w:rPr>
        <w:t>（</w:t>
      </w:r>
      <w:r>
        <w:rPr>
          <w:rFonts w:hint="eastAsia" w:ascii="宋体" w:hAnsi="宋体" w:cs="宋体"/>
          <w:color w:val="auto"/>
          <w:szCs w:val="21"/>
          <w:lang w:val="en-US" w:eastAsia="zh-CN" w:bidi="ar"/>
        </w:rPr>
        <w:t>一</w:t>
      </w:r>
      <w:r>
        <w:rPr>
          <w:rFonts w:hint="eastAsia" w:ascii="宋体" w:hAnsi="宋体" w:cs="宋体"/>
          <w:color w:val="auto"/>
          <w:szCs w:val="21"/>
          <w:lang w:eastAsia="zh-CN" w:bidi="ar"/>
        </w:rPr>
        <w:t>）</w:t>
      </w:r>
      <w:r>
        <w:rPr>
          <w:rFonts w:hint="eastAsia" w:ascii="宋体" w:hAnsi="宋体" w:cs="宋体"/>
          <w:color w:val="auto"/>
          <w:szCs w:val="21"/>
          <w:lang w:bidi="ar"/>
        </w:rPr>
        <w:t>项目建设过程中供应商必须安排技术人员提供现场服务</w:t>
      </w:r>
      <w:r>
        <w:rPr>
          <w:rFonts w:hint="eastAsia" w:ascii="宋体" w:hAnsi="宋体" w:eastAsia="宋体" w:cs="宋体"/>
          <w:i w:val="0"/>
          <w:iCs w:val="0"/>
          <w:color w:val="auto"/>
          <w:kern w:val="0"/>
          <w:sz w:val="21"/>
          <w:szCs w:val="21"/>
          <w:u w:val="none"/>
          <w:lang w:val="en-US" w:eastAsia="zh-CN" w:bidi="ar"/>
        </w:rPr>
        <w:t>（提供驻场承诺及驻场人员安排计划表）</w:t>
      </w:r>
      <w:r>
        <w:rPr>
          <w:rFonts w:hint="eastAsia" w:ascii="宋体" w:hAnsi="宋体" w:cs="宋体"/>
          <w:i w:val="0"/>
          <w:iCs w:val="0"/>
          <w:color w:val="auto"/>
          <w:kern w:val="0"/>
          <w:sz w:val="21"/>
          <w:szCs w:val="21"/>
          <w:u w:val="none"/>
          <w:lang w:val="en-US" w:eastAsia="zh-CN" w:bidi="ar"/>
        </w:rPr>
        <w:t>，</w:t>
      </w:r>
      <w:r>
        <w:rPr>
          <w:rFonts w:hint="eastAsia" w:ascii="宋体" w:hAnsi="宋体" w:cs="宋体"/>
          <w:color w:val="auto"/>
          <w:szCs w:val="21"/>
          <w:lang w:bidi="ar"/>
        </w:rPr>
        <w:t>供应商项目负责人必须</w:t>
      </w:r>
      <w:r>
        <w:rPr>
          <w:rFonts w:hint="eastAsia" w:ascii="宋体" w:hAnsi="宋体" w:cs="宋体"/>
          <w:color w:val="auto"/>
          <w:szCs w:val="21"/>
          <w:lang w:val="en-US" w:eastAsia="zh-CN" w:bidi="ar"/>
        </w:rPr>
        <w:t>由</w:t>
      </w:r>
      <w:r>
        <w:rPr>
          <w:rFonts w:hint="eastAsia" w:ascii="宋体" w:hAnsi="宋体" w:cs="宋体"/>
          <w:color w:val="auto"/>
          <w:szCs w:val="21"/>
          <w:lang w:bidi="ar"/>
        </w:rPr>
        <w:t>所在单位至少副总以上负责人担任，且项目负责人须每季度一次到采购人现场汇报项目建设进度情况。</w:t>
      </w:r>
    </w:p>
    <w:p>
      <w:pPr>
        <w:numPr>
          <w:ilvl w:val="-1"/>
          <w:numId w:val="0"/>
        </w:numPr>
        <w:spacing w:line="360" w:lineRule="auto"/>
        <w:ind w:firstLine="420" w:firstLineChars="200"/>
        <w:rPr>
          <w:rFonts w:ascii="宋体" w:hAnsi="宋体" w:cs="宋体"/>
          <w:color w:val="auto"/>
          <w:szCs w:val="21"/>
          <w:lang w:bidi="ar"/>
        </w:rPr>
      </w:pPr>
      <w:r>
        <w:rPr>
          <w:rFonts w:hint="eastAsia" w:ascii="宋体" w:hAnsi="宋体" w:cs="宋体"/>
          <w:color w:val="auto"/>
          <w:szCs w:val="21"/>
          <w:lang w:eastAsia="zh-CN" w:bidi="ar"/>
        </w:rPr>
        <w:t>（</w:t>
      </w:r>
      <w:r>
        <w:rPr>
          <w:rFonts w:hint="eastAsia" w:ascii="宋体" w:hAnsi="宋体" w:cs="宋体"/>
          <w:color w:val="auto"/>
          <w:szCs w:val="21"/>
          <w:lang w:val="en-US" w:eastAsia="zh-CN" w:bidi="ar"/>
        </w:rPr>
        <w:t>二</w:t>
      </w:r>
      <w:r>
        <w:rPr>
          <w:rFonts w:hint="eastAsia" w:ascii="宋体" w:hAnsi="宋体" w:cs="宋体"/>
          <w:color w:val="auto"/>
          <w:szCs w:val="21"/>
          <w:lang w:eastAsia="zh-CN" w:bidi="ar"/>
        </w:rPr>
        <w:t>）</w:t>
      </w:r>
      <w:r>
        <w:rPr>
          <w:rFonts w:hint="eastAsia" w:ascii="宋体" w:hAnsi="宋体" w:cs="宋体"/>
          <w:color w:val="auto"/>
          <w:szCs w:val="21"/>
          <w:lang w:bidi="ar"/>
        </w:rPr>
        <w:t>免费维保期：自验收之日起，提供一年的免费维护服务，期间应提供一名及以上技术人员现场服务。</w:t>
      </w:r>
    </w:p>
    <w:p>
      <w:pPr>
        <w:numPr>
          <w:ilvl w:val="0"/>
          <w:numId w:val="0"/>
        </w:numPr>
        <w:spacing w:line="360" w:lineRule="auto"/>
        <w:ind w:firstLine="420" w:firstLineChars="200"/>
        <w:rPr>
          <w:rFonts w:ascii="宋体" w:hAnsi="宋体" w:cs="宋体"/>
          <w:color w:val="auto"/>
          <w:szCs w:val="21"/>
          <w:lang w:bidi="ar"/>
        </w:rPr>
      </w:pPr>
      <w:r>
        <w:rPr>
          <w:rFonts w:hint="eastAsia" w:ascii="宋体" w:hAnsi="宋体" w:cs="宋体"/>
          <w:color w:val="auto"/>
          <w:szCs w:val="21"/>
          <w:lang w:eastAsia="zh-CN" w:bidi="ar"/>
        </w:rPr>
        <w:t>（</w:t>
      </w:r>
      <w:r>
        <w:rPr>
          <w:rFonts w:hint="eastAsia" w:ascii="宋体" w:hAnsi="宋体" w:cs="宋体"/>
          <w:color w:val="auto"/>
          <w:szCs w:val="21"/>
          <w:lang w:val="en-US" w:eastAsia="zh-CN" w:bidi="ar"/>
        </w:rPr>
        <w:t>三</w:t>
      </w:r>
      <w:r>
        <w:rPr>
          <w:rFonts w:hint="eastAsia" w:ascii="宋体" w:hAnsi="宋体" w:cs="宋体"/>
          <w:color w:val="auto"/>
          <w:szCs w:val="21"/>
          <w:lang w:eastAsia="zh-CN" w:bidi="ar"/>
        </w:rPr>
        <w:t>）</w:t>
      </w:r>
      <w:r>
        <w:rPr>
          <w:rFonts w:hint="eastAsia" w:ascii="宋体" w:hAnsi="宋体" w:cs="宋体"/>
          <w:color w:val="auto"/>
          <w:szCs w:val="21"/>
          <w:lang w:bidi="ar"/>
        </w:rPr>
        <w:t>响应时间：应明确承诺售后服务响应时间，并不得低于以下标准：提供7*24电话、电子邮件、远程等服务，接到用户方维护通知30分钟内做出明确响应和安排，2小时内抵达现场，8小时内做出故障诊断报告。重大问题或其它无法立刻解决的问题应在一周内解决或提出明确的解决方案，如因供应商原因不能及时修复，保修期将相应顺延。</w:t>
      </w:r>
    </w:p>
    <w:p>
      <w:pPr>
        <w:pStyle w:val="140"/>
        <w:spacing w:line="360" w:lineRule="exact"/>
        <w:ind w:left="0" w:firstLine="420" w:firstLineChars="200"/>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val="0"/>
          <w:bCs w:val="0"/>
          <w:color w:val="auto"/>
          <w:kern w:val="0"/>
          <w:szCs w:val="21"/>
          <w:lang w:eastAsia="zh-CN"/>
        </w:rPr>
        <w:t>（</w:t>
      </w:r>
      <w:r>
        <w:rPr>
          <w:rFonts w:hint="eastAsia" w:asciiTheme="minorEastAsia" w:hAnsiTheme="minorEastAsia" w:eastAsiaTheme="minorEastAsia" w:cstheme="minorEastAsia"/>
          <w:b w:val="0"/>
          <w:bCs w:val="0"/>
          <w:color w:val="auto"/>
          <w:kern w:val="0"/>
          <w:szCs w:val="21"/>
          <w:lang w:val="en-US" w:eastAsia="zh-CN"/>
        </w:rPr>
        <w:t>四</w:t>
      </w:r>
      <w:r>
        <w:rPr>
          <w:rFonts w:hint="eastAsia" w:asciiTheme="minorEastAsia" w:hAnsiTheme="minorEastAsia" w:eastAsiaTheme="minorEastAsia" w:cstheme="minorEastAsia"/>
          <w:b w:val="0"/>
          <w:bCs w:val="0"/>
          <w:color w:val="auto"/>
          <w:kern w:val="0"/>
          <w:szCs w:val="21"/>
          <w:lang w:eastAsia="zh-CN"/>
        </w:rPr>
        <w:t>）</w:t>
      </w:r>
      <w:r>
        <w:rPr>
          <w:rFonts w:hint="eastAsia" w:asciiTheme="minorEastAsia" w:hAnsiTheme="minorEastAsia" w:eastAsiaTheme="minorEastAsia" w:cstheme="minorEastAsia"/>
          <w:color w:val="auto"/>
          <w:kern w:val="0"/>
          <w:szCs w:val="21"/>
        </w:rPr>
        <w:t>培训要求：</w:t>
      </w:r>
    </w:p>
    <w:p>
      <w:pPr>
        <w:pStyle w:val="140"/>
        <w:spacing w:line="360" w:lineRule="exact"/>
        <w:ind w:left="0"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供应商须在投标文件中提供详细的培训计划，包括培训内容、培训时间等。须根据采购人规模组织针对系统的维护及操作培训，从现场调试开始，对操作人员进行现场培训，直到操作人员能使系统正常运行为止。</w:t>
      </w:r>
    </w:p>
    <w:p>
      <w:pPr>
        <w:pStyle w:val="140"/>
        <w:spacing w:line="360" w:lineRule="exact"/>
        <w:ind w:left="0"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2.供应商派出的培训教员应具备丰富的相同课程教学经验，培训分角色进行，各种使用角色分批培训，力争达到最好的培训效果。</w:t>
      </w:r>
    </w:p>
    <w:p>
      <w:pPr>
        <w:pStyle w:val="140"/>
        <w:spacing w:line="360" w:lineRule="exact"/>
        <w:ind w:left="0"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3.所有的培训费用均应包含在投标报价中。</w:t>
      </w:r>
    </w:p>
    <w:p>
      <w:pPr>
        <w:pStyle w:val="140"/>
        <w:spacing w:line="360" w:lineRule="exact"/>
        <w:ind w:left="0" w:firstLine="422" w:firstLineChars="200"/>
        <w:rPr>
          <w:rFonts w:asciiTheme="minorEastAsia" w:hAnsiTheme="minorEastAsia" w:eastAsiaTheme="minorEastAsia" w:cstheme="minorEastAsia"/>
          <w:b/>
          <w:bCs/>
          <w:color w:val="0000FF"/>
          <w:kern w:val="0"/>
          <w:szCs w:val="21"/>
        </w:rPr>
      </w:pPr>
      <w:r>
        <w:rPr>
          <w:rFonts w:hint="eastAsia" w:asciiTheme="minorEastAsia" w:hAnsiTheme="minorEastAsia" w:eastAsiaTheme="minorEastAsia" w:cstheme="minorEastAsia"/>
          <w:b/>
          <w:bCs/>
          <w:color w:val="auto"/>
          <w:kern w:val="0"/>
          <w:szCs w:val="21"/>
        </w:rPr>
        <w:t>九、商务要求</w:t>
      </w:r>
    </w:p>
    <w:tbl>
      <w:tblPr>
        <w:tblStyle w:val="40"/>
        <w:tblW w:w="9780" w:type="dxa"/>
        <w:tblInd w:w="-3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8"/>
        <w:gridCol w:w="7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88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 目</w:t>
            </w:r>
          </w:p>
        </w:tc>
        <w:tc>
          <w:tcPr>
            <w:tcW w:w="7892"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8" w:type="dxa"/>
            <w:vAlign w:val="center"/>
          </w:tcPr>
          <w:p>
            <w:pPr>
              <w:tabs>
                <w:tab w:val="left" w:pos="420"/>
              </w:tabs>
              <w:spacing w:before="156" w:beforeLines="50"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履约期限与地点</w:t>
            </w:r>
          </w:p>
        </w:tc>
        <w:tc>
          <w:tcPr>
            <w:tcW w:w="7892" w:type="dxa"/>
            <w:vAlign w:val="center"/>
          </w:tcPr>
          <w:p>
            <w:pPr>
              <w:tabs>
                <w:tab w:val="left" w:pos="420"/>
              </w:tabs>
              <w:spacing w:before="156" w:beforeLines="50" w:line="360" w:lineRule="exac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履约期限：合同签订后至2024年</w:t>
            </w:r>
            <w:r>
              <w:rPr>
                <w:rFonts w:hint="eastAsia" w:asciiTheme="minorEastAsia" w:hAnsiTheme="minorEastAsia" w:eastAsiaTheme="minorEastAsia" w:cstheme="minorEastAsia"/>
                <w:color w:val="auto"/>
                <w:lang w:val="en-US" w:eastAsia="zh-CN"/>
              </w:rPr>
              <w:t>9</w:t>
            </w:r>
            <w:r>
              <w:rPr>
                <w:rFonts w:hint="eastAsia" w:asciiTheme="minorEastAsia" w:hAnsiTheme="minorEastAsia" w:eastAsiaTheme="minorEastAsia" w:cstheme="minorEastAsia"/>
                <w:color w:val="auto"/>
              </w:rPr>
              <w:t>月底完成竣工验收。</w:t>
            </w:r>
          </w:p>
          <w:p>
            <w:pPr>
              <w:pStyle w:val="3"/>
              <w:spacing w:line="36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2"/>
                <w:sz w:val="21"/>
                <w:szCs w:val="21"/>
              </w:rPr>
              <w:t>履约地点：采购人指定地点。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8" w:type="dxa"/>
            <w:vAlign w:val="center"/>
          </w:tcPr>
          <w:p>
            <w:pPr>
              <w:tabs>
                <w:tab w:val="left" w:pos="420"/>
              </w:tabs>
              <w:spacing w:before="156" w:beforeLines="50" w:line="360" w:lineRule="exact"/>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付款方式</w:t>
            </w:r>
          </w:p>
        </w:tc>
        <w:tc>
          <w:tcPr>
            <w:tcW w:w="7892" w:type="dxa"/>
            <w:vAlign w:val="center"/>
          </w:tcPr>
          <w:p>
            <w:pPr>
              <w:numPr>
                <w:ilvl w:val="0"/>
                <w:numId w:val="10"/>
              </w:numPr>
              <w:rPr>
                <w:color w:val="auto"/>
              </w:rPr>
            </w:pPr>
            <w:r>
              <w:rPr>
                <w:rFonts w:hint="eastAsia"/>
                <w:color w:val="auto"/>
              </w:rPr>
              <w:t>合同</w:t>
            </w:r>
            <w:r>
              <w:rPr>
                <w:rFonts w:hint="eastAsia"/>
                <w:color w:val="auto"/>
                <w:lang w:val="en-US" w:eastAsia="zh-CN"/>
              </w:rPr>
              <w:t>生效以及具备实施条件</w:t>
            </w:r>
            <w:r>
              <w:rPr>
                <w:rFonts w:hint="eastAsia"/>
                <w:color w:val="auto"/>
              </w:rPr>
              <w:t>后7个工作日内支付合同金额的40%;</w:t>
            </w:r>
          </w:p>
          <w:p>
            <w:pPr>
              <w:numPr>
                <w:ilvl w:val="0"/>
                <w:numId w:val="10"/>
              </w:numPr>
              <w:rPr>
                <w:rFonts w:asciiTheme="minorEastAsia" w:hAnsiTheme="minorEastAsia" w:eastAsiaTheme="minorEastAsia" w:cstheme="minorEastAsia"/>
                <w:color w:val="auto"/>
                <w:szCs w:val="21"/>
              </w:rPr>
            </w:pPr>
            <w:r>
              <w:rPr>
                <w:rFonts w:hint="eastAsia"/>
                <w:color w:val="auto"/>
              </w:rPr>
              <w:t>完成</w:t>
            </w:r>
            <w:r>
              <w:rPr>
                <w:rFonts w:hint="eastAsia"/>
                <w:color w:val="auto"/>
                <w:shd w:val="clear" w:color="auto" w:fill="auto"/>
              </w:rPr>
              <w:t>第</w:t>
            </w:r>
            <w:r>
              <w:rPr>
                <w:rFonts w:hint="eastAsia"/>
                <w:color w:val="auto"/>
                <w:shd w:val="clear" w:color="auto" w:fill="auto"/>
                <w:lang w:val="en-US" w:eastAsia="zh-CN"/>
              </w:rPr>
              <w:t>二</w:t>
            </w:r>
            <w:r>
              <w:rPr>
                <w:rFonts w:hint="eastAsia"/>
                <w:color w:val="auto"/>
                <w:shd w:val="clear" w:color="auto" w:fill="auto"/>
              </w:rPr>
              <w:t>阶段建设任务</w:t>
            </w:r>
            <w:r>
              <w:rPr>
                <w:rFonts w:hint="eastAsia"/>
                <w:color w:val="auto"/>
              </w:rPr>
              <w:t>，报经采购人确认后15个工作日内，付至合同金额的55%；</w:t>
            </w:r>
          </w:p>
          <w:p>
            <w:pPr>
              <w:numPr>
                <w:ilvl w:val="0"/>
                <w:numId w:val="10"/>
              </w:numPr>
              <w:rPr>
                <w:rFonts w:asciiTheme="minorEastAsia" w:hAnsiTheme="minorEastAsia" w:eastAsiaTheme="minorEastAsia" w:cstheme="minorEastAsia"/>
                <w:color w:val="auto"/>
                <w:szCs w:val="21"/>
              </w:rPr>
            </w:pPr>
            <w:r>
              <w:rPr>
                <w:rFonts w:hint="eastAsia"/>
                <w:color w:val="auto"/>
              </w:rPr>
              <w:t>系统上线试运行，报经采购人确认后15个工作日内，付至合同金额的85%；</w:t>
            </w:r>
          </w:p>
          <w:p>
            <w:pPr>
              <w:numPr>
                <w:ilvl w:val="0"/>
                <w:numId w:val="10"/>
              </w:numPr>
              <w:rPr>
                <w:rFonts w:asciiTheme="minorEastAsia" w:hAnsiTheme="minorEastAsia" w:eastAsiaTheme="minorEastAsia" w:cstheme="minorEastAsia"/>
                <w:color w:val="auto"/>
                <w:szCs w:val="21"/>
              </w:rPr>
            </w:pPr>
            <w:r>
              <w:rPr>
                <w:rFonts w:hint="eastAsia"/>
                <w:color w:val="auto"/>
              </w:rPr>
              <w:t>项目竣工验收结束，15个工作日内付清审计后金额的余款。</w:t>
            </w:r>
          </w:p>
          <w:p>
            <w:pPr>
              <w:rPr>
                <w:rFonts w:asciiTheme="minorEastAsia" w:hAnsiTheme="minorEastAsia" w:eastAsiaTheme="minorEastAsia" w:cstheme="minorEastAsia"/>
                <w:color w:val="auto"/>
                <w:szCs w:val="21"/>
              </w:rPr>
            </w:pPr>
            <w:r>
              <w:rPr>
                <w:rFonts w:hint="eastAsia"/>
                <w:color w:val="auto"/>
              </w:rPr>
              <w:t>（各阶段付款供应商须提供等额正式发票）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8" w:type="dxa"/>
            <w:vAlign w:val="center"/>
          </w:tcPr>
          <w:p>
            <w:pPr>
              <w:tabs>
                <w:tab w:val="left" w:pos="420"/>
              </w:tabs>
              <w:spacing w:before="156" w:beforeLines="50"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履约保证金</w:t>
            </w:r>
          </w:p>
        </w:tc>
        <w:tc>
          <w:tcPr>
            <w:tcW w:w="7892" w:type="dxa"/>
            <w:vAlign w:val="center"/>
          </w:tcPr>
          <w:p>
            <w:pPr>
              <w:rPr>
                <w:color w:val="auto"/>
              </w:rPr>
            </w:pPr>
            <w:r>
              <w:rPr>
                <w:rFonts w:hint="eastAsia"/>
                <w:color w:val="auto"/>
              </w:rPr>
              <w:t>中标人须在合同签订后10个工作日内向采购人提供合同总价1%的履约保证金。</w:t>
            </w:r>
          </w:p>
          <w:p>
            <w:pPr>
              <w:rPr>
                <w:rFonts w:asciiTheme="minorEastAsia" w:hAnsiTheme="minorEastAsia" w:eastAsiaTheme="minorEastAsia" w:cstheme="minorEastAsia"/>
                <w:szCs w:val="21"/>
              </w:rPr>
            </w:pPr>
            <w:r>
              <w:rPr>
                <w:rFonts w:hint="eastAsia"/>
                <w:color w:val="auto"/>
              </w:rPr>
              <w:t>履约保证金形式为支票、汇票、本票或者金融机构、保险公司、担保机构出具的保函/保险等非现金形式提交。履约保证金于验收合格后无息退还（或撤销</w:t>
            </w:r>
            <w:r>
              <w:rPr>
                <w:rFonts w:hint="eastAsia"/>
              </w:rPr>
              <w:t>履约保函）。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8" w:type="dxa"/>
            <w:vAlign w:val="center"/>
          </w:tcPr>
          <w:p>
            <w:pPr>
              <w:tabs>
                <w:tab w:val="left" w:pos="420"/>
              </w:tabs>
              <w:spacing w:before="156" w:beforeLines="50"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验收方式</w:t>
            </w:r>
          </w:p>
        </w:tc>
        <w:tc>
          <w:tcPr>
            <w:tcW w:w="7892" w:type="dxa"/>
            <w:vAlign w:val="center"/>
          </w:tcPr>
          <w:p>
            <w:pPr>
              <w:tabs>
                <w:tab w:val="left" w:pos="420"/>
              </w:tabs>
              <w:spacing w:before="156" w:beforeLines="50"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根据招标文件及响应文件，结合项目实际情况由采购人组织验收。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888" w:type="dxa"/>
            <w:vAlign w:val="center"/>
          </w:tcPr>
          <w:p>
            <w:pPr>
              <w:tabs>
                <w:tab w:val="left" w:pos="420"/>
              </w:tabs>
              <w:spacing w:before="156" w:beforeLines="50"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合同签订</w:t>
            </w:r>
          </w:p>
        </w:tc>
        <w:tc>
          <w:tcPr>
            <w:tcW w:w="7892" w:type="dxa"/>
            <w:vAlign w:val="center"/>
          </w:tcPr>
          <w:p>
            <w:pPr>
              <w:tabs>
                <w:tab w:val="left" w:pos="420"/>
              </w:tabs>
              <w:spacing w:before="156" w:beforeLines="50"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中标通知书发出后30天内签订合同。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888" w:type="dxa"/>
            <w:vAlign w:val="center"/>
          </w:tcPr>
          <w:p>
            <w:pPr>
              <w:spacing w:line="3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知识产权</w:t>
            </w:r>
          </w:p>
        </w:tc>
        <w:tc>
          <w:tcPr>
            <w:tcW w:w="7892" w:type="dxa"/>
            <w:vAlign w:val="center"/>
          </w:tcPr>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本项目最终成果的知识产权归采购人所有。供应商应保证提供服务过程中不会侵犯任何第三方的知识产权。若发生第三方知识产权纠纷，采购人保留追究责任的权利。</w:t>
            </w:r>
          </w:p>
        </w:tc>
      </w:tr>
    </w:tbl>
    <w:p>
      <w:pPr>
        <w:pStyle w:val="140"/>
        <w:spacing w:line="360" w:lineRule="exact"/>
        <w:ind w:left="0" w:firstLine="0"/>
        <w:jc w:val="center"/>
        <w:outlineLvl w:val="0"/>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kern w:val="0"/>
          <w:sz w:val="24"/>
          <w:szCs w:val="24"/>
        </w:rPr>
        <w:br w:type="page"/>
      </w:r>
      <w:bookmarkStart w:id="56" w:name="_Toc24081"/>
      <w:r>
        <w:rPr>
          <w:rFonts w:hint="eastAsia" w:asciiTheme="minorEastAsia" w:hAnsiTheme="minorEastAsia" w:eastAsiaTheme="minorEastAsia" w:cstheme="minorEastAsia"/>
          <w:b/>
          <w:bCs/>
          <w:kern w:val="0"/>
          <w:sz w:val="30"/>
          <w:szCs w:val="30"/>
        </w:rPr>
        <w:t xml:space="preserve">第三章 </w:t>
      </w:r>
      <w:r>
        <w:rPr>
          <w:rFonts w:hint="eastAsia" w:asciiTheme="minorEastAsia" w:hAnsiTheme="minorEastAsia" w:eastAsiaTheme="minorEastAsia" w:cstheme="minorEastAsia"/>
          <w:b/>
          <w:bCs/>
          <w:kern w:val="0"/>
          <w:sz w:val="30"/>
          <w:szCs w:val="30"/>
          <w:lang w:val="en-US" w:eastAsia="zh-CN"/>
        </w:rPr>
        <w:t xml:space="preserve"> </w:t>
      </w:r>
      <w:r>
        <w:rPr>
          <w:rFonts w:hint="eastAsia" w:asciiTheme="minorEastAsia" w:hAnsiTheme="minorEastAsia" w:eastAsiaTheme="minorEastAsia" w:cstheme="minorEastAsia"/>
          <w:b/>
          <w:bCs/>
          <w:sz w:val="30"/>
          <w:szCs w:val="30"/>
        </w:rPr>
        <w:t>投标人须知</w:t>
      </w:r>
      <w:bookmarkEnd w:id="26"/>
      <w:bookmarkEnd w:id="27"/>
      <w:bookmarkEnd w:id="28"/>
      <w:bookmarkEnd w:id="56"/>
    </w:p>
    <w:p>
      <w:pPr>
        <w:pStyle w:val="140"/>
        <w:spacing w:line="360" w:lineRule="exact"/>
        <w:ind w:left="0" w:firstLine="0"/>
        <w:jc w:val="center"/>
        <w:outlineLvl w:val="1"/>
        <w:rPr>
          <w:rFonts w:asciiTheme="minorEastAsia" w:hAnsiTheme="minorEastAsia" w:eastAsiaTheme="minorEastAsia" w:cstheme="minorEastAsia"/>
          <w:b/>
          <w:bCs/>
          <w:sz w:val="28"/>
          <w:szCs w:val="28"/>
        </w:rPr>
      </w:pPr>
      <w:bookmarkStart w:id="57" w:name="_Toc5571"/>
      <w:r>
        <w:rPr>
          <w:rFonts w:hint="eastAsia" w:asciiTheme="minorEastAsia" w:hAnsiTheme="minorEastAsia" w:eastAsiaTheme="minorEastAsia" w:cstheme="minorEastAsia"/>
          <w:b/>
          <w:bCs/>
          <w:sz w:val="28"/>
          <w:szCs w:val="28"/>
        </w:rPr>
        <w:t>前附表</w:t>
      </w:r>
      <w:bookmarkEnd w:id="57"/>
    </w:p>
    <w:tbl>
      <w:tblPr>
        <w:tblStyle w:val="40"/>
        <w:tblW w:w="902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50"/>
        <w:gridCol w:w="817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blHeader/>
        </w:trPr>
        <w:tc>
          <w:tcPr>
            <w:tcW w:w="850" w:type="dxa"/>
            <w:vAlign w:val="center"/>
          </w:tcPr>
          <w:p>
            <w:pPr>
              <w:spacing w:line="360" w:lineRule="exact"/>
              <w:jc w:val="center"/>
              <w:rPr>
                <w:rFonts w:asciiTheme="minorEastAsia" w:hAnsiTheme="minorEastAsia" w:eastAsiaTheme="minorEastAsia" w:cstheme="minorEastAsia"/>
                <w:b/>
                <w:bCs/>
              </w:rPr>
            </w:pPr>
            <w:bookmarkStart w:id="58" w:name="_Toc460416594"/>
            <w:bookmarkStart w:id="59" w:name="_Toc460857895"/>
            <w:r>
              <w:rPr>
                <w:rFonts w:hint="eastAsia" w:asciiTheme="minorEastAsia" w:hAnsiTheme="minorEastAsia" w:eastAsiaTheme="minorEastAsia" w:cstheme="minorEastAsia"/>
                <w:b/>
                <w:bCs/>
              </w:rPr>
              <w:t>序  号</w:t>
            </w:r>
          </w:p>
        </w:tc>
        <w:tc>
          <w:tcPr>
            <w:tcW w:w="8175" w:type="dxa"/>
            <w:vAlign w:val="center"/>
          </w:tcPr>
          <w:p>
            <w:pPr>
              <w:spacing w:line="360" w:lineRule="exact"/>
              <w:jc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rPr>
              <w:t>内容、要求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2" w:hRule="atLeast"/>
        </w:trPr>
        <w:tc>
          <w:tcPr>
            <w:tcW w:w="850" w:type="dxa"/>
            <w:vAlign w:val="center"/>
          </w:tcPr>
          <w:p>
            <w:pPr>
              <w:spacing w:line="3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8175" w:type="dxa"/>
            <w:vAlign w:val="center"/>
          </w:tcPr>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项目名称：慈善募捐及项目管理服务应用项目</w:t>
            </w:r>
          </w:p>
          <w:p>
            <w:pPr>
              <w:spacing w:line="36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项目编号：</w:t>
            </w:r>
            <w:r>
              <w:rPr>
                <w:rFonts w:hint="eastAsia" w:asciiTheme="minorEastAsia" w:hAnsiTheme="minorEastAsia" w:eastAsiaTheme="minorEastAsia" w:cstheme="minorEastAsia"/>
                <w:lang w:eastAsia="zh-CN"/>
              </w:rPr>
              <w:t>NBZS-202301005G</w:t>
            </w: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采购方式：公开招标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850" w:type="dxa"/>
            <w:vAlign w:val="center"/>
          </w:tcPr>
          <w:p>
            <w:pPr>
              <w:spacing w:line="3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8175" w:type="dxa"/>
            <w:vAlign w:val="center"/>
          </w:tcPr>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采购人名称：宁波市民政局</w:t>
            </w:r>
          </w:p>
          <w:p>
            <w:pPr>
              <w:spacing w:line="36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项目联系人：张老师</w:t>
            </w:r>
          </w:p>
          <w:p>
            <w:pPr>
              <w:spacing w:line="36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项目联系方式：0574-89189334</w:t>
            </w:r>
          </w:p>
          <w:p>
            <w:pPr>
              <w:spacing w:line="360" w:lineRule="exact"/>
              <w:rPr>
                <w:rFonts w:asciiTheme="minorEastAsia" w:hAnsiTheme="minorEastAsia" w:eastAsiaTheme="minorEastAsia" w:cstheme="minorEastAsia"/>
              </w:rPr>
            </w:pP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招标代理单位：宁波中穗招标有限公司</w:t>
            </w: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地址：宁波市翠柏路89号宁波工程学院公共培训平台大楼A座1109室</w:t>
            </w: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联系人： 求华勇 马倩倩 李梦</w:t>
            </w: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联系方式：0574-87400706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70" w:hRule="atLeast"/>
        </w:trPr>
        <w:tc>
          <w:tcPr>
            <w:tcW w:w="850" w:type="dxa"/>
            <w:vAlign w:val="center"/>
          </w:tcPr>
          <w:p>
            <w:pPr>
              <w:spacing w:line="3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8175" w:type="dxa"/>
            <w:vAlign w:val="center"/>
          </w:tcPr>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投标报价及费用：</w:t>
            </w: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1.本项目采购预算/最高限价：人民币648.17万元，投标报价超过预算金额或最高限价的作无效标处理。</w:t>
            </w:r>
          </w:p>
          <w:p>
            <w:pPr>
              <w:spacing w:line="360" w:lineRule="exact"/>
              <w:rPr>
                <w:rFonts w:asciiTheme="minorEastAsia" w:hAnsiTheme="minorEastAsia" w:eastAsiaTheme="minorEastAsia" w:cstheme="minorEastAsia"/>
                <w:lang w:val="zh-CN"/>
              </w:rPr>
            </w:pPr>
            <w:r>
              <w:rPr>
                <w:rFonts w:hint="eastAsia" w:asciiTheme="minorEastAsia" w:hAnsiTheme="minorEastAsia" w:eastAsiaTheme="minorEastAsia" w:cstheme="minorEastAsia"/>
              </w:rPr>
              <w:t>2.投标报价：</w:t>
            </w:r>
            <w:r>
              <w:rPr>
                <w:rFonts w:hint="eastAsia" w:asciiTheme="minorEastAsia" w:hAnsiTheme="minorEastAsia" w:eastAsiaTheme="minorEastAsia" w:cstheme="minorEastAsia"/>
                <w:lang w:val="zh-CN"/>
              </w:rPr>
              <w:t>投标文件中价格全部采用人民币报价。有关本项目实施所需的所有费用（含税费）均计入报价。</w:t>
            </w:r>
            <w:r>
              <w:rPr>
                <w:rFonts w:hint="eastAsia" w:asciiTheme="minorEastAsia" w:hAnsiTheme="minorEastAsia" w:eastAsiaTheme="minorEastAsia" w:cstheme="minorEastAsia"/>
              </w:rPr>
              <w:t>开标一览表（报价表）是报价的唯一载体</w:t>
            </w:r>
            <w:r>
              <w:rPr>
                <w:rFonts w:hint="eastAsia" w:asciiTheme="minorEastAsia" w:hAnsiTheme="minorEastAsia" w:eastAsiaTheme="minorEastAsia" w:cstheme="minorEastAsia"/>
                <w:lang w:val="zh-CN"/>
              </w:rPr>
              <w:t>。招标文件未列明，而投标人认为必需的费用也需列入报价。</w:t>
            </w: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3.不论投标结果如何，投标人均应自行承担所有与投标有关的全部费用。</w:t>
            </w: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4.招标代理服务费的收取标准：</w:t>
            </w: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本招标公司参照国家发改委发改办价格[2003]857号通知和原国家计委计价格[2002]1980号文件的规定的服务类招标费率标准，以中标通知书确定的总金额为基数，由中标人在领取中标通知书前支付服务费。</w:t>
            </w: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服务费汇入账户：</w:t>
            </w: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帐户名称：宁波中穗招标有限公司</w:t>
            </w: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开户银行：中国建设银行宁波市分行</w:t>
            </w: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银行账号：33101983679050542195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atLeast"/>
        </w:trPr>
        <w:tc>
          <w:tcPr>
            <w:tcW w:w="850" w:type="dxa"/>
            <w:vAlign w:val="center"/>
          </w:tcPr>
          <w:p>
            <w:pPr>
              <w:spacing w:line="3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4</w:t>
            </w:r>
          </w:p>
        </w:tc>
        <w:tc>
          <w:tcPr>
            <w:tcW w:w="8175" w:type="dxa"/>
            <w:vAlign w:val="center"/>
          </w:tcPr>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履约期限：合同签订后至2024年9月底完成项目竣工验收。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7" w:hRule="atLeast"/>
        </w:trPr>
        <w:tc>
          <w:tcPr>
            <w:tcW w:w="850" w:type="dxa"/>
            <w:vAlign w:val="center"/>
          </w:tcPr>
          <w:p>
            <w:pPr>
              <w:spacing w:line="3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5</w:t>
            </w:r>
          </w:p>
        </w:tc>
        <w:tc>
          <w:tcPr>
            <w:tcW w:w="8175" w:type="dxa"/>
            <w:vAlign w:val="center"/>
          </w:tcPr>
          <w:p>
            <w:pPr>
              <w:numPr>
                <w:ilvl w:val="0"/>
                <w:numId w:val="11"/>
              </w:num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付款方式：</w:t>
            </w:r>
          </w:p>
          <w:p>
            <w:pPr>
              <w:numPr>
                <w:ilvl w:val="0"/>
                <w:numId w:val="0"/>
              </w:numPr>
              <w:rPr>
                <w:color w:val="auto"/>
              </w:rPr>
            </w:pPr>
            <w:r>
              <w:rPr>
                <w:rFonts w:hint="eastAsia"/>
                <w:color w:val="auto"/>
              </w:rPr>
              <w:t>（1）合同</w:t>
            </w:r>
            <w:r>
              <w:rPr>
                <w:rFonts w:hint="eastAsia"/>
                <w:color w:val="auto"/>
                <w:lang w:val="en-US" w:eastAsia="zh-CN"/>
              </w:rPr>
              <w:t>生效以及具备实施条件</w:t>
            </w:r>
            <w:r>
              <w:rPr>
                <w:rFonts w:hint="eastAsia"/>
                <w:color w:val="auto"/>
              </w:rPr>
              <w:t>后7个工作日内支付合同金额的40%;</w:t>
            </w:r>
          </w:p>
          <w:p>
            <w:pPr>
              <w:rPr>
                <w:rFonts w:asciiTheme="minorEastAsia" w:hAnsiTheme="minorEastAsia" w:eastAsiaTheme="minorEastAsia" w:cstheme="minorEastAsia"/>
                <w:color w:val="auto"/>
                <w:szCs w:val="21"/>
              </w:rPr>
            </w:pPr>
            <w:r>
              <w:rPr>
                <w:rFonts w:hint="eastAsia"/>
                <w:color w:val="auto"/>
              </w:rPr>
              <w:t>（2）完成</w:t>
            </w:r>
            <w:r>
              <w:rPr>
                <w:rFonts w:hint="eastAsia"/>
                <w:color w:val="auto"/>
                <w:shd w:val="clear" w:color="auto" w:fill="auto"/>
              </w:rPr>
              <w:t>第</w:t>
            </w:r>
            <w:r>
              <w:rPr>
                <w:rFonts w:hint="eastAsia"/>
                <w:color w:val="auto"/>
                <w:shd w:val="clear" w:color="auto" w:fill="auto"/>
                <w:lang w:eastAsia="zh-CN"/>
              </w:rPr>
              <w:t>二</w:t>
            </w:r>
            <w:r>
              <w:rPr>
                <w:rFonts w:hint="eastAsia"/>
                <w:color w:val="auto"/>
                <w:shd w:val="clear" w:color="auto" w:fill="auto"/>
              </w:rPr>
              <w:t>阶段建设任务，</w:t>
            </w:r>
            <w:r>
              <w:rPr>
                <w:rFonts w:hint="eastAsia"/>
                <w:color w:val="auto"/>
              </w:rPr>
              <w:t>报经采购人确认后15个工作日内，付至合同金额的55%；</w:t>
            </w:r>
          </w:p>
          <w:p>
            <w:pPr>
              <w:rPr>
                <w:rFonts w:asciiTheme="minorEastAsia" w:hAnsiTheme="minorEastAsia" w:eastAsiaTheme="minorEastAsia" w:cstheme="minorEastAsia"/>
                <w:color w:val="auto"/>
                <w:szCs w:val="21"/>
              </w:rPr>
            </w:pPr>
            <w:r>
              <w:rPr>
                <w:rFonts w:hint="eastAsia"/>
                <w:color w:val="auto"/>
              </w:rPr>
              <w:t>（3）系统上线试运行，报经采购人确认后15个工作日内，付至合同金额的85%；</w:t>
            </w:r>
          </w:p>
          <w:p>
            <w:pPr>
              <w:rPr>
                <w:rFonts w:asciiTheme="minorEastAsia" w:hAnsiTheme="minorEastAsia" w:eastAsiaTheme="minorEastAsia" w:cstheme="minorEastAsia"/>
                <w:color w:val="auto"/>
                <w:szCs w:val="21"/>
              </w:rPr>
            </w:pPr>
            <w:r>
              <w:rPr>
                <w:rFonts w:hint="eastAsia"/>
                <w:color w:val="auto"/>
              </w:rPr>
              <w:t>（4）项目竣工验收结束，15个工作日内付清审计后金额的余款。</w:t>
            </w:r>
          </w:p>
          <w:p>
            <w:pPr>
              <w:pStyle w:val="2"/>
              <w:ind w:firstLine="210"/>
              <w:rPr>
                <w:color w:val="auto"/>
              </w:rPr>
            </w:pPr>
            <w:r>
              <w:rPr>
                <w:rFonts w:hint="eastAsia"/>
                <w:color w:val="auto"/>
                <w:kern w:val="2"/>
                <w:sz w:val="21"/>
              </w:rPr>
              <w:t>（各阶段付款供应商须提供等额正式发票）</w:t>
            </w:r>
          </w:p>
          <w:p>
            <w:pPr>
              <w:numPr>
                <w:ilvl w:val="0"/>
                <w:numId w:val="11"/>
              </w:num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投标保证金：无</w:t>
            </w:r>
          </w:p>
          <w:p>
            <w:pPr>
              <w:tabs>
                <w:tab w:val="left" w:pos="420"/>
              </w:tabs>
              <w:spacing w:before="156" w:beforeLines="50" w:line="360" w:lineRule="exact"/>
              <w:jc w:val="left"/>
              <w:rPr>
                <w:rFonts w:ascii="宋体" w:hAnsi="宋体" w:cs="宋体"/>
                <w:bCs/>
              </w:rPr>
            </w:pPr>
            <w:r>
              <w:rPr>
                <w:rFonts w:hint="eastAsia" w:asciiTheme="minorEastAsia" w:hAnsiTheme="minorEastAsia" w:eastAsiaTheme="minorEastAsia" w:cstheme="minorEastAsia"/>
              </w:rPr>
              <w:t>3.履约保证金：</w:t>
            </w:r>
            <w:r>
              <w:rPr>
                <w:rFonts w:hint="eastAsia" w:ascii="宋体" w:hAnsi="宋体" w:cs="宋体"/>
                <w:bCs/>
              </w:rPr>
              <w:t>中标人须在合同签订后10个工作日内向采购人提供合同总价1%的履约保证金。</w:t>
            </w:r>
          </w:p>
          <w:p>
            <w:pPr>
              <w:spacing w:line="360" w:lineRule="exact"/>
              <w:rPr>
                <w:rFonts w:asciiTheme="minorEastAsia" w:hAnsiTheme="minorEastAsia" w:eastAsiaTheme="minorEastAsia" w:cstheme="minorEastAsia"/>
              </w:rPr>
            </w:pPr>
            <w:r>
              <w:rPr>
                <w:rFonts w:hint="eastAsia" w:ascii="宋体" w:hAnsi="宋体" w:cs="宋体"/>
                <w:bCs/>
              </w:rPr>
              <w:t>履约保证金形式为支票、汇票、本票或者金融机构、保险公司、担保机构出具的保函/保险等非现金形式提交。履约保证金于验收合格后无息退还（或撤销履约保函）。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3" w:hRule="atLeast"/>
        </w:trPr>
        <w:tc>
          <w:tcPr>
            <w:tcW w:w="850" w:type="dxa"/>
            <w:vAlign w:val="center"/>
          </w:tcPr>
          <w:p>
            <w:pPr>
              <w:spacing w:line="3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6</w:t>
            </w:r>
          </w:p>
        </w:tc>
        <w:tc>
          <w:tcPr>
            <w:tcW w:w="8175" w:type="dxa"/>
            <w:vAlign w:val="center"/>
          </w:tcPr>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评标办法：综合评分法。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8" w:hRule="atLeast"/>
        </w:trPr>
        <w:tc>
          <w:tcPr>
            <w:tcW w:w="850" w:type="dxa"/>
            <w:vAlign w:val="center"/>
          </w:tcPr>
          <w:p>
            <w:pPr>
              <w:spacing w:line="3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7</w:t>
            </w:r>
          </w:p>
        </w:tc>
        <w:tc>
          <w:tcPr>
            <w:tcW w:w="8175" w:type="dxa"/>
            <w:vAlign w:val="center"/>
          </w:tcPr>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信息公告媒体：浙江政府采购网。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850" w:type="dxa"/>
            <w:vAlign w:val="center"/>
          </w:tcPr>
          <w:p>
            <w:pPr>
              <w:spacing w:line="3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8</w:t>
            </w:r>
          </w:p>
        </w:tc>
        <w:tc>
          <w:tcPr>
            <w:tcW w:w="8175" w:type="dxa"/>
            <w:vAlign w:val="center"/>
          </w:tcPr>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签订合同时间：中标通知书发出后30日内。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7" w:hRule="atLeast"/>
        </w:trPr>
        <w:tc>
          <w:tcPr>
            <w:tcW w:w="850" w:type="dxa"/>
            <w:vAlign w:val="center"/>
          </w:tcPr>
          <w:p>
            <w:pPr>
              <w:spacing w:line="3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9</w:t>
            </w:r>
          </w:p>
        </w:tc>
        <w:tc>
          <w:tcPr>
            <w:tcW w:w="8175" w:type="dxa"/>
            <w:vAlign w:val="center"/>
          </w:tcPr>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采购资金来源：财政预算资金。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7" w:hRule="atLeast"/>
        </w:trPr>
        <w:tc>
          <w:tcPr>
            <w:tcW w:w="850" w:type="dxa"/>
            <w:vAlign w:val="center"/>
          </w:tcPr>
          <w:p>
            <w:pPr>
              <w:spacing w:line="3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8175" w:type="dxa"/>
            <w:vAlign w:val="center"/>
          </w:tcPr>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投标文件的上传和递交：</w:t>
            </w: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（1）“电子加密投标文件”的上传、递交：</w:t>
            </w: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a.投标供应商应在投标截止时间前将“电子加密投标文件”成功上传递交至“政府采购云平台”，否则投标无效。</w:t>
            </w: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b.“电子加密投标文件”成功上传递交后，供应商可自行打印投标文件接收回执。</w:t>
            </w: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（2）“备份投标文件”的密封包装、递交（非强制项）：</w:t>
            </w: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a.投标供应商还可以采用邮寄方式或现场方式在投标截止时间前（2023年</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日17点00分前）递交以U盘存储的 “备份投标文件”（一份）。</w:t>
            </w: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邮寄地址：宁波市翠柏路89号宁波工程学院公共培训平台大楼A座1109室；</w:t>
            </w: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收件人：范海东； 联系方式：13567844430。</w:t>
            </w: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各供应商应自行考虑邮寄在途时间，邮寄过程中无论何种因素导致备份投标文件未按时递交的后果，均由供应商自行负责；</w:t>
            </w: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b.“备份投标文件”应当密封包装，并在包装上标注投标项目名称、投标单位名称并加盖公章。没有密封包装或者逾期邮寄送达至投标地点的“备份投标文件”将不予接收；</w:t>
            </w: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c.通过“政府采购云平台”成功上传递交的“电子加密投标文件”已按时解密的，“备份投标文件”自动失效。</w:t>
            </w: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3）投标文件启用顺序和效力。投标文件的启用，按先后顺位分别为电子投标文件、以U盘存储的数据电文形式的备份投标文件。顺位在先的投标文件已按时解密的，备份投标文件自动失效。在下一顺位的投标文件启用时，前一顺位的投标文件自动失效。</w:t>
            </w: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★未传输递交电子投标文件的，投标无效。</w:t>
            </w: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注：评标结束后，本项目的中标供应商仍需提供叁套与电子投标文件一致的纸质投标文件（一正二副），如不一致，以电子投标文件为准。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7" w:hRule="atLeast"/>
        </w:trPr>
        <w:tc>
          <w:tcPr>
            <w:tcW w:w="850" w:type="dxa"/>
            <w:vAlign w:val="center"/>
          </w:tcPr>
          <w:p>
            <w:pPr>
              <w:spacing w:line="3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8175" w:type="dxa"/>
            <w:vAlign w:val="center"/>
          </w:tcPr>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电子加密投标文件的解密和异常情况处理：</w:t>
            </w: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（1）开标后，采购组织机构将向各投标供应商发出“电子加密投标文件”的解密通知，各投标供应商代表应当在接到解密通知后30分钟内自行完成“电子加密投标文件”的在线解密（加密和解密需同一CA锁）。</w:t>
            </w: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（3）投标截止时间前，投标供应商仅递交了“备份投标文件”而未将电子加密投标文件成功上传至“政府采购云平台”的，投标无效。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7" w:hRule="atLeast"/>
        </w:trPr>
        <w:tc>
          <w:tcPr>
            <w:tcW w:w="850" w:type="dxa"/>
            <w:vAlign w:val="center"/>
          </w:tcPr>
          <w:p>
            <w:pPr>
              <w:spacing w:line="3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12</w:t>
            </w:r>
          </w:p>
        </w:tc>
        <w:tc>
          <w:tcPr>
            <w:tcW w:w="8175" w:type="dxa"/>
            <w:vAlign w:val="center"/>
          </w:tcPr>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投标文件有效期：90天。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7" w:hRule="atLeast"/>
        </w:trPr>
        <w:tc>
          <w:tcPr>
            <w:tcW w:w="850" w:type="dxa"/>
            <w:vAlign w:val="center"/>
          </w:tcPr>
          <w:p>
            <w:pPr>
              <w:spacing w:line="3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★13</w:t>
            </w:r>
          </w:p>
        </w:tc>
        <w:tc>
          <w:tcPr>
            <w:tcW w:w="8175" w:type="dxa"/>
            <w:vAlign w:val="center"/>
          </w:tcPr>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针对同一采购程序环节的质疑次数：一次性提出。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8" w:hRule="atLeast"/>
        </w:trPr>
        <w:tc>
          <w:tcPr>
            <w:tcW w:w="850" w:type="dxa"/>
            <w:vAlign w:val="center"/>
          </w:tcPr>
          <w:p>
            <w:pPr>
              <w:spacing w:line="3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★14</w:t>
            </w:r>
          </w:p>
        </w:tc>
        <w:tc>
          <w:tcPr>
            <w:tcW w:w="8175" w:type="dxa"/>
            <w:vAlign w:val="center"/>
          </w:tcPr>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解释：本招标文件的解释权属于招标代理机构和采购人。</w:t>
            </w:r>
          </w:p>
        </w:tc>
      </w:tr>
      <w:bookmarkEnd w:id="58"/>
      <w:bookmarkEnd w:id="59"/>
    </w:tbl>
    <w:p>
      <w:pPr>
        <w:pStyle w:val="5"/>
        <w:numPr>
          <w:ilvl w:val="0"/>
          <w:numId w:val="0"/>
        </w:numPr>
        <w:spacing w:before="0" w:after="0" w:line="360" w:lineRule="exact"/>
        <w:jc w:val="center"/>
        <w:rPr>
          <w:rFonts w:asciiTheme="minorEastAsia" w:hAnsiTheme="minorEastAsia" w:eastAsiaTheme="minorEastAsia" w:cstheme="minorEastAsia"/>
          <w:sz w:val="21"/>
          <w:szCs w:val="21"/>
        </w:rPr>
      </w:pPr>
      <w:bookmarkStart w:id="60" w:name="_Toc460416595"/>
      <w:bookmarkStart w:id="61" w:name="_Toc460416644"/>
      <w:bookmarkStart w:id="62" w:name="_Toc460857896"/>
      <w:bookmarkStart w:id="63" w:name="_Toc460416339"/>
      <w:r>
        <w:rPr>
          <w:rFonts w:hint="eastAsia" w:asciiTheme="minorEastAsia" w:hAnsiTheme="minorEastAsia" w:eastAsiaTheme="minorEastAsia" w:cstheme="minorEastAsia"/>
          <w:sz w:val="21"/>
          <w:szCs w:val="21"/>
        </w:rPr>
        <w:br w:type="page"/>
      </w:r>
      <w:bookmarkEnd w:id="60"/>
      <w:bookmarkEnd w:id="61"/>
      <w:bookmarkEnd w:id="62"/>
      <w:bookmarkEnd w:id="63"/>
      <w:bookmarkStart w:id="64" w:name="_Toc79395438"/>
      <w:bookmarkStart w:id="65" w:name="_Toc8008"/>
      <w:bookmarkStart w:id="66" w:name="_Toc13183"/>
      <w:bookmarkStart w:id="67" w:name="_Toc22958"/>
      <w:bookmarkStart w:id="68" w:name="_Toc15866"/>
      <w:bookmarkStart w:id="69" w:name="_Toc460857897"/>
      <w:bookmarkStart w:id="70" w:name="_Toc17707910"/>
      <w:r>
        <w:rPr>
          <w:rFonts w:hint="eastAsia" w:asciiTheme="minorEastAsia" w:hAnsiTheme="minorEastAsia" w:eastAsiaTheme="minorEastAsia" w:cstheme="minorEastAsia"/>
        </w:rPr>
        <w:t>一、总  则</w:t>
      </w:r>
      <w:bookmarkEnd w:id="64"/>
      <w:bookmarkEnd w:id="65"/>
      <w:bookmarkEnd w:id="66"/>
      <w:bookmarkEnd w:id="67"/>
      <w:bookmarkEnd w:id="68"/>
      <w:bookmarkEnd w:id="69"/>
      <w:bookmarkEnd w:id="70"/>
    </w:p>
    <w:p>
      <w:pPr>
        <w:pStyle w:val="6"/>
        <w:numPr>
          <w:ilvl w:val="0"/>
          <w:numId w:val="0"/>
        </w:numPr>
        <w:tabs>
          <w:tab w:val="clear" w:pos="720"/>
        </w:tabs>
        <w:spacing w:before="0" w:after="0" w:line="360" w:lineRule="exact"/>
        <w:ind w:firstLine="422" w:firstLineChars="200"/>
        <w:rPr>
          <w:rFonts w:asciiTheme="minorEastAsia" w:hAnsiTheme="minorEastAsia" w:eastAsiaTheme="minorEastAsia" w:cstheme="minorEastAsia"/>
          <w:kern w:val="2"/>
          <w:sz w:val="21"/>
          <w:szCs w:val="21"/>
        </w:rPr>
      </w:pPr>
      <w:bookmarkStart w:id="71" w:name="_Toc460416645"/>
      <w:bookmarkStart w:id="72" w:name="_Toc17707911"/>
      <w:bookmarkStart w:id="73" w:name="_Toc79395439"/>
      <w:bookmarkStart w:id="74" w:name="_Toc96"/>
      <w:bookmarkStart w:id="75" w:name="_Toc460857898"/>
      <w:bookmarkStart w:id="76" w:name="_Toc19506"/>
      <w:bookmarkStart w:id="77" w:name="_Toc460416340"/>
      <w:bookmarkStart w:id="78" w:name="_Toc460416596"/>
      <w:r>
        <w:rPr>
          <w:rFonts w:hint="eastAsia" w:asciiTheme="minorEastAsia" w:hAnsiTheme="minorEastAsia" w:eastAsiaTheme="minorEastAsia" w:cstheme="minorEastAsia"/>
          <w:kern w:val="2"/>
          <w:sz w:val="21"/>
          <w:szCs w:val="21"/>
        </w:rPr>
        <w:t>（一）适用范围</w:t>
      </w:r>
      <w:bookmarkEnd w:id="71"/>
      <w:bookmarkEnd w:id="72"/>
      <w:bookmarkEnd w:id="73"/>
      <w:bookmarkEnd w:id="74"/>
      <w:bookmarkEnd w:id="75"/>
      <w:bookmarkEnd w:id="76"/>
      <w:bookmarkEnd w:id="77"/>
      <w:bookmarkEnd w:id="78"/>
    </w:p>
    <w:p>
      <w:pPr>
        <w:snapToGri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本采购文件适用于本采购项目的招标、投标、评标、定标、验收、合同履约、付款等行为（法律、法规另有规定的，从其规定）。</w:t>
      </w:r>
    </w:p>
    <w:p>
      <w:pPr>
        <w:pStyle w:val="6"/>
        <w:numPr>
          <w:ilvl w:val="0"/>
          <w:numId w:val="0"/>
        </w:numPr>
        <w:spacing w:before="0" w:after="0" w:line="360" w:lineRule="exact"/>
        <w:ind w:firstLine="422" w:firstLineChars="200"/>
        <w:rPr>
          <w:rFonts w:asciiTheme="minorEastAsia" w:hAnsiTheme="minorEastAsia" w:eastAsiaTheme="minorEastAsia" w:cstheme="minorEastAsia"/>
          <w:kern w:val="2"/>
          <w:sz w:val="21"/>
          <w:szCs w:val="21"/>
        </w:rPr>
      </w:pPr>
      <w:bookmarkStart w:id="79" w:name="_Toc18164"/>
      <w:bookmarkStart w:id="80" w:name="_Toc18275"/>
      <w:bookmarkStart w:id="81" w:name="_Toc460857899"/>
      <w:bookmarkStart w:id="82" w:name="_Toc460416341"/>
      <w:bookmarkStart w:id="83" w:name="_Toc460416646"/>
      <w:bookmarkStart w:id="84" w:name="_Toc17707912"/>
      <w:bookmarkStart w:id="85" w:name="_Toc460416597"/>
      <w:bookmarkStart w:id="86" w:name="_Toc79395440"/>
      <w:r>
        <w:rPr>
          <w:rFonts w:hint="eastAsia" w:asciiTheme="minorEastAsia" w:hAnsiTheme="minorEastAsia" w:eastAsiaTheme="minorEastAsia" w:cstheme="minorEastAsia"/>
          <w:kern w:val="2"/>
          <w:sz w:val="21"/>
          <w:szCs w:val="21"/>
        </w:rPr>
        <w:t>（二）定义</w:t>
      </w:r>
      <w:bookmarkEnd w:id="79"/>
      <w:bookmarkEnd w:id="80"/>
      <w:bookmarkEnd w:id="81"/>
      <w:bookmarkEnd w:id="82"/>
      <w:bookmarkEnd w:id="83"/>
      <w:bookmarkEnd w:id="84"/>
      <w:bookmarkEnd w:id="85"/>
      <w:bookmarkEnd w:id="86"/>
    </w:p>
    <w:p>
      <w:pPr>
        <w:snapToGri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1.“采购人”系指组织本次招标的采购单位。</w:t>
      </w:r>
    </w:p>
    <w:p>
      <w:pPr>
        <w:snapToGri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2.“供应商”系指向采购人提交投标文件的单位或个人。</w:t>
      </w:r>
    </w:p>
    <w:p>
      <w:pPr>
        <w:snapToGri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3.“产品”系指供方按采购文件规定，须向采购人提供的一切货物、保险、税金、工具、手册及其它有关技术资料和材料。</w:t>
      </w:r>
    </w:p>
    <w:p>
      <w:pPr>
        <w:snapToGri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4.“服务”系指招标文件规定供应商须承担的需完成本项目所需的服务的义务。</w:t>
      </w:r>
    </w:p>
    <w:p>
      <w:pPr>
        <w:snapToGri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5.“项目”系指投标人按采购文件规定向采购人提供的产品和服务。</w:t>
      </w:r>
    </w:p>
    <w:p>
      <w:pPr>
        <w:snapToGri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6.“书面形式”包括信函、传真、电报、电子邮件等。</w:t>
      </w:r>
    </w:p>
    <w:p>
      <w:pPr>
        <w:snapToGrid w:val="0"/>
        <w:spacing w:line="360" w:lineRule="exact"/>
        <w:ind w:firstLine="422"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7.“</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
          <w:szCs w:val="21"/>
        </w:rPr>
        <w:t>”系指实质性要求条款。</w:t>
      </w:r>
    </w:p>
    <w:p>
      <w:pPr>
        <w:pStyle w:val="6"/>
        <w:numPr>
          <w:ilvl w:val="0"/>
          <w:numId w:val="0"/>
        </w:numPr>
        <w:spacing w:before="0" w:after="0" w:line="360" w:lineRule="exact"/>
        <w:ind w:firstLine="422" w:firstLineChars="200"/>
        <w:rPr>
          <w:rFonts w:asciiTheme="minorEastAsia" w:hAnsiTheme="minorEastAsia" w:eastAsiaTheme="minorEastAsia" w:cstheme="minorEastAsia"/>
          <w:kern w:val="2"/>
          <w:sz w:val="21"/>
          <w:szCs w:val="21"/>
        </w:rPr>
      </w:pPr>
      <w:bookmarkStart w:id="87" w:name="_Toc460416647"/>
      <w:bookmarkStart w:id="88" w:name="_Toc460857900"/>
      <w:bookmarkStart w:id="89" w:name="_Toc79395441"/>
      <w:bookmarkStart w:id="90" w:name="_Toc460416342"/>
      <w:bookmarkStart w:id="91" w:name="_Toc11090"/>
      <w:bookmarkStart w:id="92" w:name="_Toc460416598"/>
      <w:bookmarkStart w:id="93" w:name="_Toc17707913"/>
      <w:bookmarkStart w:id="94" w:name="_Toc21787"/>
      <w:r>
        <w:rPr>
          <w:rFonts w:hint="eastAsia" w:asciiTheme="minorEastAsia" w:hAnsiTheme="minorEastAsia" w:eastAsiaTheme="minorEastAsia" w:cstheme="minorEastAsia"/>
          <w:kern w:val="2"/>
          <w:sz w:val="21"/>
          <w:szCs w:val="21"/>
        </w:rPr>
        <w:t>（三）采购方式</w:t>
      </w:r>
      <w:bookmarkEnd w:id="87"/>
      <w:bookmarkEnd w:id="88"/>
      <w:bookmarkEnd w:id="89"/>
      <w:bookmarkEnd w:id="90"/>
      <w:bookmarkEnd w:id="91"/>
      <w:bookmarkEnd w:id="92"/>
      <w:bookmarkEnd w:id="93"/>
      <w:bookmarkEnd w:id="94"/>
    </w:p>
    <w:p>
      <w:pPr>
        <w:snapToGri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本次采购采用公开招标方式进行。</w:t>
      </w:r>
    </w:p>
    <w:p>
      <w:pPr>
        <w:pStyle w:val="6"/>
        <w:numPr>
          <w:ilvl w:val="0"/>
          <w:numId w:val="0"/>
        </w:numPr>
        <w:spacing w:before="0" w:after="0" w:line="360" w:lineRule="exact"/>
        <w:ind w:firstLine="422" w:firstLineChars="200"/>
        <w:rPr>
          <w:rFonts w:asciiTheme="minorEastAsia" w:hAnsiTheme="minorEastAsia" w:eastAsiaTheme="minorEastAsia" w:cstheme="minorEastAsia"/>
          <w:kern w:val="2"/>
          <w:sz w:val="21"/>
          <w:szCs w:val="21"/>
        </w:rPr>
      </w:pPr>
      <w:bookmarkStart w:id="95" w:name="_Toc79395442"/>
      <w:bookmarkStart w:id="96" w:name="_Toc460416343"/>
      <w:bookmarkStart w:id="97" w:name="_Toc9042"/>
      <w:bookmarkStart w:id="98" w:name="_Toc460857901"/>
      <w:bookmarkStart w:id="99" w:name="_Toc460416648"/>
      <w:bookmarkStart w:id="100" w:name="_Toc20172"/>
      <w:bookmarkStart w:id="101" w:name="_Toc17707914"/>
      <w:bookmarkStart w:id="102" w:name="_Toc460416599"/>
      <w:r>
        <w:rPr>
          <w:rFonts w:hint="eastAsia" w:asciiTheme="minorEastAsia" w:hAnsiTheme="minorEastAsia" w:eastAsiaTheme="minorEastAsia" w:cstheme="minorEastAsia"/>
          <w:kern w:val="2"/>
          <w:sz w:val="21"/>
          <w:szCs w:val="21"/>
        </w:rPr>
        <w:t>（四）投标委托</w:t>
      </w:r>
      <w:bookmarkEnd w:id="95"/>
      <w:bookmarkEnd w:id="96"/>
      <w:bookmarkEnd w:id="97"/>
      <w:bookmarkEnd w:id="98"/>
      <w:bookmarkEnd w:id="99"/>
      <w:bookmarkEnd w:id="100"/>
      <w:bookmarkEnd w:id="101"/>
      <w:bookmarkEnd w:id="102"/>
    </w:p>
    <w:p>
      <w:pPr>
        <w:pStyle w:val="16"/>
        <w:snapToGrid w:val="0"/>
        <w:spacing w:line="360" w:lineRule="exact"/>
        <w:ind w:firstLine="420" w:firstLineChars="2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0"/>
          <w:sz w:val="21"/>
          <w:szCs w:val="21"/>
        </w:rPr>
        <w:t>供应商如委派授权代表出席开标会议，授权代表须携带有效身份证件。如投标人代表不是法定代表人，须有法定代表人出具的授权委托书并在投标文件中提供投标人代表身份证正反面复印件（投标文件正本用原件，副本可用复印件，格式见第六部分）</w:t>
      </w:r>
      <w:r>
        <w:rPr>
          <w:rFonts w:hint="eastAsia" w:asciiTheme="minorEastAsia" w:hAnsiTheme="minorEastAsia" w:eastAsiaTheme="minorEastAsia" w:cstheme="minorEastAsia"/>
          <w:sz w:val="21"/>
          <w:szCs w:val="21"/>
        </w:rPr>
        <w:t>。</w:t>
      </w:r>
    </w:p>
    <w:p>
      <w:pPr>
        <w:pStyle w:val="6"/>
        <w:numPr>
          <w:ilvl w:val="0"/>
          <w:numId w:val="0"/>
        </w:numPr>
        <w:spacing w:before="0" w:after="0" w:line="360" w:lineRule="exact"/>
        <w:ind w:firstLine="422" w:firstLineChars="200"/>
        <w:rPr>
          <w:rFonts w:asciiTheme="minorEastAsia" w:hAnsiTheme="minorEastAsia" w:eastAsiaTheme="minorEastAsia" w:cstheme="minorEastAsia"/>
          <w:kern w:val="2"/>
          <w:sz w:val="21"/>
          <w:szCs w:val="21"/>
        </w:rPr>
      </w:pPr>
      <w:bookmarkStart w:id="103" w:name="_Toc13019"/>
      <w:bookmarkStart w:id="104" w:name="_Toc17707915"/>
      <w:bookmarkStart w:id="105" w:name="_Toc18429"/>
      <w:bookmarkStart w:id="106" w:name="_Toc460416600"/>
      <w:bookmarkStart w:id="107" w:name="_Toc460416649"/>
      <w:bookmarkStart w:id="108" w:name="_Toc460416344"/>
      <w:bookmarkStart w:id="109" w:name="_Toc79395443"/>
      <w:bookmarkStart w:id="110" w:name="_Toc460857902"/>
      <w:r>
        <w:rPr>
          <w:rFonts w:hint="eastAsia" w:asciiTheme="minorEastAsia" w:hAnsiTheme="minorEastAsia" w:eastAsiaTheme="minorEastAsia" w:cstheme="minorEastAsia"/>
          <w:kern w:val="2"/>
          <w:sz w:val="21"/>
          <w:szCs w:val="21"/>
        </w:rPr>
        <w:t>（五）投标费用</w:t>
      </w:r>
      <w:bookmarkEnd w:id="103"/>
      <w:bookmarkEnd w:id="104"/>
      <w:bookmarkEnd w:id="105"/>
      <w:bookmarkEnd w:id="106"/>
      <w:bookmarkEnd w:id="107"/>
      <w:bookmarkEnd w:id="108"/>
      <w:bookmarkEnd w:id="109"/>
      <w:bookmarkEnd w:id="110"/>
    </w:p>
    <w:p>
      <w:pPr>
        <w:snapToGri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不论投标结果如何，投标人均应自行承担所有与投标有关的全部费用。</w:t>
      </w:r>
    </w:p>
    <w:p>
      <w:pPr>
        <w:pStyle w:val="6"/>
        <w:numPr>
          <w:ilvl w:val="0"/>
          <w:numId w:val="0"/>
        </w:numPr>
        <w:spacing w:before="0" w:after="0" w:line="360" w:lineRule="exact"/>
        <w:ind w:firstLine="422" w:firstLineChars="200"/>
        <w:rPr>
          <w:rFonts w:asciiTheme="minorEastAsia" w:hAnsiTheme="minorEastAsia" w:eastAsiaTheme="minorEastAsia" w:cstheme="minorEastAsia"/>
          <w:kern w:val="2"/>
          <w:sz w:val="21"/>
          <w:szCs w:val="21"/>
        </w:rPr>
      </w:pPr>
      <w:bookmarkStart w:id="111" w:name="_Toc10534"/>
      <w:bookmarkStart w:id="112" w:name="_Toc460857903"/>
      <w:bookmarkStart w:id="113" w:name="_Toc79395444"/>
      <w:bookmarkStart w:id="114" w:name="_Toc32061"/>
      <w:bookmarkStart w:id="115" w:name="_Toc17707916"/>
      <w:r>
        <w:rPr>
          <w:rFonts w:hint="eastAsia" w:asciiTheme="minorEastAsia" w:hAnsiTheme="minorEastAsia" w:eastAsiaTheme="minorEastAsia" w:cstheme="minorEastAsia"/>
          <w:kern w:val="2"/>
          <w:sz w:val="21"/>
          <w:szCs w:val="21"/>
        </w:rPr>
        <w:t>（六）联合体投标</w:t>
      </w:r>
      <w:bookmarkEnd w:id="111"/>
      <w:bookmarkEnd w:id="112"/>
      <w:bookmarkEnd w:id="113"/>
      <w:bookmarkEnd w:id="114"/>
      <w:bookmarkEnd w:id="115"/>
    </w:p>
    <w:p>
      <w:pPr>
        <w:snapToGri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w:t>
      </w:r>
      <w:r>
        <w:rPr>
          <w:rFonts w:hint="eastAsia" w:asciiTheme="minorEastAsia" w:hAnsiTheme="minorEastAsia" w:eastAsiaTheme="minorEastAsia" w:cstheme="minorEastAsia"/>
          <w:szCs w:val="21"/>
          <w:u w:val="single"/>
        </w:rPr>
        <w:t>不接受</w:t>
      </w:r>
      <w:r>
        <w:rPr>
          <w:rFonts w:hint="eastAsia" w:asciiTheme="minorEastAsia" w:hAnsiTheme="minorEastAsia" w:eastAsiaTheme="minorEastAsia" w:cstheme="minorEastAsia"/>
          <w:szCs w:val="21"/>
        </w:rPr>
        <w:t>联合体投标。</w:t>
      </w:r>
    </w:p>
    <w:p>
      <w:pPr>
        <w:pStyle w:val="6"/>
        <w:numPr>
          <w:ilvl w:val="0"/>
          <w:numId w:val="0"/>
        </w:numPr>
        <w:spacing w:before="0" w:after="0" w:line="360" w:lineRule="exact"/>
        <w:ind w:firstLine="422" w:firstLineChars="200"/>
        <w:rPr>
          <w:rFonts w:asciiTheme="minorEastAsia" w:hAnsiTheme="minorEastAsia" w:eastAsiaTheme="minorEastAsia" w:cstheme="minorEastAsia"/>
          <w:kern w:val="2"/>
          <w:sz w:val="21"/>
          <w:szCs w:val="21"/>
        </w:rPr>
      </w:pPr>
      <w:bookmarkStart w:id="116" w:name="_Toc460857904"/>
      <w:bookmarkStart w:id="117" w:name="_Toc23875"/>
      <w:bookmarkStart w:id="118" w:name="_Toc22517"/>
      <w:bookmarkStart w:id="119" w:name="_Toc79395445"/>
      <w:bookmarkStart w:id="120" w:name="_Toc17707917"/>
      <w:r>
        <w:rPr>
          <w:rFonts w:hint="eastAsia" w:asciiTheme="minorEastAsia" w:hAnsiTheme="minorEastAsia" w:eastAsiaTheme="minorEastAsia" w:cstheme="minorEastAsia"/>
          <w:kern w:val="2"/>
          <w:sz w:val="21"/>
          <w:szCs w:val="21"/>
        </w:rPr>
        <w:t>（七）转包与分包</w:t>
      </w:r>
      <w:bookmarkEnd w:id="116"/>
      <w:bookmarkEnd w:id="117"/>
      <w:bookmarkEnd w:id="118"/>
      <w:bookmarkEnd w:id="119"/>
      <w:bookmarkEnd w:id="120"/>
    </w:p>
    <w:p>
      <w:pPr>
        <w:snapToGrid w:val="0"/>
        <w:spacing w:line="36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本项目不允许转包，未经采购人书面同意不得分包。</w:t>
      </w:r>
    </w:p>
    <w:p>
      <w:pPr>
        <w:pStyle w:val="6"/>
        <w:numPr>
          <w:ilvl w:val="0"/>
          <w:numId w:val="0"/>
        </w:numPr>
        <w:spacing w:before="0" w:after="0" w:line="360" w:lineRule="exact"/>
        <w:ind w:firstLine="422" w:firstLineChars="200"/>
        <w:rPr>
          <w:rFonts w:asciiTheme="minorEastAsia" w:hAnsiTheme="minorEastAsia" w:eastAsiaTheme="minorEastAsia" w:cstheme="minorEastAsia"/>
          <w:kern w:val="2"/>
          <w:sz w:val="21"/>
          <w:szCs w:val="21"/>
        </w:rPr>
      </w:pPr>
      <w:bookmarkStart w:id="121" w:name="_Toc404"/>
      <w:bookmarkStart w:id="122" w:name="_Toc460416650"/>
      <w:bookmarkStart w:id="123" w:name="_Toc10975"/>
      <w:bookmarkStart w:id="124" w:name="_Toc17707918"/>
      <w:bookmarkStart w:id="125" w:name="_Toc460857905"/>
      <w:bookmarkStart w:id="126" w:name="_Toc79395446"/>
      <w:bookmarkStart w:id="127" w:name="_Toc460416345"/>
      <w:bookmarkStart w:id="128" w:name="_Toc460416601"/>
      <w:r>
        <w:rPr>
          <w:rFonts w:hint="eastAsia" w:asciiTheme="minorEastAsia" w:hAnsiTheme="minorEastAsia" w:eastAsiaTheme="minorEastAsia" w:cstheme="minorEastAsia"/>
          <w:kern w:val="2"/>
          <w:sz w:val="21"/>
          <w:szCs w:val="21"/>
        </w:rPr>
        <w:t>（八）特别说明</w:t>
      </w:r>
      <w:bookmarkEnd w:id="121"/>
      <w:bookmarkEnd w:id="122"/>
      <w:bookmarkEnd w:id="123"/>
      <w:bookmarkEnd w:id="124"/>
      <w:bookmarkEnd w:id="125"/>
      <w:bookmarkEnd w:id="126"/>
      <w:bookmarkEnd w:id="127"/>
      <w:bookmarkEnd w:id="128"/>
    </w:p>
    <w:p>
      <w:pPr>
        <w:pStyle w:val="20"/>
        <w:snapToGrid w:val="0"/>
        <w:spacing w:beforeLines="0" w:afterLines="0" w:line="360" w:lineRule="exact"/>
        <w:ind w:left="2" w:leftChars="1" w:firstLine="480" w:firstLineChars="200"/>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b/>
          <w:sz w:val="21"/>
          <w:szCs w:val="21"/>
        </w:rPr>
        <w:t>1.投标人应仔细阅读采购文件的所有内容，按照采购文件的要求提交投标文件，并对所提供的全部资料的真实性承担法律责任。</w:t>
      </w:r>
    </w:p>
    <w:p>
      <w:pPr>
        <w:pStyle w:val="20"/>
        <w:snapToGrid w:val="0"/>
        <w:spacing w:beforeLines="0" w:afterLines="0" w:line="360" w:lineRule="exact"/>
        <w:ind w:left="2" w:leftChars="1" w:firstLine="480" w:firstLineChars="200"/>
        <w:jc w:val="left"/>
        <w:rPr>
          <w:rFonts w:asciiTheme="minorEastAsia" w:hAnsiTheme="minorEastAsia" w:eastAsiaTheme="minorEastAsia" w:cstheme="minorEastAsia"/>
          <w:b/>
          <w:strike/>
          <w:sz w:val="21"/>
          <w:szCs w:val="21"/>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b/>
          <w:sz w:val="21"/>
          <w:szCs w:val="21"/>
        </w:rPr>
        <w:t>2.投标人在投标活动中提供任何虚假材料，其投标无效，并报监管部门查处；</w:t>
      </w:r>
    </w:p>
    <w:p>
      <w:pPr>
        <w:pStyle w:val="6"/>
        <w:numPr>
          <w:ilvl w:val="0"/>
          <w:numId w:val="0"/>
        </w:numPr>
        <w:spacing w:before="0" w:after="0" w:line="360" w:lineRule="exact"/>
        <w:ind w:firstLine="422" w:firstLineChars="200"/>
        <w:rPr>
          <w:rFonts w:asciiTheme="minorEastAsia" w:hAnsiTheme="minorEastAsia" w:eastAsiaTheme="minorEastAsia" w:cstheme="minorEastAsia"/>
          <w:kern w:val="2"/>
          <w:sz w:val="21"/>
          <w:szCs w:val="21"/>
        </w:rPr>
      </w:pPr>
      <w:bookmarkStart w:id="129" w:name="_Toc79395447"/>
      <w:bookmarkStart w:id="130" w:name="_Toc14177"/>
      <w:bookmarkStart w:id="131" w:name="_Toc7123"/>
      <w:bookmarkStart w:id="132" w:name="_Toc17707919"/>
      <w:r>
        <w:rPr>
          <w:rFonts w:hint="eastAsia" w:asciiTheme="minorEastAsia" w:hAnsiTheme="minorEastAsia" w:eastAsiaTheme="minorEastAsia" w:cstheme="minorEastAsia"/>
          <w:kern w:val="2"/>
          <w:sz w:val="21"/>
          <w:szCs w:val="21"/>
        </w:rPr>
        <w:t>（九）关于分公司投标</w:t>
      </w:r>
      <w:bookmarkEnd w:id="129"/>
      <w:bookmarkEnd w:id="130"/>
      <w:bookmarkEnd w:id="131"/>
      <w:bookmarkEnd w:id="132"/>
    </w:p>
    <w:p>
      <w:pPr>
        <w:widowControl/>
        <w:spacing w:line="360" w:lineRule="exact"/>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除银行、保险、石油石化、电力、电信、移动、联通等行业允许分公司投标外，其余不允许分公司投标。如允许分公司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w:t>
      </w:r>
    </w:p>
    <w:p>
      <w:pPr>
        <w:pStyle w:val="6"/>
        <w:numPr>
          <w:ilvl w:val="0"/>
          <w:numId w:val="0"/>
        </w:numPr>
        <w:spacing w:before="0" w:after="0" w:line="360" w:lineRule="exact"/>
        <w:ind w:firstLine="422" w:firstLineChars="200"/>
        <w:rPr>
          <w:rFonts w:asciiTheme="minorEastAsia" w:hAnsiTheme="minorEastAsia" w:eastAsiaTheme="minorEastAsia" w:cstheme="minorEastAsia"/>
          <w:kern w:val="2"/>
          <w:sz w:val="21"/>
          <w:szCs w:val="21"/>
        </w:rPr>
      </w:pPr>
      <w:bookmarkStart w:id="133" w:name="_Toc22599"/>
      <w:bookmarkStart w:id="134" w:name="_Toc17707920"/>
      <w:bookmarkStart w:id="135" w:name="_Toc79395448"/>
      <w:bookmarkStart w:id="136" w:name="_Toc31344"/>
      <w:r>
        <w:rPr>
          <w:rFonts w:hint="eastAsia" w:asciiTheme="minorEastAsia" w:hAnsiTheme="minorEastAsia" w:eastAsiaTheme="minorEastAsia" w:cstheme="minorEastAsia"/>
          <w:kern w:val="2"/>
          <w:sz w:val="21"/>
          <w:szCs w:val="21"/>
        </w:rPr>
        <w:t>（十）关于知识产权</w:t>
      </w:r>
      <w:bookmarkEnd w:id="133"/>
      <w:bookmarkEnd w:id="134"/>
      <w:bookmarkEnd w:id="135"/>
      <w:bookmarkEnd w:id="136"/>
    </w:p>
    <w:p>
      <w:pPr>
        <w:pStyle w:val="6"/>
        <w:numPr>
          <w:ilvl w:val="0"/>
          <w:numId w:val="0"/>
        </w:numPr>
        <w:spacing w:before="0" w:after="0" w:line="360" w:lineRule="exact"/>
        <w:ind w:firstLine="422" w:firstLineChars="200"/>
        <w:rPr>
          <w:rFonts w:asciiTheme="minorEastAsia" w:hAnsiTheme="minorEastAsia" w:eastAsiaTheme="minorEastAsia" w:cstheme="minorEastAsia"/>
          <w:kern w:val="2"/>
          <w:sz w:val="21"/>
          <w:szCs w:val="21"/>
        </w:rPr>
      </w:pPr>
      <w:bookmarkStart w:id="137" w:name="_Toc460416602"/>
      <w:bookmarkStart w:id="138" w:name="_Toc460857906"/>
      <w:bookmarkStart w:id="139" w:name="_Toc79395449"/>
      <w:bookmarkStart w:id="140" w:name="_Toc460416651"/>
      <w:bookmarkStart w:id="141" w:name="_Toc15997"/>
      <w:bookmarkStart w:id="142" w:name="_Toc460416346"/>
      <w:bookmarkStart w:id="143" w:name="_Toc17707921"/>
      <w:bookmarkStart w:id="144" w:name="_Toc28420"/>
      <w:r>
        <w:rPr>
          <w:rFonts w:hint="eastAsia" w:asciiTheme="minorEastAsia" w:hAnsiTheme="minorEastAsia" w:eastAsiaTheme="minorEastAsia" w:cstheme="minorEastAsia"/>
          <w:kern w:val="2"/>
          <w:sz w:val="21"/>
          <w:szCs w:val="21"/>
        </w:rPr>
        <w:t>本项目最终成果的知识产权归采购人所有。供应商应保证提供服务过程中不会侵犯任何第三方的知识产权。若发生第三方知识产权纠纷，采购人保留追究责任的权利。</w:t>
      </w:r>
    </w:p>
    <w:p>
      <w:pPr>
        <w:pStyle w:val="6"/>
        <w:numPr>
          <w:ilvl w:val="0"/>
          <w:numId w:val="0"/>
        </w:numPr>
        <w:spacing w:before="0" w:after="0" w:line="360" w:lineRule="exact"/>
        <w:ind w:firstLine="422" w:firstLineChars="20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（十一）质疑和投诉</w:t>
      </w:r>
      <w:bookmarkEnd w:id="137"/>
      <w:bookmarkEnd w:id="138"/>
      <w:bookmarkEnd w:id="139"/>
      <w:bookmarkEnd w:id="140"/>
      <w:bookmarkEnd w:id="141"/>
      <w:bookmarkEnd w:id="142"/>
      <w:bookmarkEnd w:id="143"/>
      <w:bookmarkEnd w:id="144"/>
    </w:p>
    <w:p>
      <w:pPr>
        <w:pStyle w:val="3"/>
        <w:spacing w:after="0" w:line="36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1.供应商认为采购文件、采购过程、中标或者成交结果使自己的权益受到损害的，须在应</w:t>
      </w:r>
      <w:r>
        <w:rPr>
          <w:rFonts w:hint="eastAsia" w:asciiTheme="minorEastAsia" w:hAnsiTheme="minorEastAsia" w:eastAsiaTheme="minorEastAsia" w:cstheme="minorEastAsia"/>
          <w:spacing w:val="2"/>
          <w:sz w:val="21"/>
          <w:szCs w:val="21"/>
        </w:rPr>
        <w:t>知其利益受损之日起七个工作日内以书面形式向采购人、采购代理机构提出质疑。供应商应当在法定质疑期内一次性提出针对同一采购程序环节的质疑。</w:t>
      </w:r>
    </w:p>
    <w:p>
      <w:pPr>
        <w:tabs>
          <w:tab w:val="left" w:pos="518"/>
        </w:tabs>
        <w:adjustRightInd w:val="0"/>
        <w:snapToGri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2.提出质疑的供应商应当是参与所质疑项目采购活动的供应商。未依法获取采</w:t>
      </w:r>
      <w:r>
        <w:rPr>
          <w:rFonts w:hint="eastAsia" w:asciiTheme="minorEastAsia" w:hAnsiTheme="minorEastAsia" w:eastAsiaTheme="minorEastAsia" w:cstheme="minorEastAsia"/>
          <w:spacing w:val="2"/>
          <w:szCs w:val="21"/>
        </w:rPr>
        <w:t>购文件的，不得就采购文件提出质疑；未提交投标文件的供应商，视为与采购结</w:t>
      </w:r>
      <w:r>
        <w:rPr>
          <w:rFonts w:hint="eastAsia" w:asciiTheme="minorEastAsia" w:hAnsiTheme="minorEastAsia" w:eastAsiaTheme="minorEastAsia" w:cstheme="minorEastAsia"/>
          <w:spacing w:val="-115"/>
          <w:szCs w:val="21"/>
        </w:rPr>
        <w:t xml:space="preserve"> </w:t>
      </w:r>
      <w:r>
        <w:rPr>
          <w:rFonts w:hint="eastAsia" w:asciiTheme="minorEastAsia" w:hAnsiTheme="minorEastAsia" w:eastAsiaTheme="minorEastAsia" w:cstheme="minorEastAsia"/>
          <w:szCs w:val="21"/>
        </w:rPr>
        <w:t>果没有利害关系，不得就投标截止时间后的采购过程、采购结果提出质疑。</w:t>
      </w:r>
    </w:p>
    <w:p>
      <w:pPr>
        <w:tabs>
          <w:tab w:val="left" w:pos="518"/>
        </w:tabs>
        <w:adjustRightInd w:val="0"/>
        <w:snapToGri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3.供应商提出质疑应当提交质疑函和必要的证明材料，质疑函应当以书面形式（需符合财政部令第94号政府采购质疑和投诉办法要求）</w:t>
      </w:r>
      <w:r>
        <w:rPr>
          <w:rFonts w:hint="eastAsia" w:asciiTheme="minorEastAsia" w:hAnsiTheme="minorEastAsia" w:eastAsiaTheme="minorEastAsia" w:cstheme="minorEastAsia"/>
          <w:spacing w:val="2"/>
          <w:szCs w:val="21"/>
        </w:rPr>
        <w:t>提出</w:t>
      </w:r>
      <w:r>
        <w:rPr>
          <w:rFonts w:hint="eastAsia" w:asciiTheme="minorEastAsia" w:hAnsiTheme="minorEastAsia" w:eastAsiaTheme="minorEastAsia" w:cstheme="minorEastAsia"/>
          <w:szCs w:val="21"/>
        </w:rPr>
        <w:t>。</w:t>
      </w:r>
    </w:p>
    <w:p>
      <w:pPr>
        <w:tabs>
          <w:tab w:val="left" w:pos="518"/>
        </w:tabs>
        <w:adjustRightInd w:val="0"/>
        <w:snapToGri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接收书面质疑函的方式：质疑人可通过送达、邮寄、传真、邮件的形式提交书面质疑函，通过邮寄方式提交的书面质疑函以被质疑人签收邮件之日为收到书面质疑文件之日，通过传真方式提交的书面质疑函以被质疑人收到书面质疑文件原件之日为收到书面质疑文件之日。被质疑人处理质疑联系部门：本采购文件第一章中采购代理机构的有关联系方式。</w:t>
      </w:r>
    </w:p>
    <w:p>
      <w:pPr>
        <w:tabs>
          <w:tab w:val="left" w:pos="518"/>
        </w:tabs>
        <w:adjustRightInd w:val="0"/>
        <w:snapToGri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供应商对采购人或采购代理机构的质疑答复不满意或者采购人或采购代理机构未在规定时间内作出答复的，可以在答复期满后十五个工作日内向同级采购监管部门投诉，投诉须采用书面形式（需符合财政部令第94号政府采购质疑和投诉办法要求）。</w:t>
      </w:r>
    </w:p>
    <w:p>
      <w:pPr>
        <w:pStyle w:val="77"/>
        <w:spacing w:line="360" w:lineRule="exact"/>
        <w:rPr>
          <w:rFonts w:asciiTheme="minorEastAsia" w:hAnsiTheme="minorEastAsia" w:eastAsiaTheme="minorEastAsia" w:cstheme="minorEastAsia"/>
        </w:rPr>
      </w:pPr>
    </w:p>
    <w:p>
      <w:pPr>
        <w:pStyle w:val="5"/>
        <w:numPr>
          <w:ilvl w:val="0"/>
          <w:numId w:val="0"/>
        </w:numPr>
        <w:tabs>
          <w:tab w:val="clear" w:pos="576"/>
        </w:tabs>
        <w:spacing w:before="0" w:after="0" w:line="360" w:lineRule="exact"/>
        <w:ind w:firstLine="643" w:firstLineChars="200"/>
        <w:jc w:val="center"/>
        <w:rPr>
          <w:rFonts w:asciiTheme="minorEastAsia" w:hAnsiTheme="minorEastAsia" w:eastAsiaTheme="minorEastAsia" w:cstheme="minorEastAsia"/>
        </w:rPr>
      </w:pPr>
      <w:bookmarkStart w:id="145" w:name="_Toc3049"/>
      <w:bookmarkStart w:id="146" w:name="_Toc6260"/>
      <w:bookmarkStart w:id="147" w:name="_Toc460857907"/>
      <w:bookmarkStart w:id="148" w:name="_Toc17707922"/>
      <w:bookmarkStart w:id="149" w:name="_Toc23258"/>
      <w:bookmarkStart w:id="150" w:name="_Toc460416652"/>
      <w:bookmarkStart w:id="151" w:name="_Toc460416347"/>
      <w:bookmarkStart w:id="152" w:name="_Toc18392"/>
      <w:bookmarkStart w:id="153" w:name="_Toc79395450"/>
      <w:r>
        <w:rPr>
          <w:rFonts w:hint="eastAsia" w:asciiTheme="minorEastAsia" w:hAnsiTheme="minorEastAsia" w:eastAsiaTheme="minorEastAsia" w:cstheme="minorEastAsia"/>
        </w:rPr>
        <w:t>二、采购文件</w:t>
      </w:r>
      <w:bookmarkEnd w:id="145"/>
      <w:bookmarkEnd w:id="146"/>
      <w:bookmarkEnd w:id="147"/>
      <w:bookmarkEnd w:id="148"/>
      <w:bookmarkEnd w:id="149"/>
      <w:bookmarkEnd w:id="150"/>
      <w:bookmarkEnd w:id="151"/>
      <w:bookmarkEnd w:id="152"/>
      <w:bookmarkEnd w:id="153"/>
    </w:p>
    <w:p>
      <w:pPr>
        <w:pStyle w:val="6"/>
        <w:numPr>
          <w:ilvl w:val="0"/>
          <w:numId w:val="0"/>
        </w:numPr>
        <w:spacing w:before="0" w:after="0" w:line="360" w:lineRule="exact"/>
        <w:ind w:firstLine="422" w:firstLineChars="200"/>
        <w:rPr>
          <w:rFonts w:asciiTheme="minorEastAsia" w:hAnsiTheme="minorEastAsia" w:eastAsiaTheme="minorEastAsia" w:cstheme="minorEastAsia"/>
          <w:kern w:val="2"/>
          <w:sz w:val="21"/>
          <w:szCs w:val="21"/>
        </w:rPr>
      </w:pPr>
      <w:bookmarkStart w:id="154" w:name="_Toc1374"/>
      <w:bookmarkStart w:id="155" w:name="_Toc79395451"/>
      <w:bookmarkStart w:id="156" w:name="_Toc29609"/>
      <w:bookmarkStart w:id="157" w:name="_Toc460857908"/>
      <w:bookmarkStart w:id="158" w:name="_Toc17707923"/>
      <w:r>
        <w:rPr>
          <w:rFonts w:hint="eastAsia" w:asciiTheme="minorEastAsia" w:hAnsiTheme="minorEastAsia" w:eastAsiaTheme="minorEastAsia" w:cstheme="minorEastAsia"/>
          <w:kern w:val="2"/>
          <w:sz w:val="21"/>
          <w:szCs w:val="21"/>
        </w:rPr>
        <w:t>（一）采购文件的构成</w:t>
      </w:r>
      <w:bookmarkEnd w:id="154"/>
      <w:bookmarkEnd w:id="155"/>
      <w:bookmarkEnd w:id="156"/>
    </w:p>
    <w:p>
      <w:pPr>
        <w:spacing w:line="360" w:lineRule="exact"/>
        <w:ind w:firstLine="422" w:firstLineChars="20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本采购文件由以下部份组成：</w:t>
      </w:r>
      <w:bookmarkEnd w:id="157"/>
      <w:bookmarkEnd w:id="158"/>
    </w:p>
    <w:p>
      <w:pPr>
        <w:snapToGri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1.公开招标采购公告；</w:t>
      </w:r>
    </w:p>
    <w:p>
      <w:pPr>
        <w:snapToGri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2.采购需求；</w:t>
      </w:r>
    </w:p>
    <w:p>
      <w:pPr>
        <w:snapToGri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3.投标人须知；</w:t>
      </w:r>
    </w:p>
    <w:p>
      <w:pPr>
        <w:snapToGri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4.评标办法及评分标准；</w:t>
      </w:r>
    </w:p>
    <w:p>
      <w:pPr>
        <w:snapToGri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5.采购合同主要条款；</w:t>
      </w:r>
    </w:p>
    <w:p>
      <w:pPr>
        <w:snapToGri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6.投标文件格式；</w:t>
      </w:r>
    </w:p>
    <w:p>
      <w:pPr>
        <w:snapToGri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7.本项目采购文件的澄清、答复、修改、补充的内容。</w:t>
      </w:r>
    </w:p>
    <w:p>
      <w:pPr>
        <w:pStyle w:val="6"/>
        <w:numPr>
          <w:ilvl w:val="0"/>
          <w:numId w:val="0"/>
        </w:numPr>
        <w:spacing w:before="0" w:after="0" w:line="360" w:lineRule="exact"/>
        <w:ind w:firstLine="422" w:firstLineChars="200"/>
        <w:rPr>
          <w:rFonts w:asciiTheme="minorEastAsia" w:hAnsiTheme="minorEastAsia" w:eastAsiaTheme="minorEastAsia" w:cstheme="minorEastAsia"/>
          <w:kern w:val="2"/>
          <w:sz w:val="21"/>
          <w:szCs w:val="21"/>
        </w:rPr>
      </w:pPr>
      <w:bookmarkStart w:id="159" w:name="_Toc11357"/>
      <w:bookmarkStart w:id="160" w:name="_Toc460857909"/>
      <w:bookmarkStart w:id="161" w:name="_Toc79395452"/>
      <w:bookmarkStart w:id="162" w:name="_Toc17707924"/>
      <w:bookmarkStart w:id="163" w:name="_Toc10551"/>
      <w:r>
        <w:rPr>
          <w:rFonts w:hint="eastAsia" w:asciiTheme="minorEastAsia" w:hAnsiTheme="minorEastAsia" w:eastAsiaTheme="minorEastAsia" w:cstheme="minorEastAsia"/>
          <w:kern w:val="2"/>
          <w:sz w:val="21"/>
          <w:szCs w:val="21"/>
        </w:rPr>
        <w:t>（二）投标人的风险</w:t>
      </w:r>
      <w:bookmarkEnd w:id="159"/>
      <w:bookmarkEnd w:id="160"/>
      <w:bookmarkEnd w:id="161"/>
      <w:bookmarkEnd w:id="162"/>
      <w:bookmarkEnd w:id="163"/>
    </w:p>
    <w:p>
      <w:pPr>
        <w:pStyle w:val="31"/>
        <w:numPr>
          <w:ilvl w:val="0"/>
          <w:numId w:val="0"/>
        </w:numPr>
        <w:spacing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投标人没有按照采购文件要求提供全部资料，或者投标人没有对采购文件在各方面作出实质性响应是投标人的风险，并可能导致其投标被拒绝。</w:t>
      </w:r>
    </w:p>
    <w:p>
      <w:pPr>
        <w:pStyle w:val="6"/>
        <w:numPr>
          <w:ilvl w:val="0"/>
          <w:numId w:val="0"/>
        </w:numPr>
        <w:spacing w:before="0" w:after="0" w:line="360" w:lineRule="exact"/>
        <w:ind w:firstLine="422" w:firstLineChars="200"/>
        <w:rPr>
          <w:rFonts w:asciiTheme="minorEastAsia" w:hAnsiTheme="minorEastAsia" w:eastAsiaTheme="minorEastAsia" w:cstheme="minorEastAsia"/>
          <w:kern w:val="2"/>
          <w:sz w:val="21"/>
          <w:szCs w:val="21"/>
        </w:rPr>
      </w:pPr>
      <w:bookmarkStart w:id="164" w:name="_Toc17707925"/>
      <w:bookmarkStart w:id="165" w:name="_Toc12761"/>
      <w:bookmarkStart w:id="166" w:name="_Toc79395453"/>
      <w:bookmarkStart w:id="167" w:name="_Toc27530"/>
      <w:bookmarkStart w:id="168" w:name="_Toc460857910"/>
      <w:r>
        <w:rPr>
          <w:rFonts w:hint="eastAsia" w:asciiTheme="minorEastAsia" w:hAnsiTheme="minorEastAsia" w:eastAsiaTheme="minorEastAsia" w:cstheme="minorEastAsia"/>
          <w:kern w:val="2"/>
          <w:sz w:val="21"/>
          <w:szCs w:val="21"/>
        </w:rPr>
        <w:t>（三）采购文件的澄清与修改</w:t>
      </w:r>
      <w:bookmarkEnd w:id="164"/>
      <w:bookmarkEnd w:id="165"/>
      <w:bookmarkEnd w:id="166"/>
      <w:bookmarkEnd w:id="167"/>
      <w:bookmarkEnd w:id="168"/>
      <w:r>
        <w:rPr>
          <w:rFonts w:hint="eastAsia" w:asciiTheme="minorEastAsia" w:hAnsiTheme="minorEastAsia" w:eastAsiaTheme="minorEastAsia" w:cstheme="minorEastAsia"/>
          <w:kern w:val="2"/>
          <w:sz w:val="21"/>
          <w:szCs w:val="21"/>
        </w:rPr>
        <w:t xml:space="preserve"> </w:t>
      </w:r>
    </w:p>
    <w:p>
      <w:pPr>
        <w:pStyle w:val="3"/>
        <w:tabs>
          <w:tab w:val="left" w:pos="948"/>
        </w:tabs>
        <w:spacing w:after="0" w:line="360" w:lineRule="exact"/>
        <w:ind w:firstLine="420" w:firstLineChars="200"/>
        <w:rPr>
          <w:rFonts w:asciiTheme="minorEastAsia" w:hAnsiTheme="minorEastAsia" w:eastAsiaTheme="minorEastAsia" w:cstheme="minorEastAsia"/>
          <w:sz w:val="21"/>
          <w:szCs w:val="21"/>
        </w:rPr>
      </w:pPr>
      <w:bookmarkStart w:id="169" w:name="_Toc460416348"/>
      <w:bookmarkStart w:id="170" w:name="_Toc460416653"/>
      <w:bookmarkStart w:id="171" w:name="_Toc460857912"/>
      <w:r>
        <w:rPr>
          <w:rFonts w:hint="eastAsia" w:asciiTheme="minorEastAsia" w:hAnsiTheme="minorEastAsia" w:eastAsiaTheme="minorEastAsia" w:cstheme="minorEastAsia"/>
          <w:sz w:val="21"/>
          <w:szCs w:val="21"/>
        </w:rPr>
        <w:t>1.采购人可主动地或在解答投标人提出的澄清问题时对采购文件进行必要的澄清或者修改的，在发布招标公告的网站上发布更正公告，更正公告为采购文件的组成部分，一经在网站发布，视同已通知所有采购文件的收受人。澄清或者修改的内容可能影响投标文件编制的，更正公告在投标截止时间至少15日前发出。不足15日的，顺延提交投标文件截止时间。</w:t>
      </w:r>
    </w:p>
    <w:p>
      <w:pPr>
        <w:pStyle w:val="3"/>
        <w:tabs>
          <w:tab w:val="left" w:pos="948"/>
        </w:tabs>
        <w:spacing w:after="0" w:line="36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澄清或者修改的内容可能影响投标文件编制的，采购代理机构将以书面形式通知所有获取采购文件的潜在投标人，并对其具有约束力。投标人在收到上述通知后，应及时向采购代理机构确认。投标人未回复的，视同已知晓澄清或者修改的内容。</w:t>
      </w:r>
    </w:p>
    <w:p>
      <w:pPr>
        <w:pStyle w:val="3"/>
        <w:tabs>
          <w:tab w:val="left" w:pos="948"/>
        </w:tabs>
        <w:spacing w:after="0" w:line="36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因潜在供应商原因或通讯线路故障导致通知逾期送达或无法送达，采购代理机构不因此承担任何责任，有关的招标采购活动可以继续有效进行。</w:t>
      </w:r>
    </w:p>
    <w:p>
      <w:pPr>
        <w:pStyle w:val="3"/>
        <w:tabs>
          <w:tab w:val="left" w:pos="948"/>
        </w:tabs>
        <w:spacing w:after="0" w:line="36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3.如更正公告有重新发布电子采购文件的，潜在供应商应下载最新发布的电子采购文件制作投标文件。</w:t>
      </w:r>
    </w:p>
    <w:p>
      <w:pPr>
        <w:pStyle w:val="3"/>
        <w:tabs>
          <w:tab w:val="left" w:pos="948"/>
        </w:tabs>
        <w:spacing w:after="0" w:line="36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4.潜在供应商在规定的时间内未对采购文件提出疑问、质疑或要求澄清的，将视其为无异议。对采购文件中描述有歧义或前后不一致的地方，评标委员会有权进行评判，但对同一条款的评判应适用于每个投标人。</w:t>
      </w:r>
    </w:p>
    <w:p>
      <w:pPr>
        <w:pStyle w:val="5"/>
        <w:numPr>
          <w:ilvl w:val="0"/>
          <w:numId w:val="0"/>
        </w:numPr>
        <w:tabs>
          <w:tab w:val="clear" w:pos="576"/>
        </w:tabs>
        <w:spacing w:before="0" w:after="0" w:line="360" w:lineRule="exact"/>
        <w:ind w:firstLine="643" w:firstLineChars="200"/>
        <w:jc w:val="center"/>
        <w:rPr>
          <w:rFonts w:asciiTheme="minorEastAsia" w:hAnsiTheme="minorEastAsia" w:eastAsiaTheme="minorEastAsia" w:cstheme="minorEastAsia"/>
        </w:rPr>
      </w:pPr>
      <w:bookmarkStart w:id="172" w:name="_Toc17144"/>
      <w:bookmarkStart w:id="173" w:name="_Toc79395454"/>
      <w:bookmarkStart w:id="174" w:name="_Toc9964"/>
      <w:bookmarkStart w:id="175" w:name="_Toc4812"/>
      <w:bookmarkStart w:id="176" w:name="_Toc17707926"/>
      <w:bookmarkStart w:id="177" w:name="_Toc7882"/>
      <w:r>
        <w:rPr>
          <w:rFonts w:hint="eastAsia" w:asciiTheme="minorEastAsia" w:hAnsiTheme="minorEastAsia" w:eastAsiaTheme="minorEastAsia" w:cstheme="minorEastAsia"/>
        </w:rPr>
        <w:t>三、投标文件的编制</w:t>
      </w:r>
      <w:bookmarkEnd w:id="169"/>
      <w:bookmarkEnd w:id="170"/>
      <w:bookmarkEnd w:id="171"/>
      <w:bookmarkEnd w:id="172"/>
      <w:bookmarkEnd w:id="173"/>
      <w:bookmarkEnd w:id="174"/>
      <w:bookmarkEnd w:id="175"/>
      <w:bookmarkEnd w:id="176"/>
      <w:bookmarkEnd w:id="177"/>
    </w:p>
    <w:p>
      <w:pPr>
        <w:pStyle w:val="6"/>
        <w:numPr>
          <w:ilvl w:val="0"/>
          <w:numId w:val="0"/>
        </w:numPr>
        <w:spacing w:before="0" w:after="0" w:line="360" w:lineRule="exact"/>
        <w:ind w:firstLine="422" w:firstLineChars="200"/>
        <w:rPr>
          <w:rFonts w:asciiTheme="minorEastAsia" w:hAnsiTheme="minorEastAsia" w:eastAsiaTheme="minorEastAsia" w:cstheme="minorEastAsia"/>
          <w:kern w:val="2"/>
          <w:sz w:val="21"/>
          <w:szCs w:val="21"/>
        </w:rPr>
      </w:pPr>
      <w:bookmarkStart w:id="178" w:name="_Toc460857913"/>
      <w:bookmarkStart w:id="179" w:name="_Toc79395455"/>
      <w:bookmarkStart w:id="180" w:name="_Toc460416654"/>
      <w:bookmarkStart w:id="181" w:name="_Toc19650"/>
      <w:bookmarkStart w:id="182" w:name="_Toc17707927"/>
      <w:bookmarkStart w:id="183" w:name="_Toc460416349"/>
      <w:bookmarkStart w:id="184" w:name="_Toc6222"/>
      <w:r>
        <w:rPr>
          <w:rFonts w:hint="eastAsia" w:asciiTheme="minorEastAsia" w:hAnsiTheme="minorEastAsia" w:eastAsiaTheme="minorEastAsia" w:cstheme="minorEastAsia"/>
          <w:kern w:val="2"/>
          <w:sz w:val="21"/>
          <w:szCs w:val="21"/>
        </w:rPr>
        <w:t>（一）投标文件的组成</w:t>
      </w:r>
      <w:bookmarkEnd w:id="178"/>
      <w:bookmarkEnd w:id="179"/>
      <w:bookmarkEnd w:id="180"/>
      <w:bookmarkEnd w:id="181"/>
      <w:bookmarkEnd w:id="182"/>
      <w:bookmarkEnd w:id="183"/>
      <w:bookmarkEnd w:id="184"/>
    </w:p>
    <w:p>
      <w:pPr>
        <w:snapToGri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投标文件由资格证明文件、商务技术文件和报价文件三部分组成。</w:t>
      </w:r>
    </w:p>
    <w:p>
      <w:pPr>
        <w:snapToGrid w:val="0"/>
        <w:spacing w:line="360" w:lineRule="exact"/>
        <w:ind w:firstLine="413" w:firstLineChars="196"/>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1.资格证明文件包括以下内容：</w:t>
      </w:r>
    </w:p>
    <w:p>
      <w:pPr>
        <w:snapToGrid w:val="0"/>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（1）资格证明材料承诺函（格式见附件）；</w:t>
      </w:r>
    </w:p>
    <w:p>
      <w:pPr>
        <w:snapToGrid w:val="0"/>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有效营业执照(供应商为企业、个体工商户时提供)或有效的事业单位法人证书（供应商为事业单位时提供）或有效的执业许可证（供应商为非企业专业服务机构时提供，如律师事务所）或有效的自然人身份证明（供应商为自然人时提供）复印件；</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（3）供应商认为需要的其他资料（如有需提供）。</w:t>
      </w:r>
    </w:p>
    <w:p>
      <w:pPr>
        <w:snapToGrid w:val="0"/>
        <w:spacing w:line="360" w:lineRule="exact"/>
        <w:ind w:firstLine="413" w:firstLineChars="196"/>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2.商务技术文件包括以下内容：</w:t>
      </w:r>
    </w:p>
    <w:p>
      <w:pPr>
        <w:tabs>
          <w:tab w:val="left" w:pos="518"/>
        </w:tabs>
        <w:adjustRightInd w:val="0"/>
        <w:snapToGri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（1）评委打分索引表（格式见附件）；</w:t>
      </w:r>
    </w:p>
    <w:p>
      <w:pPr>
        <w:tabs>
          <w:tab w:val="left" w:pos="518"/>
        </w:tabs>
        <w:adjustRightInd w:val="0"/>
        <w:snapToGri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（2）法定代表人的身份证明或法定代表人授权书（格式见附件)；</w:t>
      </w:r>
    </w:p>
    <w:p>
      <w:pPr>
        <w:tabs>
          <w:tab w:val="left" w:pos="518"/>
        </w:tabs>
        <w:adjustRightInd w:val="0"/>
        <w:snapToGri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（3）投标人基本情况说明（格式见附件)；</w:t>
      </w:r>
    </w:p>
    <w:p>
      <w:pPr>
        <w:tabs>
          <w:tab w:val="left" w:pos="518"/>
        </w:tabs>
        <w:adjustRightInd w:val="0"/>
        <w:snapToGri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（4）类似项目业绩表（格式见附件）；</w:t>
      </w:r>
    </w:p>
    <w:p>
      <w:pPr>
        <w:tabs>
          <w:tab w:val="left" w:pos="518"/>
        </w:tabs>
        <w:adjustRightInd w:val="0"/>
        <w:snapToGri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（5）商务条款偏离表（格式见附件）；</w:t>
      </w:r>
    </w:p>
    <w:p>
      <w:pPr>
        <w:pStyle w:val="11"/>
        <w:numPr>
          <w:ilvl w:val="0"/>
          <w:numId w:val="0"/>
        </w:numPr>
        <w:spacing w:line="360" w:lineRule="exact"/>
        <w:ind w:left="420"/>
        <w:rPr>
          <w:rFonts w:asciiTheme="minorEastAsia" w:hAnsiTheme="minorEastAsia" w:eastAsiaTheme="minorEastAsia" w:cstheme="minorEastAsia"/>
        </w:rPr>
      </w:pPr>
      <w:r>
        <w:rPr>
          <w:rFonts w:hint="eastAsia" w:asciiTheme="minorEastAsia" w:hAnsiTheme="minorEastAsia" w:eastAsiaTheme="minorEastAsia" w:cstheme="minorEastAsia"/>
          <w:szCs w:val="21"/>
        </w:rPr>
        <w:t>（6）项目实施方案（格式自拟）；</w:t>
      </w:r>
    </w:p>
    <w:p>
      <w:pPr>
        <w:tabs>
          <w:tab w:val="left" w:pos="1030"/>
        </w:tabs>
        <w:snapToGri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（7）项目负责人简介（格式见附件）；</w:t>
      </w:r>
    </w:p>
    <w:p>
      <w:pPr>
        <w:tabs>
          <w:tab w:val="left" w:pos="1030"/>
        </w:tabs>
        <w:snapToGri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（8）项目人员配置（格式见附件）；</w:t>
      </w:r>
    </w:p>
    <w:p>
      <w:pPr>
        <w:spacing w:line="360" w:lineRule="exact"/>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（9）技术条款偏离表（格式见附件）；</w:t>
      </w:r>
    </w:p>
    <w:p>
      <w:pPr>
        <w:pStyle w:val="140"/>
        <w:tabs>
          <w:tab w:val="left" w:pos="0"/>
        </w:tabs>
        <w:snapToGrid w:val="0"/>
        <w:spacing w:line="360" w:lineRule="exact"/>
        <w:ind w:left="420" w:firstLine="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（10）评分标准或采购文件需要提供的证明材料（具体详见评分标准，格式自拟）；</w:t>
      </w:r>
    </w:p>
    <w:p>
      <w:pPr>
        <w:pStyle w:val="140"/>
        <w:tabs>
          <w:tab w:val="left" w:pos="0"/>
        </w:tabs>
        <w:snapToGrid w:val="0"/>
        <w:spacing w:line="360" w:lineRule="exact"/>
        <w:ind w:left="420" w:firstLine="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（11）投标人认为有必要提交的其他商务技术说明文件和资料。</w:t>
      </w:r>
    </w:p>
    <w:p>
      <w:pPr>
        <w:snapToGrid w:val="0"/>
        <w:spacing w:line="360" w:lineRule="exact"/>
        <w:ind w:left="413"/>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3.报价文件包括以下内容：</w:t>
      </w:r>
    </w:p>
    <w:p>
      <w:pPr>
        <w:snapToGri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（1）投标函(格式见附件)；</w:t>
      </w:r>
    </w:p>
    <w:p>
      <w:pPr>
        <w:snapToGri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（2）开标一览表(格式见附件)；</w:t>
      </w:r>
    </w:p>
    <w:p>
      <w:pPr>
        <w:snapToGri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（3）投标分项报价表(格式见附件)；</w:t>
      </w:r>
    </w:p>
    <w:p>
      <w:pPr>
        <w:snapToGri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（4）中小企业声明函（若有，格式见附件）；</w:t>
      </w:r>
    </w:p>
    <w:p>
      <w:pPr>
        <w:snapToGrid w:val="0"/>
        <w:spacing w:line="360" w:lineRule="exact"/>
        <w:ind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本项目为专门面向中小企业采购的项目，如果供应商和制造商均为小微企业，提供《中小企业声明函》。如未按照要求提供，将不得享受评标标准中注明的针对小微企业的价格扣除优惠。</w:t>
      </w:r>
    </w:p>
    <w:p>
      <w:pPr>
        <w:snapToGri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（5）残疾人福利性单位声明函（若有，格式见附件）；</w:t>
      </w:r>
    </w:p>
    <w:p>
      <w:pPr>
        <w:snapToGri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（6）投标人针对报价需要说明的其他文件和说明。</w:t>
      </w:r>
    </w:p>
    <w:p>
      <w:pPr>
        <w:snapToGri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4.上述组成投标文件的各项资料中本招标文件的有规定格式的，应统一按本招标文件的规定格式填写。未有规定格式的资料，投标人应自行编制，但至少要包含以上要求的内容。</w:t>
      </w:r>
    </w:p>
    <w:p>
      <w:pPr>
        <w:snapToGri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投标文件在提供对投标产品技术条款响应表的应答时，对招标文件有技术数值要求的参数，应以投标货物的具体技术数值据实应答；对于招标文件无数值要求的参数的应答，应作出明确、直接、无导致两种理解可能的应答。</w:t>
      </w:r>
    </w:p>
    <w:p>
      <w:pPr>
        <w:pStyle w:val="6"/>
        <w:numPr>
          <w:ilvl w:val="0"/>
          <w:numId w:val="0"/>
        </w:numPr>
        <w:spacing w:before="0" w:after="0" w:line="360" w:lineRule="exact"/>
        <w:ind w:firstLine="422" w:firstLineChars="200"/>
        <w:rPr>
          <w:rFonts w:asciiTheme="minorEastAsia" w:hAnsiTheme="minorEastAsia" w:eastAsiaTheme="minorEastAsia" w:cstheme="minorEastAsia"/>
          <w:kern w:val="2"/>
          <w:sz w:val="21"/>
          <w:szCs w:val="21"/>
        </w:rPr>
      </w:pPr>
      <w:bookmarkStart w:id="185" w:name="_Toc17707928"/>
      <w:bookmarkStart w:id="186" w:name="_Toc460416655"/>
      <w:bookmarkStart w:id="187" w:name="_Toc79395456"/>
      <w:bookmarkStart w:id="188" w:name="_Toc24666"/>
      <w:bookmarkStart w:id="189" w:name="_Toc460857914"/>
      <w:bookmarkStart w:id="190" w:name="_Toc460416350"/>
      <w:bookmarkStart w:id="191" w:name="_Toc28355"/>
      <w:r>
        <w:rPr>
          <w:rFonts w:hint="eastAsia" w:asciiTheme="minorEastAsia" w:hAnsiTheme="minorEastAsia" w:eastAsiaTheme="minorEastAsia" w:cstheme="minorEastAsia"/>
          <w:kern w:val="2"/>
          <w:sz w:val="21"/>
          <w:szCs w:val="21"/>
        </w:rPr>
        <w:t>（二）投标文件的语言及计量</w:t>
      </w:r>
      <w:bookmarkEnd w:id="185"/>
      <w:bookmarkEnd w:id="186"/>
      <w:bookmarkEnd w:id="187"/>
      <w:bookmarkEnd w:id="188"/>
      <w:bookmarkEnd w:id="189"/>
      <w:bookmarkEnd w:id="190"/>
      <w:bookmarkEnd w:id="191"/>
    </w:p>
    <w:p>
      <w:pPr>
        <w:snapToGrid w:val="0"/>
        <w:spacing w:line="360" w:lineRule="exact"/>
        <w:ind w:firstLine="422"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1.投标文件以及投标人与采购人就有关投标事宜的所有来往函电，均应以中文汉语书写。除签名、盖章、专用名称等特殊情形外，以中文汉语以外的文字表述的投标文件视同未提供。</w:t>
      </w:r>
    </w:p>
    <w:p>
      <w:pPr>
        <w:snapToGrid w:val="0"/>
        <w:spacing w:line="360" w:lineRule="exact"/>
        <w:ind w:firstLine="422"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2.投标计量单位，采购文件已有明确规定的，使用采购文件规定的计量单位；采购文件没有规定的，应采用中华人民共和国法定计量单位（货币单位：人民币元），否则视同未响应。</w:t>
      </w:r>
    </w:p>
    <w:p>
      <w:pPr>
        <w:pStyle w:val="6"/>
        <w:numPr>
          <w:ilvl w:val="0"/>
          <w:numId w:val="0"/>
        </w:numPr>
        <w:spacing w:before="0" w:after="0" w:line="360" w:lineRule="exact"/>
        <w:ind w:firstLine="422" w:firstLineChars="200"/>
        <w:rPr>
          <w:rFonts w:asciiTheme="minorEastAsia" w:hAnsiTheme="minorEastAsia" w:eastAsiaTheme="minorEastAsia" w:cstheme="minorEastAsia"/>
          <w:kern w:val="2"/>
          <w:sz w:val="21"/>
          <w:szCs w:val="21"/>
        </w:rPr>
      </w:pPr>
      <w:bookmarkStart w:id="192" w:name="_Toc460416656"/>
      <w:bookmarkStart w:id="193" w:name="_Toc12050"/>
      <w:bookmarkStart w:id="194" w:name="_Toc79395457"/>
      <w:bookmarkStart w:id="195" w:name="_Toc17707929"/>
      <w:bookmarkStart w:id="196" w:name="_Toc22085"/>
      <w:bookmarkStart w:id="197" w:name="_Toc460416351"/>
      <w:bookmarkStart w:id="198" w:name="_Toc460857915"/>
      <w:r>
        <w:rPr>
          <w:rFonts w:hint="eastAsia" w:asciiTheme="minorEastAsia" w:hAnsiTheme="minorEastAsia" w:eastAsiaTheme="minorEastAsia" w:cstheme="minorEastAsia"/>
          <w:kern w:val="2"/>
          <w:sz w:val="21"/>
          <w:szCs w:val="21"/>
        </w:rPr>
        <w:t>（三）投标报价</w:t>
      </w:r>
      <w:bookmarkEnd w:id="192"/>
      <w:bookmarkEnd w:id="193"/>
      <w:bookmarkEnd w:id="194"/>
      <w:bookmarkEnd w:id="195"/>
      <w:bookmarkEnd w:id="196"/>
      <w:bookmarkEnd w:id="197"/>
      <w:bookmarkEnd w:id="198"/>
    </w:p>
    <w:p>
      <w:pPr>
        <w:pStyle w:val="20"/>
        <w:snapToGrid w:val="0"/>
        <w:spacing w:beforeLines="0" w:afterLines="0" w:line="360" w:lineRule="exact"/>
        <w:ind w:firstLine="420" w:firstLineChars="2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1.投标报价应按采购文件中相关附表格式填写。</w:t>
      </w:r>
    </w:p>
    <w:p>
      <w:pPr>
        <w:tabs>
          <w:tab w:val="left" w:pos="525"/>
        </w:tabs>
        <w:snapToGrid w:val="0"/>
        <w:spacing w:line="360" w:lineRule="exact"/>
        <w:ind w:firstLine="422"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2.投标文件只允许有一个报价，有选择的或有条件的报价将不予接受。</w:t>
      </w:r>
    </w:p>
    <w:p>
      <w:pPr>
        <w:pStyle w:val="6"/>
        <w:numPr>
          <w:ilvl w:val="0"/>
          <w:numId w:val="0"/>
        </w:numPr>
        <w:spacing w:before="0" w:after="0" w:line="360" w:lineRule="exact"/>
        <w:ind w:firstLine="422" w:firstLineChars="200"/>
        <w:rPr>
          <w:rFonts w:asciiTheme="minorEastAsia" w:hAnsiTheme="minorEastAsia" w:eastAsiaTheme="minorEastAsia" w:cstheme="minorEastAsia"/>
          <w:kern w:val="2"/>
          <w:sz w:val="21"/>
          <w:szCs w:val="21"/>
        </w:rPr>
      </w:pPr>
      <w:bookmarkStart w:id="199" w:name="_Toc79395458"/>
      <w:bookmarkStart w:id="200" w:name="_Toc17707930"/>
      <w:bookmarkStart w:id="201" w:name="_Toc460857916"/>
      <w:bookmarkStart w:id="202" w:name="_Toc31899"/>
      <w:bookmarkStart w:id="203" w:name="_Toc24337"/>
      <w:r>
        <w:rPr>
          <w:rFonts w:hint="eastAsia" w:asciiTheme="minorEastAsia" w:hAnsiTheme="minorEastAsia" w:eastAsiaTheme="minorEastAsia" w:cstheme="minorEastAsia"/>
          <w:kern w:val="2"/>
          <w:sz w:val="21"/>
          <w:szCs w:val="21"/>
        </w:rPr>
        <w:t>（四）投标文件的有效期</w:t>
      </w:r>
      <w:bookmarkEnd w:id="199"/>
      <w:bookmarkEnd w:id="200"/>
      <w:bookmarkEnd w:id="201"/>
      <w:bookmarkEnd w:id="202"/>
      <w:bookmarkEnd w:id="203"/>
    </w:p>
    <w:p>
      <w:pPr>
        <w:pStyle w:val="10"/>
        <w:widowControl w:val="0"/>
        <w:tabs>
          <w:tab w:val="clear" w:pos="454"/>
        </w:tabs>
        <w:snapToGrid w:val="0"/>
        <w:spacing w:afterLines="0" w:line="360" w:lineRule="exact"/>
        <w:ind w:left="0" w:firstLine="422" w:firstLineChars="20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★1.自投标截止日起</w:t>
      </w:r>
      <w:r>
        <w:rPr>
          <w:rFonts w:hint="eastAsia" w:asciiTheme="minorEastAsia" w:hAnsiTheme="minorEastAsia" w:eastAsiaTheme="minorEastAsia" w:cstheme="minorEastAsia"/>
          <w:b/>
          <w:sz w:val="21"/>
          <w:szCs w:val="21"/>
          <w:u w:val="single"/>
        </w:rPr>
        <w:t xml:space="preserve"> 90 </w:t>
      </w:r>
      <w:r>
        <w:rPr>
          <w:rFonts w:hint="eastAsia" w:asciiTheme="minorEastAsia" w:hAnsiTheme="minorEastAsia" w:eastAsiaTheme="minorEastAsia" w:cstheme="minorEastAsia"/>
          <w:b/>
          <w:sz w:val="21"/>
          <w:szCs w:val="21"/>
        </w:rPr>
        <w:t>天投标文件应保持有效，有效期不足的投标文件将被拒绝。</w:t>
      </w:r>
    </w:p>
    <w:p>
      <w:pPr>
        <w:pStyle w:val="10"/>
        <w:widowControl w:val="0"/>
        <w:tabs>
          <w:tab w:val="clear" w:pos="454"/>
        </w:tabs>
        <w:snapToGrid w:val="0"/>
        <w:spacing w:afterLines="0" w:line="360" w:lineRule="exact"/>
        <w:ind w:left="0"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2.在特殊情况下，采购人可与投标人协商延长投标书的有效期，这种要求和答复均以书面形式进行。</w:t>
      </w:r>
    </w:p>
    <w:p>
      <w:pPr>
        <w:pStyle w:val="10"/>
        <w:widowControl w:val="0"/>
        <w:tabs>
          <w:tab w:val="clear" w:pos="454"/>
        </w:tabs>
        <w:snapToGrid w:val="0"/>
        <w:spacing w:afterLines="0" w:line="360" w:lineRule="exact"/>
        <w:ind w:left="0" w:firstLine="420" w:firstLineChars="200"/>
        <w:rPr>
          <w:rFonts w:asciiTheme="minorEastAsia" w:hAnsiTheme="minorEastAsia" w:eastAsiaTheme="minorEastAsia" w:cstheme="minorEastAsia"/>
          <w:sz w:val="21"/>
          <w:szCs w:val="21"/>
        </w:rPr>
      </w:pPr>
      <w:bookmarkStart w:id="204" w:name="_Toc460416657"/>
      <w:bookmarkStart w:id="205" w:name="_Toc460416352"/>
      <w:r>
        <w:rPr>
          <w:rFonts w:hint="eastAsia" w:asciiTheme="minorEastAsia" w:hAnsiTheme="minorEastAsia" w:eastAsiaTheme="minorEastAsia" w:cstheme="minorEastAsia"/>
          <w:sz w:val="21"/>
          <w:szCs w:val="21"/>
        </w:rPr>
        <w:t>3.投标人可拒绝接受延期要求。同意延长有效期的投标人，不能修改投标文件。</w:t>
      </w:r>
      <w:bookmarkEnd w:id="204"/>
      <w:bookmarkEnd w:id="205"/>
      <w:r>
        <w:rPr>
          <w:rFonts w:hint="eastAsia" w:asciiTheme="minorEastAsia" w:hAnsiTheme="minorEastAsia" w:eastAsiaTheme="minorEastAsia" w:cstheme="minorEastAsia"/>
          <w:sz w:val="21"/>
          <w:szCs w:val="21"/>
        </w:rPr>
        <w:t xml:space="preserve"> </w:t>
      </w:r>
    </w:p>
    <w:p>
      <w:pPr>
        <w:pStyle w:val="10"/>
        <w:widowControl w:val="0"/>
        <w:tabs>
          <w:tab w:val="clear" w:pos="454"/>
        </w:tabs>
        <w:snapToGrid w:val="0"/>
        <w:spacing w:afterLines="0" w:line="360" w:lineRule="exact"/>
        <w:ind w:left="0" w:firstLine="420" w:firstLineChars="200"/>
        <w:rPr>
          <w:rFonts w:asciiTheme="minorEastAsia" w:hAnsiTheme="minorEastAsia" w:eastAsiaTheme="minorEastAsia" w:cstheme="minorEastAsia"/>
          <w:sz w:val="21"/>
          <w:szCs w:val="21"/>
        </w:rPr>
      </w:pPr>
      <w:bookmarkStart w:id="206" w:name="_Toc460416353"/>
      <w:bookmarkStart w:id="207" w:name="_Toc460416658"/>
      <w:r>
        <w:rPr>
          <w:rFonts w:hint="eastAsia" w:asciiTheme="minorEastAsia" w:hAnsiTheme="minorEastAsia" w:eastAsiaTheme="minorEastAsia" w:cstheme="minorEastAsia"/>
          <w:sz w:val="21"/>
          <w:szCs w:val="21"/>
        </w:rPr>
        <w:t>4.中标人的投标文件自开标之日起至合同履行完毕止均应保持有效。</w:t>
      </w:r>
      <w:bookmarkEnd w:id="206"/>
      <w:bookmarkEnd w:id="207"/>
    </w:p>
    <w:p>
      <w:pPr>
        <w:pStyle w:val="6"/>
        <w:numPr>
          <w:ilvl w:val="0"/>
          <w:numId w:val="0"/>
        </w:numPr>
        <w:spacing w:before="0" w:after="0" w:line="360" w:lineRule="exact"/>
        <w:ind w:firstLine="422" w:firstLineChars="200"/>
        <w:rPr>
          <w:rFonts w:asciiTheme="minorEastAsia" w:hAnsiTheme="minorEastAsia" w:eastAsiaTheme="minorEastAsia" w:cstheme="minorEastAsia"/>
          <w:kern w:val="2"/>
          <w:sz w:val="21"/>
          <w:szCs w:val="21"/>
        </w:rPr>
      </w:pPr>
      <w:bookmarkStart w:id="208" w:name="_Toc460416355"/>
      <w:bookmarkStart w:id="209" w:name="_Toc17707932"/>
      <w:bookmarkStart w:id="210" w:name="_Toc460857918"/>
      <w:bookmarkStart w:id="211" w:name="_Toc460416660"/>
      <w:bookmarkStart w:id="212" w:name="_Toc79395459"/>
      <w:bookmarkStart w:id="213" w:name="_Toc9312"/>
      <w:bookmarkStart w:id="214" w:name="_Toc18151"/>
      <w:r>
        <w:rPr>
          <w:rFonts w:hint="eastAsia" w:asciiTheme="minorEastAsia" w:hAnsiTheme="minorEastAsia" w:eastAsiaTheme="minorEastAsia" w:cstheme="minorEastAsia"/>
          <w:kern w:val="2"/>
          <w:sz w:val="21"/>
          <w:szCs w:val="21"/>
        </w:rPr>
        <w:t>（四）投标文件的盖章、签署、份数</w:t>
      </w:r>
      <w:bookmarkEnd w:id="208"/>
      <w:bookmarkEnd w:id="209"/>
      <w:bookmarkEnd w:id="210"/>
      <w:bookmarkEnd w:id="211"/>
      <w:r>
        <w:rPr>
          <w:rFonts w:hint="eastAsia" w:asciiTheme="minorEastAsia" w:hAnsiTheme="minorEastAsia" w:eastAsiaTheme="minorEastAsia" w:cstheme="minorEastAsia"/>
          <w:kern w:val="2"/>
          <w:sz w:val="21"/>
          <w:szCs w:val="21"/>
        </w:rPr>
        <w:t>、要求及效力</w:t>
      </w:r>
      <w:bookmarkEnd w:id="212"/>
      <w:bookmarkEnd w:id="213"/>
      <w:bookmarkEnd w:id="214"/>
    </w:p>
    <w:p>
      <w:pPr>
        <w:spacing w:line="36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1.供应商应按本采购文件规定的格式和顺序编制、装订投标文件，投标文件要求有目录并标注页码，投标文件内容不完整、编排混乱导致投标文件被误读、漏读或者查找不到相关内容的，是供应商的责任。</w:t>
      </w:r>
    </w:p>
    <w:p>
      <w:pPr>
        <w:spacing w:line="360" w:lineRule="exact"/>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2.投标文件的份数：</w:t>
      </w:r>
    </w:p>
    <w:p>
      <w:pPr>
        <w:spacing w:line="36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本项目供应商应准备以下投标文件：</w:t>
      </w:r>
    </w:p>
    <w:p>
      <w:pPr>
        <w:spacing w:line="36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（1）上传到政府采购云平台的电子投标文件（含资格证明文件、商务技术文件、报价文件）1份；</w:t>
      </w:r>
    </w:p>
    <w:p>
      <w:pPr>
        <w:spacing w:line="36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（2）以U盘存储的电子备份投标文件（含资格证明文件、商务技术文件、报价文件）1份</w:t>
      </w:r>
      <w:r>
        <w:rPr>
          <w:rFonts w:hint="eastAsia" w:asciiTheme="minorEastAsia" w:hAnsiTheme="minorEastAsia" w:eastAsiaTheme="minorEastAsia" w:cstheme="minorEastAsia"/>
          <w:b/>
          <w:bCs/>
          <w:kern w:val="0"/>
          <w:szCs w:val="21"/>
        </w:rPr>
        <w:t>（非强制项）</w:t>
      </w:r>
      <w:r>
        <w:rPr>
          <w:rFonts w:hint="eastAsia" w:asciiTheme="minorEastAsia" w:hAnsiTheme="minorEastAsia" w:eastAsiaTheme="minorEastAsia" w:cstheme="minorEastAsia"/>
          <w:kern w:val="0"/>
          <w:szCs w:val="21"/>
        </w:rPr>
        <w:t>；</w:t>
      </w:r>
    </w:p>
    <w:p>
      <w:pPr>
        <w:spacing w:line="36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（3）评标结束后，本项目的中标供应商仍需提供叁套与电子投标文件一致的纸质投标文件（一正二副），如不一致，以电子投标文件为准。 </w:t>
      </w:r>
    </w:p>
    <w:p>
      <w:pPr>
        <w:spacing w:line="360" w:lineRule="exact"/>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3.电子投标文件：</w:t>
      </w:r>
    </w:p>
    <w:p>
      <w:pPr>
        <w:spacing w:line="36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供应商应根据</w:t>
      </w:r>
      <w:r>
        <w:rPr>
          <w:rFonts w:hint="eastAsia" w:asciiTheme="minorEastAsia" w:hAnsiTheme="minorEastAsia" w:eastAsiaTheme="minorEastAsia" w:cstheme="minorEastAsia"/>
          <w:szCs w:val="21"/>
        </w:rPr>
        <w:t>“政采云供应商项目采购-电子招投标操作指南”</w:t>
      </w:r>
      <w:r>
        <w:rPr>
          <w:rFonts w:hint="eastAsia" w:asciiTheme="minorEastAsia" w:hAnsiTheme="minorEastAsia" w:eastAsiaTheme="minorEastAsia" w:cstheme="minorEastAsia"/>
          <w:kern w:val="0"/>
          <w:szCs w:val="21"/>
        </w:rPr>
        <w:t>及本采购文件规定的格式和顺序编制电子投标文件并进行关联定位。</w:t>
      </w:r>
    </w:p>
    <w:p>
      <w:pPr>
        <w:spacing w:line="36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4.投标文件的效力：</w:t>
      </w:r>
    </w:p>
    <w:p>
      <w:pPr>
        <w:spacing w:line="36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投标文件的启用，按先后顺位分别为“电子加密投标文件”→“电子备份投标文件”。在下一顺位的投标文件启用时，前一顺位的投标文件自动失效。</w:t>
      </w:r>
    </w:p>
    <w:p>
      <w:pPr>
        <w:pStyle w:val="6"/>
        <w:numPr>
          <w:ilvl w:val="0"/>
          <w:numId w:val="0"/>
        </w:numPr>
        <w:spacing w:before="0" w:after="0" w:line="360" w:lineRule="exact"/>
        <w:ind w:firstLine="422" w:firstLineChars="200"/>
        <w:rPr>
          <w:rFonts w:asciiTheme="minorEastAsia" w:hAnsiTheme="minorEastAsia" w:eastAsiaTheme="minorEastAsia" w:cstheme="minorEastAsia"/>
          <w:kern w:val="2"/>
          <w:sz w:val="21"/>
          <w:szCs w:val="21"/>
        </w:rPr>
      </w:pPr>
      <w:bookmarkStart w:id="215" w:name="_Toc2089"/>
      <w:bookmarkStart w:id="216" w:name="_Toc79395460"/>
      <w:bookmarkStart w:id="217" w:name="_Toc460857919"/>
      <w:bookmarkStart w:id="218" w:name="_Toc934"/>
      <w:bookmarkStart w:id="219" w:name="_Toc17707933"/>
      <w:r>
        <w:rPr>
          <w:rFonts w:hint="eastAsia" w:asciiTheme="minorEastAsia" w:hAnsiTheme="minorEastAsia" w:eastAsiaTheme="minorEastAsia" w:cstheme="minorEastAsia"/>
          <w:kern w:val="2"/>
          <w:sz w:val="21"/>
          <w:szCs w:val="21"/>
        </w:rPr>
        <w:t>（五）投标文件的包装、递交、修改和撤回</w:t>
      </w:r>
      <w:bookmarkEnd w:id="215"/>
      <w:bookmarkEnd w:id="216"/>
      <w:bookmarkEnd w:id="217"/>
      <w:bookmarkEnd w:id="218"/>
      <w:bookmarkEnd w:id="219"/>
    </w:p>
    <w:p>
      <w:pPr>
        <w:snapToGrid w:val="0"/>
        <w:spacing w:line="360" w:lineRule="exact"/>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1.以U盘存储的电子备份投标文件用封袋密封后递交。</w:t>
      </w:r>
    </w:p>
    <w:p>
      <w:pPr>
        <w:snapToGrid w:val="0"/>
        <w:spacing w:line="360" w:lineRule="exact"/>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2.投标文件的包装封面上应注明供应商名称、供应商地址、投标文件名称(电子备份投标文件)、投标项目名称、项目编号、子包号，并加盖供应商公章。</w:t>
      </w:r>
    </w:p>
    <w:p>
      <w:pPr>
        <w:snapToGrid w:val="0"/>
        <w:spacing w:line="360" w:lineRule="exact"/>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3.未按规定密封或标记的投标文件将被拒绝，由此造成投标文件被误投或提前拆封的风险由供应商承担。</w:t>
      </w:r>
    </w:p>
    <w:p>
      <w:pPr>
        <w:snapToGrid w:val="0"/>
        <w:spacing w:line="360" w:lineRule="exact"/>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供应商在投标截止时间之前，可以对已提交的电子备份投标文件进行修改或撤回，并书面通知招标采购单位。投标截止时间后，供应商不得撤回、修改投标文件。修改后重新递交的电子备份投标文件应当按本采购文件的要求签署、盖章和密封。</w:t>
      </w:r>
    </w:p>
    <w:p>
      <w:pPr>
        <w:snapToGrid w:val="0"/>
        <w:spacing w:line="360" w:lineRule="exact"/>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pStyle w:val="6"/>
        <w:numPr>
          <w:ilvl w:val="0"/>
          <w:numId w:val="0"/>
        </w:numPr>
        <w:spacing w:before="0" w:after="0" w:line="360" w:lineRule="exact"/>
        <w:ind w:firstLine="422" w:firstLineChars="200"/>
        <w:rPr>
          <w:rFonts w:asciiTheme="minorEastAsia" w:hAnsiTheme="minorEastAsia" w:eastAsiaTheme="minorEastAsia" w:cstheme="minorEastAsia"/>
          <w:kern w:val="2"/>
          <w:sz w:val="21"/>
          <w:szCs w:val="21"/>
        </w:rPr>
      </w:pPr>
      <w:bookmarkStart w:id="220" w:name="_Toc460416661"/>
      <w:bookmarkStart w:id="221" w:name="_Toc460416356"/>
      <w:bookmarkStart w:id="222" w:name="_Toc460857920"/>
      <w:bookmarkStart w:id="223" w:name="_Toc17707934"/>
      <w:bookmarkStart w:id="224" w:name="_Toc2821"/>
      <w:bookmarkStart w:id="225" w:name="_Toc7109"/>
      <w:bookmarkStart w:id="226" w:name="_Toc79395461"/>
      <w:r>
        <w:rPr>
          <w:rFonts w:hint="eastAsia" w:asciiTheme="minorEastAsia" w:hAnsiTheme="minorEastAsia" w:eastAsiaTheme="minorEastAsia" w:cstheme="minorEastAsia"/>
          <w:kern w:val="2"/>
          <w:sz w:val="21"/>
          <w:szCs w:val="21"/>
        </w:rPr>
        <w:t>（六）投标无效的情形</w:t>
      </w:r>
      <w:bookmarkEnd w:id="220"/>
      <w:bookmarkEnd w:id="221"/>
      <w:bookmarkEnd w:id="222"/>
      <w:bookmarkEnd w:id="223"/>
      <w:bookmarkEnd w:id="224"/>
      <w:bookmarkEnd w:id="225"/>
      <w:bookmarkEnd w:id="226"/>
    </w:p>
    <w:p>
      <w:pPr>
        <w:snapToGrid w:val="0"/>
        <w:spacing w:line="36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实质上没有响应采购文件要求的投标将被视为无效投标，投标人不得通过修正或撤消不合要求的偏离或保留从而使其投标成为实质上响应的投标。投标无效情形详见第四章《评标办法及评分标准》。</w:t>
      </w:r>
    </w:p>
    <w:p>
      <w:pPr>
        <w:pStyle w:val="5"/>
        <w:numPr>
          <w:ilvl w:val="0"/>
          <w:numId w:val="0"/>
        </w:numPr>
        <w:tabs>
          <w:tab w:val="clear" w:pos="576"/>
        </w:tabs>
        <w:spacing w:before="0" w:after="0" w:line="360" w:lineRule="exact"/>
        <w:ind w:firstLine="422" w:firstLineChars="200"/>
        <w:jc w:val="left"/>
        <w:rPr>
          <w:rFonts w:asciiTheme="minorEastAsia" w:hAnsiTheme="minorEastAsia" w:eastAsiaTheme="minorEastAsia" w:cstheme="minorEastAsia"/>
          <w:sz w:val="21"/>
          <w:szCs w:val="21"/>
        </w:rPr>
      </w:pPr>
      <w:bookmarkStart w:id="227" w:name="_Toc79395474"/>
      <w:bookmarkStart w:id="228" w:name="_Toc460857937"/>
      <w:bookmarkStart w:id="229" w:name="_Toc14989"/>
      <w:bookmarkStart w:id="230" w:name="_Toc27233"/>
      <w:bookmarkStart w:id="231" w:name="_Toc3589"/>
      <w:bookmarkStart w:id="232" w:name="_Toc17707951"/>
      <w:bookmarkStart w:id="233" w:name="_Toc2063"/>
      <w:r>
        <w:rPr>
          <w:rFonts w:hint="eastAsia" w:asciiTheme="minorEastAsia" w:hAnsiTheme="minorEastAsia" w:eastAsiaTheme="minorEastAsia" w:cstheme="minorEastAsia"/>
          <w:sz w:val="21"/>
          <w:szCs w:val="21"/>
        </w:rPr>
        <w:t>特别说明</w:t>
      </w:r>
      <w:bookmarkEnd w:id="227"/>
      <w:bookmarkEnd w:id="228"/>
      <w:bookmarkEnd w:id="229"/>
      <w:bookmarkEnd w:id="230"/>
      <w:bookmarkEnd w:id="231"/>
      <w:bookmarkEnd w:id="232"/>
      <w:bookmarkEnd w:id="233"/>
    </w:p>
    <w:p>
      <w:pPr>
        <w:tabs>
          <w:tab w:val="left" w:pos="518"/>
        </w:tabs>
        <w:adjustRightInd w:val="0"/>
        <w:snapToGrid w:val="0"/>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1.本项目</w:t>
      </w:r>
      <w:r>
        <w:rPr>
          <w:rFonts w:hint="eastAsia" w:asciiTheme="minorEastAsia" w:hAnsiTheme="minorEastAsia" w:eastAsiaTheme="minorEastAsia" w:cstheme="minorEastAsia"/>
          <w:szCs w:val="21"/>
          <w:u w:val="single"/>
        </w:rPr>
        <w:t xml:space="preserve"> 专门 </w:t>
      </w:r>
      <w:r>
        <w:rPr>
          <w:rFonts w:hint="eastAsia" w:asciiTheme="minorEastAsia" w:hAnsiTheme="minorEastAsia" w:eastAsiaTheme="minorEastAsia" w:cstheme="minorEastAsia"/>
          <w:szCs w:val="21"/>
        </w:rPr>
        <w:t>面向中小企业采购。</w:t>
      </w:r>
    </w:p>
    <w:p>
      <w:pPr>
        <w:tabs>
          <w:tab w:val="left" w:pos="518"/>
        </w:tabs>
        <w:adjustRightInd w:val="0"/>
        <w:snapToGrid w:val="0"/>
        <w:spacing w:line="360" w:lineRule="exact"/>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2.本项目对应的中小企业划分标准所属行业：</w:t>
      </w:r>
      <w:r>
        <w:rPr>
          <w:rFonts w:hint="eastAsia" w:asciiTheme="minorEastAsia" w:hAnsiTheme="minorEastAsia" w:eastAsiaTheme="minorEastAsia" w:cstheme="minorEastAsia"/>
          <w:b/>
          <w:bCs/>
          <w:szCs w:val="21"/>
          <w:u w:val="single"/>
        </w:rPr>
        <w:t>软件和信息技术服务业</w:t>
      </w:r>
      <w:r>
        <w:rPr>
          <w:rFonts w:hint="eastAsia" w:asciiTheme="minorEastAsia" w:hAnsiTheme="minorEastAsia" w:eastAsiaTheme="minorEastAsia" w:cstheme="minorEastAsia"/>
          <w:b/>
          <w:bCs/>
          <w:szCs w:val="21"/>
        </w:rPr>
        <w:t>。</w:t>
      </w:r>
    </w:p>
    <w:p>
      <w:pPr>
        <w:tabs>
          <w:tab w:val="left" w:pos="518"/>
        </w:tabs>
        <w:adjustRightInd w:val="0"/>
        <w:snapToGrid w:val="0"/>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3.中小企业是指中华人民共和国境内依法设立，依据国务院批准的中小企业划分标准确定的小型企业和微型企业，但与大企业的负责人为同一人，或者与大企业存在直接控股、管理关系的除外。</w:t>
      </w:r>
    </w:p>
    <w:p>
      <w:pPr>
        <w:tabs>
          <w:tab w:val="left" w:pos="518"/>
        </w:tabs>
        <w:adjustRightInd w:val="0"/>
        <w:snapToGrid w:val="0"/>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符合中小企业划分标准的个体工商户，在政府采购活动中视同中小企业。</w:t>
      </w:r>
    </w:p>
    <w:p>
      <w:pPr>
        <w:tabs>
          <w:tab w:val="left" w:pos="518"/>
        </w:tabs>
        <w:adjustRightInd w:val="0"/>
        <w:snapToGrid w:val="0"/>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国务院批准的中小企业划分标准：具体见工信部联企业[2011]300号。</w:t>
      </w:r>
    </w:p>
    <w:p>
      <w:pPr>
        <w:tabs>
          <w:tab w:val="left" w:pos="518"/>
        </w:tabs>
        <w:adjustRightInd w:val="0"/>
        <w:snapToGrid w:val="0"/>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4.在政府采购活动中，供应商提供的货物、工程或者服务符合下列情形的，可享受小型、微型企业（以下简称小微企业）的价格扣除：</w:t>
      </w:r>
    </w:p>
    <w:p>
      <w:pPr>
        <w:tabs>
          <w:tab w:val="left" w:pos="518"/>
        </w:tabs>
        <w:adjustRightInd w:val="0"/>
        <w:snapToGrid w:val="0"/>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（1）在货物采购项目中，货物由小微企业制造，即货物由小微企业生产且使用该小微企业商号或者注册商标；</w:t>
      </w:r>
    </w:p>
    <w:p>
      <w:pPr>
        <w:tabs>
          <w:tab w:val="left" w:pos="518"/>
        </w:tabs>
        <w:adjustRightInd w:val="0"/>
        <w:snapToGrid w:val="0"/>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（2）在工程采购项目中，工程由小微企业承建，即工程施工单位为小微企业；</w:t>
      </w:r>
    </w:p>
    <w:p>
      <w:pPr>
        <w:tabs>
          <w:tab w:val="left" w:pos="518"/>
        </w:tabs>
        <w:adjustRightInd w:val="0"/>
        <w:snapToGrid w:val="0"/>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（3）在服务采购项目中，服务由小微企业承接，即提供服务的人员为小微企业依照《中华人民共和国劳动合同法》订立劳动合同的从业人员。</w:t>
      </w:r>
    </w:p>
    <w:p>
      <w:pPr>
        <w:tabs>
          <w:tab w:val="left" w:pos="518"/>
        </w:tabs>
        <w:adjustRightInd w:val="0"/>
        <w:snapToGrid w:val="0"/>
        <w:spacing w:line="360" w:lineRule="exact"/>
        <w:ind w:firstLine="420" w:firstLineChars="200"/>
        <w:rPr>
          <w:rFonts w:asciiTheme="minorEastAsia" w:hAnsiTheme="minorEastAsia" w:eastAsiaTheme="minorEastAsia" w:cstheme="minorEastAsia"/>
          <w:szCs w:val="21"/>
          <w:shd w:val="clear" w:color="auto" w:fill="auto"/>
        </w:rPr>
      </w:pPr>
      <w:r>
        <w:rPr>
          <w:rFonts w:hint="eastAsia" w:asciiTheme="minorEastAsia" w:hAnsiTheme="minorEastAsia" w:eastAsiaTheme="minorEastAsia" w:cstheme="minorEastAsia"/>
          <w:szCs w:val="21"/>
          <w:shd w:val="clear" w:color="auto" w:fill="auto"/>
        </w:rPr>
        <w:t>以联合体形式参加政府采购活动，联合体各方均为小微企业的，联合体视同小微企业。</w:t>
      </w:r>
    </w:p>
    <w:p>
      <w:pPr>
        <w:tabs>
          <w:tab w:val="left" w:pos="518"/>
        </w:tabs>
        <w:adjustRightInd w:val="0"/>
        <w:snapToGrid w:val="0"/>
        <w:spacing w:line="360" w:lineRule="exact"/>
        <w:ind w:firstLine="420" w:firstLineChars="200"/>
        <w:rPr>
          <w:rFonts w:asciiTheme="minorEastAsia" w:hAnsiTheme="minorEastAsia" w:eastAsiaTheme="minorEastAsia" w:cstheme="minorEastAsia"/>
          <w:szCs w:val="21"/>
          <w:shd w:val="clear" w:color="auto" w:fill="auto"/>
        </w:rPr>
      </w:pPr>
      <w:r>
        <w:rPr>
          <w:rFonts w:hint="eastAsia" w:asciiTheme="minorEastAsia" w:hAnsiTheme="minorEastAsia" w:eastAsiaTheme="minorEastAsia" w:cstheme="minorEastAsia"/>
          <w:szCs w:val="21"/>
          <w:shd w:val="clear" w:color="auto" w:fill="auto"/>
        </w:rPr>
        <w:t>5.在货物采购项目中，供应商提供的货物既有中小企业制造货物，也有大型企业制造货物的，不享受的小微企业价格扣除。</w:t>
      </w:r>
    </w:p>
    <w:p>
      <w:pPr>
        <w:tabs>
          <w:tab w:val="left" w:pos="518"/>
        </w:tabs>
        <w:adjustRightInd w:val="0"/>
        <w:snapToGrid w:val="0"/>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shd w:val="clear" w:color="auto" w:fill="auto"/>
        </w:rPr>
        <w:t>6.对于非专门面向中小企业采购的采购项目，小微企业报价给予 20%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可给予联合体6％的价格扣除，用扣除后的价格参与评审。组成联合体或者接受分包的小微企业与联合体内其他企业、分包企业之间存在直接控股、管理关系的，不享受价格扣除优惠政策。</w:t>
      </w:r>
    </w:p>
    <w:p>
      <w:pPr>
        <w:tabs>
          <w:tab w:val="left" w:pos="518"/>
        </w:tabs>
        <w:adjustRightInd w:val="0"/>
        <w:snapToGrid w:val="0"/>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tabs>
          <w:tab w:val="left" w:pos="518"/>
        </w:tabs>
        <w:adjustRightInd w:val="0"/>
        <w:snapToGrid w:val="0"/>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供应商提供声明函内容不实的，属于提供虚假材料谋取中标、成交，依照《中华人民共和国政府采购法》等国家有关规定追究相应责任。</w:t>
      </w:r>
    </w:p>
    <w:p>
      <w:pPr>
        <w:tabs>
          <w:tab w:val="left" w:pos="518"/>
        </w:tabs>
        <w:adjustRightInd w:val="0"/>
        <w:snapToGrid w:val="0"/>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8.按规定享受扶持政策获得政府采购合同的，小微企业不得将合同分包给大中型企业，中型企业不得将合同分包给大型企业。</w:t>
      </w:r>
    </w:p>
    <w:p>
      <w:pPr>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根据《关于促进残疾人就业政府采购政策的通知》（财库[2017]141号）规定，在政府采购活动中，残疾人福利性单位视同小型、微型企业。残疾人福利性单位参加政府采购活动时，提供《残疾人福利性单位声明函》。</w:t>
      </w:r>
    </w:p>
    <w:p>
      <w:pPr>
        <w:spacing w:line="360" w:lineRule="exact"/>
        <w:ind w:firstLine="422" w:firstLineChars="200"/>
        <w:rPr>
          <w:rFonts w:asciiTheme="minorEastAsia" w:hAnsiTheme="minorEastAsia" w:eastAsiaTheme="minorEastAsia" w:cstheme="minorEastAsia"/>
          <w:b/>
          <w:szCs w:val="21"/>
        </w:rPr>
      </w:pPr>
    </w:p>
    <w:p>
      <w:pPr>
        <w:spacing w:line="360" w:lineRule="exact"/>
        <w:rPr>
          <w:rFonts w:asciiTheme="minorEastAsia" w:hAnsiTheme="minorEastAsia" w:eastAsiaTheme="minorEastAsia" w:cstheme="minorEastAsia"/>
        </w:rPr>
      </w:pPr>
      <w:bookmarkStart w:id="234" w:name="_Toc15374"/>
      <w:bookmarkStart w:id="235" w:name="_Toc79395475"/>
      <w:bookmarkStart w:id="236" w:name="_Toc17707952"/>
      <w:bookmarkStart w:id="237" w:name="_Toc25321"/>
    </w:p>
    <w:p>
      <w:pPr>
        <w:spacing w:line="360" w:lineRule="exact"/>
        <w:rPr>
          <w:rFonts w:asciiTheme="minorEastAsia" w:hAnsiTheme="minorEastAsia" w:eastAsiaTheme="minorEastAsia" w:cstheme="minorEastAsia"/>
          <w:sz w:val="30"/>
        </w:rPr>
      </w:pPr>
      <w:r>
        <w:rPr>
          <w:rFonts w:hint="eastAsia" w:asciiTheme="minorEastAsia" w:hAnsiTheme="minorEastAsia" w:eastAsiaTheme="minorEastAsia" w:cstheme="minorEastAsia"/>
          <w:sz w:val="30"/>
        </w:rPr>
        <w:br w:type="page"/>
      </w:r>
    </w:p>
    <w:p>
      <w:pPr>
        <w:pStyle w:val="4"/>
        <w:spacing w:before="0" w:after="0" w:line="360" w:lineRule="exact"/>
        <w:jc w:val="center"/>
        <w:rPr>
          <w:rFonts w:asciiTheme="minorEastAsia" w:hAnsiTheme="minorEastAsia" w:eastAsiaTheme="minorEastAsia" w:cstheme="minorEastAsia"/>
          <w:b w:val="0"/>
          <w:bCs w:val="0"/>
          <w:sz w:val="28"/>
          <w:szCs w:val="28"/>
        </w:rPr>
      </w:pPr>
      <w:bookmarkStart w:id="238" w:name="_Toc19107"/>
      <w:r>
        <w:rPr>
          <w:rFonts w:hint="eastAsia" w:asciiTheme="minorEastAsia" w:hAnsiTheme="minorEastAsia" w:eastAsiaTheme="minorEastAsia" w:cstheme="minorEastAsia"/>
          <w:sz w:val="30"/>
        </w:rPr>
        <w:t xml:space="preserve">第四章  </w:t>
      </w:r>
      <w:bookmarkStart w:id="239" w:name="_Hlk22492252"/>
      <w:r>
        <w:rPr>
          <w:rFonts w:hint="eastAsia" w:asciiTheme="minorEastAsia" w:hAnsiTheme="minorEastAsia" w:eastAsiaTheme="minorEastAsia" w:cstheme="minorEastAsia"/>
          <w:sz w:val="30"/>
        </w:rPr>
        <w:t>评标办法及评分标准</w:t>
      </w:r>
      <w:bookmarkEnd w:id="234"/>
      <w:bookmarkEnd w:id="235"/>
      <w:bookmarkEnd w:id="236"/>
      <w:bookmarkEnd w:id="237"/>
      <w:bookmarkEnd w:id="238"/>
      <w:bookmarkEnd w:id="239"/>
    </w:p>
    <w:p>
      <w:pPr>
        <w:pStyle w:val="28"/>
        <w:spacing w:before="156" w:beforeLines="50" w:after="156" w:afterLines="50" w:line="360" w:lineRule="exact"/>
        <w:ind w:firstLine="413" w:firstLineChars="196"/>
        <w:jc w:val="left"/>
        <w:rPr>
          <w:rFonts w:asciiTheme="minorEastAsia" w:hAnsiTheme="minorEastAsia" w:eastAsiaTheme="minorEastAsia" w:cstheme="minorEastAsia"/>
          <w:sz w:val="21"/>
          <w:szCs w:val="21"/>
        </w:rPr>
      </w:pPr>
      <w:bookmarkStart w:id="240" w:name="_Toc493058315"/>
      <w:bookmarkStart w:id="241" w:name="_Toc481567075"/>
      <w:bookmarkStart w:id="242" w:name="_Toc495957613"/>
      <w:bookmarkStart w:id="243" w:name="_Toc51446753"/>
      <w:bookmarkStart w:id="244" w:name="_Toc5227"/>
      <w:bookmarkStart w:id="245" w:name="_Toc2954"/>
      <w:bookmarkStart w:id="246" w:name="_Toc28085"/>
      <w:bookmarkStart w:id="247" w:name="_Toc27629"/>
      <w:bookmarkStart w:id="248" w:name="_Toc17707953"/>
      <w:bookmarkStart w:id="249" w:name="_Toc79395476"/>
      <w:r>
        <w:rPr>
          <w:rFonts w:hint="eastAsia" w:asciiTheme="minorEastAsia" w:hAnsiTheme="minorEastAsia" w:eastAsiaTheme="minorEastAsia" w:cstheme="minorEastAsia"/>
          <w:sz w:val="21"/>
          <w:szCs w:val="21"/>
        </w:rPr>
        <w:t>一、</w:t>
      </w:r>
      <w:bookmarkEnd w:id="240"/>
      <w:bookmarkEnd w:id="241"/>
      <w:bookmarkEnd w:id="242"/>
      <w:r>
        <w:rPr>
          <w:rFonts w:hint="eastAsia" w:asciiTheme="minorEastAsia" w:hAnsiTheme="minorEastAsia" w:eastAsiaTheme="minorEastAsia" w:cstheme="minorEastAsia"/>
          <w:sz w:val="21"/>
          <w:szCs w:val="21"/>
        </w:rPr>
        <w:t>总则</w:t>
      </w:r>
      <w:bookmarkEnd w:id="243"/>
      <w:bookmarkEnd w:id="244"/>
      <w:bookmarkEnd w:id="245"/>
      <w:bookmarkEnd w:id="246"/>
      <w:bookmarkEnd w:id="247"/>
      <w:bookmarkEnd w:id="248"/>
      <w:bookmarkEnd w:id="249"/>
    </w:p>
    <w:p>
      <w:pPr>
        <w:spacing w:line="360" w:lineRule="exact"/>
        <w:ind w:firstLine="420" w:firstLineChars="200"/>
        <w:rPr>
          <w:rFonts w:asciiTheme="minorEastAsia" w:hAnsiTheme="minorEastAsia" w:eastAsiaTheme="minorEastAsia" w:cstheme="minorEastAsia"/>
          <w:szCs w:val="21"/>
        </w:rPr>
      </w:pPr>
      <w:bookmarkStart w:id="250" w:name="_Toc493058316"/>
      <w:bookmarkStart w:id="251" w:name="_Toc495957614"/>
      <w:bookmarkStart w:id="252" w:name="_Toc249866769"/>
      <w:bookmarkStart w:id="253" w:name="_Toc259108326"/>
      <w:r>
        <w:rPr>
          <w:rFonts w:hint="eastAsia" w:asciiTheme="minorEastAsia" w:hAnsiTheme="minorEastAsia" w:eastAsiaTheme="minorEastAsia" w:cstheme="minorEastAsia"/>
          <w:szCs w:val="21"/>
        </w:rPr>
        <w:t>招标活动遵循公平、公正、科学、择优的原则依法进行，招标活动及当事人接受依法实施的监督。</w:t>
      </w:r>
    </w:p>
    <w:p>
      <w:pPr>
        <w:pStyle w:val="28"/>
        <w:spacing w:before="156" w:beforeLines="50" w:after="156" w:afterLines="50" w:line="360" w:lineRule="exact"/>
        <w:ind w:firstLine="413" w:firstLineChars="196"/>
        <w:jc w:val="left"/>
        <w:rPr>
          <w:rFonts w:asciiTheme="minorEastAsia" w:hAnsiTheme="minorEastAsia" w:eastAsiaTheme="minorEastAsia" w:cstheme="minorEastAsia"/>
          <w:sz w:val="21"/>
          <w:szCs w:val="21"/>
        </w:rPr>
      </w:pPr>
      <w:bookmarkStart w:id="254" w:name="_Toc17707954"/>
      <w:bookmarkStart w:id="255" w:name="_Toc16265"/>
      <w:bookmarkStart w:id="256" w:name="_Toc79395477"/>
      <w:bookmarkStart w:id="257" w:name="_Toc51446755"/>
      <w:bookmarkStart w:id="258" w:name="_Toc8408"/>
      <w:bookmarkStart w:id="259" w:name="_Toc8849"/>
      <w:bookmarkStart w:id="260" w:name="_Toc21061"/>
      <w:r>
        <w:rPr>
          <w:rFonts w:hint="eastAsia" w:asciiTheme="minorEastAsia" w:hAnsiTheme="minorEastAsia" w:eastAsiaTheme="minorEastAsia" w:cstheme="minorEastAsia"/>
          <w:sz w:val="21"/>
          <w:szCs w:val="21"/>
        </w:rPr>
        <w:t>二、评标委员会</w:t>
      </w:r>
      <w:bookmarkEnd w:id="250"/>
      <w:bookmarkEnd w:id="251"/>
      <w:bookmarkEnd w:id="254"/>
      <w:bookmarkEnd w:id="255"/>
      <w:bookmarkEnd w:id="256"/>
      <w:bookmarkEnd w:id="257"/>
      <w:bookmarkEnd w:id="258"/>
      <w:bookmarkEnd w:id="259"/>
      <w:bookmarkEnd w:id="260"/>
    </w:p>
    <w:p>
      <w:pPr>
        <w:spacing w:line="360" w:lineRule="exact"/>
        <w:ind w:firstLine="315" w:firstLineChars="150"/>
        <w:rPr>
          <w:rFonts w:asciiTheme="minorEastAsia" w:hAnsiTheme="minorEastAsia" w:eastAsiaTheme="minorEastAsia" w:cstheme="minorEastAsia"/>
          <w:i/>
          <w:iCs/>
          <w:szCs w:val="21"/>
        </w:rPr>
      </w:pPr>
      <w:r>
        <w:rPr>
          <w:rFonts w:hint="eastAsia" w:asciiTheme="minorEastAsia" w:hAnsiTheme="minorEastAsia" w:eastAsiaTheme="minorEastAsia" w:cstheme="minorEastAsia"/>
          <w:szCs w:val="21"/>
        </w:rPr>
        <w:t>（一）本次招标依法组建评标委员会。评标委员会由招标人代表和评审专家组成或全部由评审专家组成，评审专家从专家库随机抽取。</w:t>
      </w:r>
    </w:p>
    <w:p>
      <w:pPr>
        <w:spacing w:line="360" w:lineRule="exact"/>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pPr>
        <w:spacing w:line="360" w:lineRule="exact"/>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（三）评审专家有下列情形之一的，受到邀请应主动提出回避，采购当事人也可以要求该评审专家回避：</w:t>
      </w:r>
    </w:p>
    <w:p>
      <w:pPr>
        <w:spacing w:line="360" w:lineRule="exact"/>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1.参加采购活动前三年内，与供应商存在劳动关系，或者担任过供应商的董事、监事，或者是供应商的控股股东或实际控制人；</w:t>
      </w:r>
    </w:p>
    <w:p>
      <w:pPr>
        <w:spacing w:line="360" w:lineRule="exact"/>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2.与供应商的法定代表人或者负责人有夫妻、直系血亲、三代以内旁系血亲或者近姻亲关系；</w:t>
      </w:r>
    </w:p>
    <w:p>
      <w:pPr>
        <w:spacing w:line="360" w:lineRule="exact"/>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3.曾经参加过该招标项目的进口产品的论证和咨询服务工作。</w:t>
      </w:r>
    </w:p>
    <w:p>
      <w:pPr>
        <w:spacing w:line="360" w:lineRule="exact"/>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4.与供应商有其他可能影响政府采购活动公平、公正进行的关系。</w:t>
      </w:r>
    </w:p>
    <w:p>
      <w:pPr>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5.法律、法规、规章规定应当回避以及其他可能影响公正评审的。</w:t>
      </w:r>
    </w:p>
    <w:p>
      <w:pPr>
        <w:spacing w:line="360" w:lineRule="exact"/>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（四）评标委员会判断投标文件的有效性、合格性和响应情况，仅依据投标人所递交一切文件的真实表述，不受与本项目无直接关联的外部信息、传言而影响自身的专业判断。</w:t>
      </w:r>
    </w:p>
    <w:p>
      <w:pPr>
        <w:spacing w:line="360" w:lineRule="exact"/>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评委依法独立评审，并对评审意见承担个人责任。评委对需要共同认定的事项存在争议的，按照少数服从多数的原则做出结论。持不同意见的评委应当在评审报告上签署不同意见并说明理由，否则视为同意。</w:t>
      </w:r>
    </w:p>
    <w:p>
      <w:pPr>
        <w:pStyle w:val="28"/>
        <w:spacing w:before="156" w:beforeLines="50" w:after="156" w:afterLines="50" w:line="360" w:lineRule="exact"/>
        <w:ind w:firstLine="413" w:firstLineChars="196"/>
        <w:jc w:val="left"/>
        <w:rPr>
          <w:rFonts w:asciiTheme="minorEastAsia" w:hAnsiTheme="minorEastAsia" w:eastAsiaTheme="minorEastAsia" w:cstheme="minorEastAsia"/>
          <w:sz w:val="21"/>
          <w:szCs w:val="21"/>
        </w:rPr>
      </w:pPr>
      <w:bookmarkStart w:id="261" w:name="_Toc495957615"/>
      <w:bookmarkStart w:id="262" w:name="_Toc51446757"/>
      <w:bookmarkStart w:id="263" w:name="_Toc79395478"/>
      <w:bookmarkStart w:id="264" w:name="_Toc493058317"/>
      <w:bookmarkStart w:id="265" w:name="_Toc498"/>
      <w:bookmarkStart w:id="266" w:name="_Toc17707956"/>
      <w:bookmarkStart w:id="267" w:name="_Toc20657"/>
      <w:bookmarkStart w:id="268" w:name="_Toc22102"/>
      <w:bookmarkStart w:id="269" w:name="_Toc23025"/>
      <w:bookmarkStart w:id="270" w:name="_Toc481567076"/>
      <w:r>
        <w:rPr>
          <w:rFonts w:hint="eastAsia" w:asciiTheme="minorEastAsia" w:hAnsiTheme="minorEastAsia" w:eastAsiaTheme="minorEastAsia" w:cstheme="minorEastAsia"/>
          <w:sz w:val="21"/>
          <w:szCs w:val="21"/>
        </w:rPr>
        <w:t>三、评标方法</w:t>
      </w:r>
      <w:bookmarkEnd w:id="261"/>
      <w:bookmarkEnd w:id="262"/>
      <w:bookmarkEnd w:id="263"/>
      <w:bookmarkEnd w:id="264"/>
      <w:bookmarkEnd w:id="265"/>
      <w:bookmarkEnd w:id="266"/>
      <w:bookmarkEnd w:id="267"/>
      <w:bookmarkEnd w:id="268"/>
      <w:bookmarkEnd w:id="269"/>
      <w:bookmarkEnd w:id="270"/>
    </w:p>
    <w:p>
      <w:pPr>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（一）本次招标项目的评标方法为：综合评分法。</w:t>
      </w:r>
    </w:p>
    <w:p>
      <w:pPr>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（二）评分细则</w:t>
      </w:r>
    </w:p>
    <w:p>
      <w:pPr>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1.价格分采用低价优先法计算，即满足招标文件要求且参与评审价格最低为评标基准价，其价格分为满分。其他投标人的价格分按照下列公式计算：</w:t>
      </w:r>
    </w:p>
    <w:p>
      <w:pPr>
        <w:spacing w:line="3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参与评审价格=</w:t>
      </w:r>
      <w:r>
        <w:rPr>
          <w:rFonts w:hint="eastAsia" w:asciiTheme="minorEastAsia" w:hAnsiTheme="minorEastAsia" w:eastAsiaTheme="minorEastAsia" w:cstheme="minorEastAsia"/>
          <w:szCs w:val="21"/>
          <w:lang w:val="en-US" w:eastAsia="zh-CN"/>
        </w:rPr>
        <w:t>有效</w:t>
      </w:r>
      <w:r>
        <w:rPr>
          <w:rFonts w:hint="eastAsia" w:asciiTheme="minorEastAsia" w:hAnsiTheme="minorEastAsia" w:eastAsiaTheme="minorEastAsia" w:cstheme="minorEastAsia"/>
          <w:szCs w:val="21"/>
        </w:rPr>
        <w:t>投标价格</w:t>
      </w:r>
    </w:p>
    <w:p>
      <w:pPr>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价格分=（评标基准价/参与评审的价格）×价格权值×100</w:t>
      </w:r>
    </w:p>
    <w:p>
      <w:pPr>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2.合格投标人评标综合得分=价格分+商务技术分。</w:t>
      </w:r>
    </w:p>
    <w:p>
      <w:pPr>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3.报价要求：本次招标设有预算价(或最高限价)，投标人报价超出预算价(或最高限价)的投标文件作无效处理。</w:t>
      </w:r>
    </w:p>
    <w:p>
      <w:pPr>
        <w:spacing w:line="360" w:lineRule="exact"/>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w:t>
      </w:r>
      <w:bookmarkStart w:id="271" w:name="_Toc481567079"/>
      <w:r>
        <w:rPr>
          <w:rFonts w:hint="eastAsia" w:asciiTheme="minorEastAsia" w:hAnsiTheme="minorEastAsia" w:eastAsiaTheme="minorEastAsia" w:cstheme="minorEastAsia"/>
          <w:szCs w:val="21"/>
        </w:rPr>
        <w:t>投标文件的澄清</w:t>
      </w:r>
      <w:bookmarkEnd w:id="271"/>
    </w:p>
    <w:p>
      <w:pPr>
        <w:widowControl/>
        <w:spacing w:line="36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kern w:val="0"/>
          <w:szCs w:val="21"/>
        </w:rPr>
        <w:t>对于投标文件中含义不明确、同类问题表述不一致或者有明显文字和计算错误的内容，评标委员会应当以书面形式要求投标人作出必要的澄清、说明或者补正。</w:t>
      </w:r>
    </w:p>
    <w:p>
      <w:pPr>
        <w:spacing w:line="36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（四）投标文件错误修正原则</w:t>
      </w:r>
    </w:p>
    <w:p>
      <w:pPr>
        <w:pStyle w:val="175"/>
        <w:widowControl/>
        <w:spacing w:beforeLines="0" w:afterLines="0" w:line="360" w:lineRule="exact"/>
        <w:ind w:left="689" w:leftChars="228" w:hanging="210" w:hangingChars="1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投标文件报价出现前后不一致的，除招标文件另有规定外，按照下列规定修正：</w:t>
      </w:r>
    </w:p>
    <w:p>
      <w:pPr>
        <w:widowControl/>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1.投标文件中开标一览表（报价表）内容与投标文件中相应内容不一致的，以开标一览表（报价表）为准。</w:t>
      </w:r>
    </w:p>
    <w:p>
      <w:pPr>
        <w:widowControl/>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2.大写金额和小写金额不一致的，以大写金额为准。</w:t>
      </w:r>
    </w:p>
    <w:p>
      <w:pPr>
        <w:widowControl/>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3.单价金额小数点或者百分比有明显错位的，以开标一览表的总价为准，并修改单价。</w:t>
      </w:r>
    </w:p>
    <w:p>
      <w:pPr>
        <w:widowControl/>
        <w:spacing w:line="360" w:lineRule="exact"/>
        <w:ind w:firstLine="420" w:firstLineChars="200"/>
        <w:jc w:val="left"/>
        <w:rPr>
          <w:rFonts w:asciiTheme="minorEastAsia" w:hAnsiTheme="minorEastAsia" w:eastAsiaTheme="minorEastAsia" w:cstheme="minorEastAsia"/>
          <w:color w:val="auto"/>
          <w:szCs w:val="21"/>
          <w:shd w:val="clear" w:color="auto" w:fill="auto"/>
        </w:rPr>
      </w:pPr>
      <w:r>
        <w:rPr>
          <w:rFonts w:hint="eastAsia" w:asciiTheme="minorEastAsia" w:hAnsiTheme="minorEastAsia" w:eastAsiaTheme="minorEastAsia" w:cstheme="minorEastAsia"/>
          <w:color w:val="auto"/>
          <w:szCs w:val="21"/>
          <w:shd w:val="clear" w:color="auto" w:fill="auto"/>
        </w:rPr>
        <w:t>4.总价金额与按单价汇总金额不一致的，以单价金额</w:t>
      </w:r>
      <w:r>
        <w:rPr>
          <w:rFonts w:hint="eastAsia" w:asciiTheme="minorEastAsia" w:hAnsiTheme="minorEastAsia" w:eastAsiaTheme="minorEastAsia" w:cstheme="minorEastAsia"/>
          <w:color w:val="auto"/>
          <w:szCs w:val="21"/>
          <w:shd w:val="clear" w:color="auto" w:fill="auto"/>
          <w:lang w:val="en-US" w:eastAsia="zh-CN"/>
        </w:rPr>
        <w:t>汇总</w:t>
      </w:r>
      <w:r>
        <w:rPr>
          <w:rFonts w:hint="eastAsia" w:asciiTheme="minorEastAsia" w:hAnsiTheme="minorEastAsia" w:eastAsiaTheme="minorEastAsia" w:cstheme="minorEastAsia"/>
          <w:color w:val="auto"/>
          <w:szCs w:val="21"/>
          <w:shd w:val="clear" w:color="auto" w:fill="auto"/>
        </w:rPr>
        <w:t>计算</w:t>
      </w:r>
      <w:r>
        <w:rPr>
          <w:rFonts w:hint="eastAsia" w:asciiTheme="minorEastAsia" w:hAnsiTheme="minorEastAsia" w:eastAsiaTheme="minorEastAsia" w:cstheme="minorEastAsia"/>
          <w:color w:val="auto"/>
          <w:szCs w:val="21"/>
          <w:shd w:val="clear" w:color="auto" w:fill="auto"/>
          <w:lang w:val="en-US" w:eastAsia="zh-CN"/>
        </w:rPr>
        <w:t>的总价</w:t>
      </w:r>
      <w:r>
        <w:rPr>
          <w:rFonts w:hint="eastAsia" w:asciiTheme="minorEastAsia" w:hAnsiTheme="minorEastAsia" w:eastAsiaTheme="minorEastAsia" w:cstheme="minorEastAsia"/>
          <w:color w:val="auto"/>
          <w:szCs w:val="21"/>
          <w:shd w:val="clear" w:color="auto" w:fill="auto"/>
        </w:rPr>
        <w:t>结果为准。</w:t>
      </w:r>
    </w:p>
    <w:p>
      <w:pPr>
        <w:pStyle w:val="175"/>
        <w:widowControl/>
        <w:spacing w:beforeLines="0" w:afterLines="0" w:line="360" w:lineRule="exact"/>
        <w:ind w:firstLine="422" w:firstLineChars="2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同时出现两种以上不一致的，按照前款规定的顺序修正。修正后的报价经投标人确认后具有约束力，若投标人不确认的，则其投标无效。</w:t>
      </w:r>
    </w:p>
    <w:p>
      <w:pPr>
        <w:pStyle w:val="28"/>
        <w:spacing w:before="156" w:beforeLines="50" w:after="156" w:afterLines="50" w:line="360" w:lineRule="exact"/>
        <w:ind w:firstLine="413" w:firstLineChars="196"/>
        <w:jc w:val="left"/>
        <w:rPr>
          <w:rFonts w:asciiTheme="minorEastAsia" w:hAnsiTheme="minorEastAsia" w:eastAsiaTheme="minorEastAsia" w:cstheme="minorEastAsia"/>
          <w:sz w:val="21"/>
          <w:szCs w:val="21"/>
        </w:rPr>
      </w:pPr>
      <w:bookmarkStart w:id="272" w:name="_Toc481567077"/>
      <w:bookmarkStart w:id="273" w:name="_Toc495957616"/>
      <w:bookmarkStart w:id="274" w:name="_Toc493058318"/>
      <w:bookmarkStart w:id="275" w:name="_Toc51446758"/>
      <w:bookmarkStart w:id="276" w:name="_Toc79395479"/>
      <w:bookmarkStart w:id="277" w:name="_Toc16487"/>
      <w:bookmarkStart w:id="278" w:name="_Toc26483"/>
      <w:bookmarkStart w:id="279" w:name="_Toc20681"/>
      <w:bookmarkStart w:id="280" w:name="_Toc14002"/>
      <w:bookmarkStart w:id="281" w:name="_Toc17707957"/>
      <w:r>
        <w:rPr>
          <w:rFonts w:hint="eastAsia" w:asciiTheme="minorEastAsia" w:hAnsiTheme="minorEastAsia" w:eastAsiaTheme="minorEastAsia" w:cstheme="minorEastAsia"/>
          <w:sz w:val="21"/>
          <w:szCs w:val="21"/>
        </w:rPr>
        <w:t>四、评标</w:t>
      </w:r>
      <w:bookmarkEnd w:id="252"/>
      <w:bookmarkEnd w:id="253"/>
      <w:bookmarkEnd w:id="272"/>
      <w:bookmarkEnd w:id="273"/>
      <w:bookmarkEnd w:id="274"/>
      <w:r>
        <w:rPr>
          <w:rFonts w:hint="eastAsia" w:asciiTheme="minorEastAsia" w:hAnsiTheme="minorEastAsia" w:eastAsiaTheme="minorEastAsia" w:cstheme="minorEastAsia"/>
          <w:sz w:val="21"/>
          <w:szCs w:val="21"/>
        </w:rPr>
        <w:t>过程</w:t>
      </w:r>
      <w:bookmarkEnd w:id="275"/>
      <w:bookmarkEnd w:id="276"/>
      <w:bookmarkEnd w:id="277"/>
      <w:bookmarkEnd w:id="278"/>
      <w:bookmarkEnd w:id="279"/>
      <w:bookmarkEnd w:id="280"/>
      <w:bookmarkEnd w:id="281"/>
    </w:p>
    <w:p>
      <w:pPr>
        <w:pStyle w:val="22"/>
        <w:spacing w:line="360" w:lineRule="exact"/>
        <w:ind w:firstLine="420" w:firstLineChars="200"/>
        <w:rPr>
          <w:rFonts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（一）资格审查</w:t>
      </w:r>
    </w:p>
    <w:p>
      <w:pPr>
        <w:pStyle w:val="22"/>
        <w:spacing w:line="360" w:lineRule="exact"/>
        <w:ind w:firstLine="420" w:firstLineChars="200"/>
        <w:rPr>
          <w:rFonts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采购代理机构对投标人的资格进行审查。依据法律法规和招标文件的规定，对投标文件中的资格证明进行审查，以确定投标人是否具备投标资格。</w:t>
      </w:r>
    </w:p>
    <w:tbl>
      <w:tblPr>
        <w:tblStyle w:val="40"/>
        <w:tblpPr w:leftFromText="180" w:rightFromText="180" w:vertAnchor="text" w:horzAnchor="page" w:tblpX="1624" w:tblpY="357"/>
        <w:tblOverlap w:val="never"/>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21"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审查类别</w:t>
            </w:r>
          </w:p>
        </w:tc>
        <w:tc>
          <w:tcPr>
            <w:tcW w:w="7584"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审查内容（详见资格条件自查表）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21" w:type="dxa"/>
            <w:vMerge w:val="restart"/>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资格条件审查</w:t>
            </w:r>
          </w:p>
        </w:tc>
        <w:tc>
          <w:tcPr>
            <w:tcW w:w="7584" w:type="dxa"/>
            <w:vAlign w:val="center"/>
          </w:tcPr>
          <w:p>
            <w:pPr>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（一）符合《中华人民共和国政府采购法》第二十二条规定的投标人资格条件。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1" w:type="dxa"/>
            <w:vMerge w:val="continue"/>
            <w:vAlign w:val="center"/>
          </w:tcPr>
          <w:p>
            <w:pPr>
              <w:spacing w:line="360" w:lineRule="exact"/>
              <w:jc w:val="center"/>
              <w:rPr>
                <w:rFonts w:asciiTheme="minorEastAsia" w:hAnsiTheme="minorEastAsia" w:eastAsiaTheme="minorEastAsia" w:cstheme="minorEastAsia"/>
                <w:szCs w:val="21"/>
              </w:rPr>
            </w:pPr>
          </w:p>
        </w:tc>
        <w:tc>
          <w:tcPr>
            <w:tcW w:w="7584" w:type="dxa"/>
            <w:vAlign w:val="center"/>
          </w:tcPr>
          <w:p>
            <w:pPr>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单位负责人为同一人或者存在直接控股、管理关系的不同投标人，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1521" w:type="dxa"/>
            <w:vMerge w:val="continue"/>
            <w:vAlign w:val="center"/>
          </w:tcPr>
          <w:p>
            <w:pPr>
              <w:spacing w:line="360" w:lineRule="exact"/>
              <w:jc w:val="center"/>
              <w:rPr>
                <w:rFonts w:asciiTheme="minorEastAsia" w:hAnsiTheme="minorEastAsia" w:eastAsiaTheme="minorEastAsia" w:cstheme="minorEastAsia"/>
                <w:szCs w:val="21"/>
              </w:rPr>
            </w:pPr>
          </w:p>
        </w:tc>
        <w:tc>
          <w:tcPr>
            <w:tcW w:w="7584" w:type="dxa"/>
            <w:vAlign w:val="center"/>
          </w:tcPr>
          <w:p>
            <w:pPr>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投标人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21" w:type="dxa"/>
            <w:vMerge w:val="continue"/>
            <w:vAlign w:val="center"/>
          </w:tcPr>
          <w:p>
            <w:pPr>
              <w:spacing w:line="360" w:lineRule="exact"/>
              <w:jc w:val="center"/>
              <w:rPr>
                <w:rFonts w:asciiTheme="minorEastAsia" w:hAnsiTheme="minorEastAsia" w:eastAsiaTheme="minorEastAsia" w:cstheme="minorEastAsia"/>
                <w:szCs w:val="21"/>
              </w:rPr>
            </w:pPr>
          </w:p>
        </w:tc>
        <w:tc>
          <w:tcPr>
            <w:tcW w:w="7584" w:type="dxa"/>
            <w:vAlign w:val="center"/>
          </w:tcPr>
          <w:p>
            <w:pPr>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（四）特定的</w:t>
            </w:r>
            <w:r>
              <w:rPr>
                <w:rFonts w:hint="eastAsia" w:asciiTheme="minorEastAsia" w:hAnsiTheme="minorEastAsia" w:eastAsiaTheme="minorEastAsia" w:cstheme="minorEastAsia"/>
                <w:color w:val="auto"/>
                <w:szCs w:val="21"/>
              </w:rPr>
              <w:t>资格条件：</w:t>
            </w:r>
            <w:r>
              <w:rPr>
                <w:rFonts w:hint="eastAsia" w:asciiTheme="minorEastAsia" w:hAnsiTheme="minorEastAsia" w:eastAsiaTheme="minorEastAsia" w:cstheme="minorEastAsia"/>
                <w:color w:val="auto"/>
                <w:kern w:val="0"/>
                <w:szCs w:val="21"/>
              </w:rPr>
              <w:t>本项目专门面向中小企业采购。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21" w:type="dxa"/>
            <w:vMerge w:val="continue"/>
            <w:vAlign w:val="center"/>
          </w:tcPr>
          <w:p>
            <w:pPr>
              <w:spacing w:line="360" w:lineRule="exact"/>
              <w:jc w:val="center"/>
              <w:rPr>
                <w:rFonts w:asciiTheme="minorEastAsia" w:hAnsiTheme="minorEastAsia" w:eastAsiaTheme="minorEastAsia" w:cstheme="minorEastAsia"/>
                <w:szCs w:val="21"/>
              </w:rPr>
            </w:pPr>
          </w:p>
        </w:tc>
        <w:tc>
          <w:tcPr>
            <w:tcW w:w="7584" w:type="dxa"/>
            <w:vAlign w:val="center"/>
          </w:tcPr>
          <w:p>
            <w:pPr>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（五）本项目</w:t>
            </w:r>
            <w:r>
              <w:rPr>
                <w:rFonts w:hint="eastAsia" w:asciiTheme="minorEastAsia" w:hAnsiTheme="minorEastAsia" w:eastAsiaTheme="minorEastAsia" w:cstheme="minorEastAsia"/>
                <w:szCs w:val="21"/>
                <w:u w:val="single"/>
              </w:rPr>
              <w:t>不接受</w:t>
            </w:r>
            <w:r>
              <w:rPr>
                <w:rFonts w:hint="eastAsia" w:asciiTheme="minorEastAsia" w:hAnsiTheme="minorEastAsia" w:eastAsiaTheme="minorEastAsia" w:cstheme="minorEastAsia"/>
                <w:szCs w:val="21"/>
              </w:rPr>
              <w:t>联合体投标。</w:t>
            </w:r>
          </w:p>
        </w:tc>
      </w:tr>
    </w:tbl>
    <w:p>
      <w:pPr>
        <w:pStyle w:val="22"/>
        <w:spacing w:line="360" w:lineRule="exact"/>
        <w:ind w:firstLine="420" w:firstLineChars="200"/>
        <w:rPr>
          <w:rFonts w:asciiTheme="minorEastAsia" w:hAnsiTheme="minorEastAsia" w:eastAsiaTheme="minorEastAsia" w:cstheme="minorEastAsia"/>
          <w:b w:val="0"/>
          <w:bCs w:val="0"/>
          <w:color w:val="auto"/>
          <w:sz w:val="21"/>
          <w:szCs w:val="21"/>
        </w:rPr>
      </w:pPr>
    </w:p>
    <w:p>
      <w:pPr>
        <w:pStyle w:val="22"/>
        <w:spacing w:line="360" w:lineRule="exact"/>
        <w:ind w:firstLine="420" w:firstLineChars="200"/>
        <w:rPr>
          <w:rFonts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（二）符合性审查</w:t>
      </w:r>
    </w:p>
    <w:p>
      <w:pPr>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依据招标文件的规定，从投标人投标文件的有效性、完整性和对招标文件的响应程度进行审查，以确定是否对招标文件的实质性要求作出响应。</w:t>
      </w:r>
    </w:p>
    <w:tbl>
      <w:tblPr>
        <w:tblStyle w:val="40"/>
        <w:tblpPr w:leftFromText="180" w:rightFromText="180" w:vertAnchor="text" w:horzAnchor="page" w:tblpX="1709" w:tblpY="177"/>
        <w:tblOverlap w:val="never"/>
        <w:tblW w:w="90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51"/>
        <w:gridCol w:w="754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tblHeader/>
        </w:trPr>
        <w:tc>
          <w:tcPr>
            <w:tcW w:w="1551" w:type="dxa"/>
            <w:vAlign w:val="center"/>
          </w:tcPr>
          <w:p>
            <w:pPr>
              <w:spacing w:line="360" w:lineRule="exac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审查类别</w:t>
            </w:r>
          </w:p>
        </w:tc>
        <w:tc>
          <w:tcPr>
            <w:tcW w:w="7548" w:type="dxa"/>
            <w:vAlign w:val="center"/>
          </w:tcPr>
          <w:p>
            <w:pPr>
              <w:spacing w:line="360" w:lineRule="exac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审查内容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restart"/>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符合性审查</w:t>
            </w:r>
          </w:p>
        </w:tc>
        <w:tc>
          <w:tcPr>
            <w:tcW w:w="7548" w:type="dxa"/>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按招标文件要求签署、签章。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pPr>
              <w:spacing w:line="360" w:lineRule="exact"/>
              <w:rPr>
                <w:rFonts w:asciiTheme="minorEastAsia" w:hAnsiTheme="minorEastAsia" w:eastAsiaTheme="minorEastAsia" w:cstheme="minorEastAsia"/>
                <w:szCs w:val="21"/>
              </w:rPr>
            </w:pPr>
          </w:p>
        </w:tc>
        <w:tc>
          <w:tcPr>
            <w:tcW w:w="7548" w:type="dxa"/>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投标有效期满足招标文件要求。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pPr>
              <w:spacing w:line="360" w:lineRule="exact"/>
              <w:rPr>
                <w:rFonts w:asciiTheme="minorEastAsia" w:hAnsiTheme="minorEastAsia" w:eastAsiaTheme="minorEastAsia" w:cstheme="minorEastAsia"/>
                <w:szCs w:val="21"/>
              </w:rPr>
            </w:pPr>
          </w:p>
        </w:tc>
        <w:tc>
          <w:tcPr>
            <w:tcW w:w="7548" w:type="dxa"/>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符合招标文件要求的，未发生与招标文件中标注“★”的条款实质性偏离的。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pPr>
              <w:spacing w:line="360" w:lineRule="exact"/>
              <w:rPr>
                <w:rFonts w:asciiTheme="minorEastAsia" w:hAnsiTheme="minorEastAsia" w:eastAsiaTheme="minorEastAsia" w:cstheme="minorEastAsia"/>
                <w:szCs w:val="21"/>
              </w:rPr>
            </w:pPr>
          </w:p>
        </w:tc>
        <w:tc>
          <w:tcPr>
            <w:tcW w:w="7548" w:type="dxa"/>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不含有采购人不能接受的附加条件。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pPr>
              <w:spacing w:line="360" w:lineRule="exact"/>
              <w:rPr>
                <w:rFonts w:asciiTheme="minorEastAsia" w:hAnsiTheme="minorEastAsia" w:eastAsiaTheme="minorEastAsia" w:cstheme="minorEastAsia"/>
                <w:szCs w:val="21"/>
              </w:rPr>
            </w:pPr>
          </w:p>
        </w:tc>
        <w:tc>
          <w:tcPr>
            <w:tcW w:w="7548" w:type="dxa"/>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未发现法律、法规和招标文件规定的其他无效情形。</w:t>
            </w:r>
          </w:p>
        </w:tc>
      </w:tr>
    </w:tbl>
    <w:p>
      <w:pPr>
        <w:pStyle w:val="11"/>
        <w:numPr>
          <w:ilvl w:val="0"/>
          <w:numId w:val="0"/>
        </w:numPr>
        <w:spacing w:line="360" w:lineRule="exact"/>
        <w:ind w:left="420"/>
        <w:rPr>
          <w:rFonts w:asciiTheme="minorEastAsia" w:hAnsiTheme="minorEastAsia" w:eastAsiaTheme="minorEastAsia" w:cstheme="minorEastAsia"/>
        </w:rPr>
      </w:pPr>
    </w:p>
    <w:p>
      <w:pPr>
        <w:pStyle w:val="22"/>
        <w:spacing w:line="360" w:lineRule="exact"/>
        <w:ind w:left="473" w:firstLine="0" w:firstLineChars="0"/>
        <w:rPr>
          <w:rFonts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（三）澄清问题</w:t>
      </w:r>
    </w:p>
    <w:p>
      <w:pPr>
        <w:pStyle w:val="22"/>
        <w:spacing w:line="360" w:lineRule="exact"/>
        <w:ind w:firstLine="420" w:firstLineChars="200"/>
        <w:rPr>
          <w:rFonts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对于投标文件中含义不明确、同类问题表述不一致或者有明显文字和计算错误的内容，评标委员会可要求投标人以书面形式作出必要的澄清、说明或者补正。</w:t>
      </w:r>
    </w:p>
    <w:p>
      <w:pPr>
        <w:pStyle w:val="22"/>
        <w:spacing w:line="360" w:lineRule="exact"/>
        <w:ind w:firstLine="420" w:firstLineChars="200"/>
        <w:rPr>
          <w:rFonts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投标人的澄清、说明或者补正应当采用书面形式，并加盖公章，或者由法定代表人或其授权代表签字确认，投标人的澄清、说明或者补正不得超出投标文件的范围或者改变投标文件的实质性内容。</w:t>
      </w:r>
    </w:p>
    <w:p>
      <w:pPr>
        <w:pStyle w:val="22"/>
        <w:spacing w:line="360" w:lineRule="exact"/>
        <w:ind w:left="473" w:firstLine="0" w:firstLineChars="0"/>
        <w:rPr>
          <w:rFonts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（四）详细评审</w:t>
      </w:r>
    </w:p>
    <w:p>
      <w:pPr>
        <w:pStyle w:val="22"/>
        <w:spacing w:line="360" w:lineRule="exact"/>
        <w:ind w:firstLine="420" w:firstLineChars="200"/>
        <w:rPr>
          <w:rFonts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评标委员会对通过符合性审查的投标文件，依照本办法对技术、商务内容作进一步评审、比较。评标委员会成员经过阅标、审标和询标，对各投标人进行综合打分。</w:t>
      </w:r>
    </w:p>
    <w:p>
      <w:pPr>
        <w:widowControl/>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委打分参照本部分附表：评分标准表。技术商务得分由各评标委员会成员打分，根据投标人的投标文件及相关澄清文件，进行独立打分。价格分由评标委员会统一核算。评委打分采用记名方式，取所有评委汇总得分的算术平均分（小数点后保留二位小数）。</w:t>
      </w:r>
    </w:p>
    <w:p>
      <w:pPr>
        <w:widowControl/>
        <w:spacing w:line="360" w:lineRule="exact"/>
        <w:ind w:firstLine="422"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注：</w:t>
      </w:r>
      <w:r>
        <w:rPr>
          <w:rFonts w:hint="eastAsia" w:asciiTheme="minorEastAsia" w:hAnsiTheme="minorEastAsia" w:eastAsiaTheme="minorEastAsia" w:cstheme="minorEastAsia"/>
          <w:szCs w:val="21"/>
        </w:rPr>
        <w:t>评标委员会认为投标文件无效的，应组织相关投标人代表进行陈述、澄清或申辩。</w:t>
      </w:r>
    </w:p>
    <w:p>
      <w:pPr>
        <w:widowControl/>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代理机构可协助评标委员会主任评委对打分结果进行校对、核对并汇总统计。对明显畸高、畸低的评分（其总评分偏离平均分30%以上的），评标委员会组长应提醒相关评标委员会成员进行复核或书面说明理由，评标委员会成员拒绝说明的，由现场监督员据实记录。评标委员会成员的评审、修改记录应保留原件，随项目其他资料一并存档。</w:t>
      </w:r>
    </w:p>
    <w:p>
      <w:pPr>
        <w:pStyle w:val="28"/>
        <w:spacing w:before="156" w:beforeLines="50" w:after="156" w:afterLines="50" w:line="360" w:lineRule="exact"/>
        <w:ind w:firstLine="413" w:firstLineChars="196"/>
        <w:jc w:val="left"/>
        <w:rPr>
          <w:rFonts w:asciiTheme="minorEastAsia" w:hAnsiTheme="minorEastAsia" w:eastAsiaTheme="minorEastAsia" w:cstheme="minorEastAsia"/>
          <w:sz w:val="21"/>
          <w:szCs w:val="21"/>
        </w:rPr>
      </w:pPr>
      <w:bookmarkStart w:id="282" w:name="_Toc4938"/>
      <w:bookmarkStart w:id="283" w:name="_Toc8030"/>
      <w:bookmarkStart w:id="284" w:name="_Toc10171"/>
      <w:bookmarkStart w:id="285" w:name="_Toc51446761"/>
      <w:bookmarkStart w:id="286" w:name="_Toc259108323"/>
      <w:bookmarkStart w:id="287" w:name="_Toc17707960"/>
      <w:bookmarkStart w:id="288" w:name="_Toc20275"/>
      <w:bookmarkStart w:id="289" w:name="_Toc79395482"/>
      <w:bookmarkStart w:id="290" w:name="_Toc249866767"/>
      <w:r>
        <w:rPr>
          <w:rFonts w:hint="eastAsia" w:asciiTheme="minorEastAsia" w:hAnsiTheme="minorEastAsia" w:eastAsiaTheme="minorEastAsia" w:cstheme="minorEastAsia"/>
          <w:sz w:val="21"/>
          <w:szCs w:val="21"/>
        </w:rPr>
        <w:t>五、投标无效的情形</w:t>
      </w:r>
      <w:bookmarkEnd w:id="282"/>
      <w:bookmarkEnd w:id="283"/>
      <w:bookmarkEnd w:id="284"/>
      <w:bookmarkEnd w:id="285"/>
      <w:bookmarkEnd w:id="286"/>
      <w:bookmarkEnd w:id="287"/>
      <w:bookmarkEnd w:id="288"/>
      <w:bookmarkEnd w:id="289"/>
      <w:bookmarkEnd w:id="290"/>
    </w:p>
    <w:p>
      <w:pPr>
        <w:spacing w:line="36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没有响应招标文件实质性要求的投标将被视为无效投标。投标人不得通过修正或撤消不合要求的偏离或保留从而使其投标成为实质上响应的投标。</w:t>
      </w:r>
    </w:p>
    <w:p>
      <w:pPr>
        <w:pStyle w:val="16"/>
        <w:widowControl/>
        <w:spacing w:line="360" w:lineRule="exact"/>
        <w:ind w:firstLine="395" w:firstLineChars="196"/>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（一）在资格审查时，不具备招标文件中规定的资格要求的，或者资格证明文件不全的，投标文件将被视为无效。</w:t>
      </w:r>
    </w:p>
    <w:p>
      <w:pPr>
        <w:pStyle w:val="16"/>
        <w:widowControl/>
        <w:spacing w:line="360" w:lineRule="exact"/>
        <w:ind w:firstLine="395" w:firstLineChars="196"/>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（二）在符合性审查时，如发现下列情形之一的，投标文件将被视为无效：</w:t>
      </w:r>
    </w:p>
    <w:p>
      <w:pPr>
        <w:pStyle w:val="16"/>
        <w:widowControl/>
        <w:spacing w:line="360" w:lineRule="exact"/>
        <w:ind w:left="400" w:firstLine="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 w:val="21"/>
          <w:szCs w:val="21"/>
        </w:rPr>
        <w:t>1.投标文件未按招标文件要求签署、盖章影响投标文件效力的；</w:t>
      </w:r>
    </w:p>
    <w:p>
      <w:pPr>
        <w:pStyle w:val="16"/>
        <w:widowControl/>
        <w:spacing w:line="360" w:lineRule="exact"/>
        <w:ind w:left="400" w:firstLine="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2.投标有效期不满足招标文件要求的；</w:t>
      </w:r>
    </w:p>
    <w:p>
      <w:pPr>
        <w:pStyle w:val="16"/>
        <w:widowControl/>
        <w:spacing w:line="360" w:lineRule="exact"/>
        <w:ind w:left="400" w:firstLine="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napToGrid w:val="0"/>
          <w:sz w:val="21"/>
          <w:szCs w:val="21"/>
        </w:rPr>
        <w:t>3.明显不符合招标文件要求的，或者与</w:t>
      </w:r>
      <w:r>
        <w:rPr>
          <w:rFonts w:hint="eastAsia" w:asciiTheme="minorEastAsia" w:hAnsiTheme="minorEastAsia" w:eastAsiaTheme="minorEastAsia" w:cstheme="minorEastAsia"/>
          <w:bCs/>
          <w:sz w:val="21"/>
          <w:szCs w:val="21"/>
        </w:rPr>
        <w:t>招标文件中标注“★”的条款发生实质性负偏离的；</w:t>
      </w:r>
    </w:p>
    <w:p>
      <w:pPr>
        <w:pStyle w:val="16"/>
        <w:widowControl/>
        <w:spacing w:line="360" w:lineRule="exact"/>
        <w:ind w:left="400" w:firstLine="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4.投标文件中含有采购人不能接受的附加条件的；</w:t>
      </w:r>
    </w:p>
    <w:p>
      <w:pPr>
        <w:pStyle w:val="16"/>
        <w:widowControl/>
        <w:spacing w:line="360" w:lineRule="exact"/>
        <w:ind w:left="400" w:firstLine="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5.法律、法规和招标文件规定的其他无效情形。</w:t>
      </w:r>
    </w:p>
    <w:p>
      <w:pPr>
        <w:pStyle w:val="16"/>
        <w:widowControl/>
        <w:spacing w:line="360" w:lineRule="exact"/>
        <w:ind w:firstLine="395" w:firstLineChars="196"/>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（三）在技术商务评审时，如发现下列情形之一的，投标文件将被视为无效：</w:t>
      </w:r>
    </w:p>
    <w:p>
      <w:pPr>
        <w:pStyle w:val="16"/>
        <w:widowControl/>
        <w:spacing w:line="360" w:lineRule="exact"/>
        <w:ind w:firstLine="404" w:firstLineChars="20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1.未提供或未如实提供投标服务需求，或者投标文件标明的响应或偏离与事实不符或虚假投标的；</w:t>
      </w:r>
    </w:p>
    <w:p>
      <w:pPr>
        <w:pStyle w:val="16"/>
        <w:widowControl/>
        <w:spacing w:line="360" w:lineRule="exact"/>
        <w:ind w:firstLine="399" w:firstLineChars="198"/>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2.投标技术方案不明确，存在一个或一个以上备选（替代）投标方案的（招标文件允许有备选方案参加投标的除外）。</w:t>
      </w:r>
    </w:p>
    <w:p>
      <w:pPr>
        <w:pStyle w:val="16"/>
        <w:widowControl/>
        <w:spacing w:line="360" w:lineRule="exact"/>
        <w:ind w:firstLine="395" w:firstLineChars="196"/>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（四）在报价评审时，如发现下列情形之一的，投标文件将被视为无效：</w:t>
      </w:r>
    </w:p>
    <w:p>
      <w:pPr>
        <w:pStyle w:val="16"/>
        <w:widowControl/>
        <w:spacing w:line="360" w:lineRule="exact"/>
        <w:ind w:left="400" w:firstLine="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1.报价超过招标文件中规定的预算金额或者最高限价的；</w:t>
      </w:r>
    </w:p>
    <w:p>
      <w:pPr>
        <w:pStyle w:val="16"/>
        <w:widowControl/>
        <w:spacing w:line="360" w:lineRule="exact"/>
        <w:ind w:firstLine="404" w:firstLineChars="20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2.未采用招标文件要求的报价形式报价的；</w:t>
      </w:r>
    </w:p>
    <w:p>
      <w:pPr>
        <w:pStyle w:val="16"/>
        <w:widowControl/>
        <w:spacing w:line="360" w:lineRule="exact"/>
        <w:ind w:left="400" w:firstLine="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3.投标报价具有选择性；</w:t>
      </w:r>
    </w:p>
    <w:p>
      <w:pPr>
        <w:widowControl/>
        <w:spacing w:line="360" w:lineRule="exact"/>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4.评标委员会认为投标人的报价明显低于其他通过符合性审查投标人的报价，有可能影响服务质量或者不能诚信履约的，且不能在评标委员会要求的时间内提供相关证明材料说明其报价的合理性的；</w:t>
      </w:r>
    </w:p>
    <w:p>
      <w:pPr>
        <w:pStyle w:val="16"/>
        <w:widowControl/>
        <w:spacing w:line="360" w:lineRule="exact"/>
        <w:ind w:firstLine="399" w:firstLineChars="198"/>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5.招标文件规定的其他无效情形。</w:t>
      </w:r>
    </w:p>
    <w:p>
      <w:pPr>
        <w:spacing w:line="36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（五）被拒绝的投标文件为无效。</w:t>
      </w:r>
    </w:p>
    <w:p>
      <w:pPr>
        <w:spacing w:line="36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（六）不同投标人的投标文件出自同一终端设备或在相同Internet主机分配地址（相同IP地址）网上报名投标或上传投标文件，其投标文件为无效。</w:t>
      </w:r>
    </w:p>
    <w:p>
      <w:pPr>
        <w:spacing w:line="360" w:lineRule="exact"/>
        <w:ind w:firstLine="422" w:firstLineChars="200"/>
        <w:rPr>
          <w:rFonts w:asciiTheme="minorEastAsia" w:hAnsiTheme="minorEastAsia" w:eastAsiaTheme="minorEastAsia" w:cstheme="minorEastAsia"/>
          <w:b/>
          <w:szCs w:val="21"/>
        </w:rPr>
      </w:pPr>
    </w:p>
    <w:p>
      <w:pPr>
        <w:rPr>
          <w:ins w:id="0" w:author="Janove" w:date="2023-01-16T21:40:35Z"/>
          <w:rFonts w:asciiTheme="minorEastAsia" w:hAnsiTheme="minorEastAsia" w:eastAsiaTheme="minorEastAsia" w:cstheme="minorEastAsia"/>
          <w:b/>
          <w:szCs w:val="21"/>
        </w:rPr>
      </w:pPr>
      <w:ins w:id="1" w:author="Janove" w:date="2023-01-16T21:40:35Z">
        <w:r>
          <w:rPr>
            <w:rFonts w:asciiTheme="minorEastAsia" w:hAnsiTheme="minorEastAsia" w:eastAsiaTheme="minorEastAsia" w:cstheme="minorEastAsia"/>
            <w:b/>
            <w:szCs w:val="21"/>
          </w:rPr>
          <w:br w:type="page"/>
        </w:r>
      </w:ins>
    </w:p>
    <w:p>
      <w:pPr>
        <w:spacing w:line="360" w:lineRule="exact"/>
        <w:rPr>
          <w:rFonts w:hint="eastAsia" w:asciiTheme="minorEastAsia" w:hAnsiTheme="minorEastAsia" w:eastAsiaTheme="minorEastAsia" w:cstheme="minorEastAsia"/>
          <w:b/>
          <w:color w:val="auto"/>
          <w:szCs w:val="21"/>
          <w:lang w:val="en-US" w:eastAsia="zh-CN"/>
        </w:rPr>
      </w:pPr>
      <w:r>
        <w:rPr>
          <w:rFonts w:hint="eastAsia" w:asciiTheme="minorEastAsia" w:hAnsiTheme="minorEastAsia" w:eastAsiaTheme="minorEastAsia" w:cstheme="minorEastAsia"/>
          <w:b/>
          <w:bCs/>
          <w:color w:val="auto"/>
          <w:kern w:val="28"/>
          <w:sz w:val="21"/>
          <w:szCs w:val="21"/>
          <w:lang w:val="en-US" w:eastAsia="zh-CN"/>
        </w:rPr>
        <w:t>六、</w:t>
      </w:r>
      <w:r>
        <w:rPr>
          <w:rFonts w:hint="eastAsia" w:asciiTheme="minorEastAsia" w:hAnsiTheme="minorEastAsia" w:eastAsiaTheme="minorEastAsia" w:cstheme="minorEastAsia"/>
          <w:b/>
          <w:bCs/>
          <w:color w:val="auto"/>
          <w:kern w:val="28"/>
          <w:sz w:val="21"/>
          <w:szCs w:val="21"/>
        </w:rPr>
        <w:t>评 分 标 准</w:t>
      </w:r>
    </w:p>
    <w:tbl>
      <w:tblPr>
        <w:tblStyle w:val="40"/>
        <w:tblW w:w="95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8"/>
        <w:gridCol w:w="1250"/>
        <w:gridCol w:w="6613"/>
        <w:gridCol w:w="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blHead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评审内容</w:t>
            </w:r>
          </w:p>
        </w:tc>
        <w:tc>
          <w:tcPr>
            <w:tcW w:w="6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评审标准</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1" w:hRule="atLeast"/>
          <w:tblHeader/>
        </w:trPr>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技术服务部分</w:t>
            </w:r>
          </w:p>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（84分）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项目理解</w:t>
            </w:r>
          </w:p>
        </w:tc>
        <w:tc>
          <w:tcPr>
            <w:tcW w:w="6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根据投标人提供的针对本项目背景、服务需求及项目边界理解透彻程度进行评审：背景及项目需求分析了解详细、边界梳理清晰的得4分，了解较详细、边界梳理较为清晰的得2分，了解笼统的得1分，未提供</w:t>
            </w:r>
            <w:r>
              <w:rPr>
                <w:rFonts w:hint="eastAsia" w:ascii="宋体" w:hAnsi="宋体" w:cs="宋体"/>
                <w:i w:val="0"/>
                <w:iCs w:val="0"/>
                <w:color w:val="auto"/>
                <w:kern w:val="0"/>
                <w:sz w:val="21"/>
                <w:szCs w:val="21"/>
                <w:u w:val="none"/>
                <w:lang w:val="en-US" w:eastAsia="zh-CN" w:bidi="ar"/>
              </w:rPr>
              <w:t>不得分</w:t>
            </w:r>
            <w:r>
              <w:rPr>
                <w:rFonts w:hint="eastAsia" w:ascii="宋体" w:hAnsi="宋体" w:eastAsia="宋体" w:cs="宋体"/>
                <w:i w:val="0"/>
                <w:iCs w:val="0"/>
                <w:color w:val="auto"/>
                <w:kern w:val="0"/>
                <w:sz w:val="21"/>
                <w:szCs w:val="21"/>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7" w:hRule="atLeast"/>
          <w:tblHeader/>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重难点分析及解决方案</w:t>
            </w:r>
          </w:p>
        </w:tc>
        <w:tc>
          <w:tcPr>
            <w:tcW w:w="6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2"/>
              </w:numPr>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根据投标人针对本项目重点难点的分析的合理性进行评审：</w:t>
            </w:r>
          </w:p>
          <w:p>
            <w:pPr>
              <w:keepNext w:val="0"/>
              <w:keepLines w:val="0"/>
              <w:widowControl/>
              <w:numPr>
                <w:ilvl w:val="0"/>
                <w:numId w:val="0"/>
              </w:numPr>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重点、难点的分析准确到位的得4分；重点难点的分析较为准确到位的得2分；重点难点的分析存在偏差的得1分，分析不合理或未提供的</w:t>
            </w:r>
            <w:r>
              <w:rPr>
                <w:rFonts w:hint="eastAsia" w:ascii="宋体" w:hAnsi="宋体" w:cs="宋体"/>
                <w:i w:val="0"/>
                <w:iCs w:val="0"/>
                <w:color w:val="auto"/>
                <w:kern w:val="0"/>
                <w:sz w:val="21"/>
                <w:szCs w:val="21"/>
                <w:u w:val="none"/>
                <w:lang w:val="en-US" w:eastAsia="zh-CN" w:bidi="ar"/>
              </w:rPr>
              <w:t>不得分</w:t>
            </w:r>
            <w:r>
              <w:rPr>
                <w:rFonts w:hint="eastAsia" w:ascii="宋体" w:hAnsi="宋体" w:eastAsia="宋体" w:cs="宋体"/>
                <w:i w:val="0"/>
                <w:iCs w:val="0"/>
                <w:color w:val="auto"/>
                <w:kern w:val="0"/>
                <w:sz w:val="21"/>
                <w:szCs w:val="21"/>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9" w:hRule="atLeast"/>
          <w:tblHeader/>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6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2"/>
              </w:numPr>
              <w:suppressLineNumbers w:val="0"/>
              <w:ind w:left="0" w:leftChars="0" w:firstLine="0" w:firstLineChars="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根据投标人针对本项目重点难点分析提出的解决方案的可行性进行评审：</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解决方案符合实际、切实可行的得4分；解决方案基本符合实际、</w:t>
            </w:r>
            <w:r>
              <w:rPr>
                <w:rFonts w:hint="eastAsia" w:ascii="宋体" w:hAnsi="宋体" w:cs="宋体"/>
                <w:i w:val="0"/>
                <w:iCs w:val="0"/>
                <w:color w:val="auto"/>
                <w:kern w:val="0"/>
                <w:sz w:val="21"/>
                <w:szCs w:val="21"/>
                <w:u w:val="none"/>
                <w:lang w:val="en-US" w:eastAsia="zh-CN" w:bidi="ar"/>
              </w:rPr>
              <w:t>基本</w:t>
            </w:r>
            <w:r>
              <w:rPr>
                <w:rFonts w:hint="eastAsia" w:ascii="宋体" w:hAnsi="宋体" w:eastAsia="宋体" w:cs="宋体"/>
                <w:i w:val="0"/>
                <w:iCs w:val="0"/>
                <w:color w:val="auto"/>
                <w:kern w:val="0"/>
                <w:sz w:val="21"/>
                <w:szCs w:val="21"/>
                <w:u w:val="none"/>
                <w:lang w:val="en-US" w:eastAsia="zh-CN" w:bidi="ar"/>
              </w:rPr>
              <w:t>可行的得2分；解决方案存在偏差，与实际情况</w:t>
            </w:r>
            <w:r>
              <w:rPr>
                <w:rFonts w:hint="eastAsia" w:ascii="宋体" w:hAnsi="宋体" w:cs="宋体"/>
                <w:i w:val="0"/>
                <w:iCs w:val="0"/>
                <w:color w:val="auto"/>
                <w:kern w:val="0"/>
                <w:sz w:val="21"/>
                <w:szCs w:val="21"/>
                <w:u w:val="none"/>
                <w:lang w:val="en-US" w:eastAsia="zh-CN" w:bidi="ar"/>
              </w:rPr>
              <w:t>差距较大</w:t>
            </w:r>
            <w:r>
              <w:rPr>
                <w:rFonts w:hint="eastAsia" w:ascii="宋体" w:hAnsi="宋体" w:eastAsia="宋体" w:cs="宋体"/>
                <w:i w:val="0"/>
                <w:iCs w:val="0"/>
                <w:color w:val="auto"/>
                <w:kern w:val="0"/>
                <w:sz w:val="21"/>
                <w:szCs w:val="21"/>
                <w:u w:val="none"/>
                <w:lang w:val="en-US" w:eastAsia="zh-CN" w:bidi="ar"/>
              </w:rPr>
              <w:t>的得1分；方案不合理或未提供的</w:t>
            </w:r>
            <w:r>
              <w:rPr>
                <w:rFonts w:hint="eastAsia" w:ascii="宋体" w:hAnsi="宋体" w:cs="宋体"/>
                <w:i w:val="0"/>
                <w:iCs w:val="0"/>
                <w:color w:val="auto"/>
                <w:kern w:val="0"/>
                <w:sz w:val="21"/>
                <w:szCs w:val="21"/>
                <w:u w:val="none"/>
                <w:lang w:val="en-US" w:eastAsia="zh-CN" w:bidi="ar"/>
              </w:rPr>
              <w:t>不</w:t>
            </w:r>
            <w:r>
              <w:rPr>
                <w:rFonts w:hint="eastAsia" w:ascii="宋体" w:hAnsi="宋体" w:eastAsia="宋体" w:cs="宋体"/>
                <w:i w:val="0"/>
                <w:iCs w:val="0"/>
                <w:color w:val="auto"/>
                <w:kern w:val="0"/>
                <w:sz w:val="21"/>
                <w:szCs w:val="21"/>
                <w:u w:val="none"/>
                <w:lang w:val="en-US" w:eastAsia="zh-CN" w:bidi="ar"/>
              </w:rPr>
              <w:t>得分。</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3" w:hRule="atLeast"/>
          <w:tblHeader/>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项目方案</w:t>
            </w:r>
          </w:p>
        </w:tc>
        <w:tc>
          <w:tcPr>
            <w:tcW w:w="6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1.根据投标人提供的总体方案内容进行综合评议：</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体方案结构完整、布局合理，条例清晰，符合采购需求要求的得5分；总体方案布局较为完整，条例较为清晰的得3分；总体方案欠全面、完整，方案内容完善性较差的得1分；总体方案不符合采购需求要求的或未提供相关内容的本项不得分。</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8" w:hRule="atLeast"/>
          <w:tblHeader/>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6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2.根据投标人的慈善募捐管理应用场景开发方案进行综合评议：</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方案内容完整全面、详实，符合采购需求要求的得5分；方案较完整、全面，基本满足采购需求要求的得3分；内容欠完整、完善性较差的得1分；方案不符合采购需求要求的或未提供相关内容的本项不得分。</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blHeader/>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6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3.根据投标人的慈善项目全周期管理服务应用场景开发方案进行综合评议：</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内容完整全面、详实，符合采购需求要求的得5分；方案较完整、全面，基本满足采购需求要求的得3分；内容欠完整、完善性较差的得1分；方案内容不符合采购需求要求的或未提供相关内容的本项不得分。</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6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4.根据投标人关于医疗众筹管理模块开发方案进行综合评议：</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内容完整全面、详实，符合采购需求要求的得5分；方案较完整、全面，基本满足采购需求要求的得3分；内容欠完整、完善性较差的得1分；方案内容不符合采购需求要求的或未提供相关内容的本项不得分。</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4" w:hRule="atLeast"/>
          <w:tblHeader/>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6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5.根据投标人关于美好家园模块开发方案进行综合评议：</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内容完整全面、详实，符合采购需求要求的得5分；方案较完整、全面，基本满足采购需求要求的得3分；内容欠完整、完善性较差的得1分；方案内容不符合采购需求要求的或未提供相关内容的本项不得分。</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5" w:hRule="atLeast"/>
          <w:tblHeader/>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6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6.根据投标人关于可视化展示模块开发方案综合评议：</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内容完整全面、详实，符合采购需求要求的得5分；方案较完整、全面，基本满足采购需求要求的得3分；内容欠完整、完善性较差的得1分；方案内容不符合采购需求要求的或未提供相关内容的本项不得分。</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9" w:hRule="atLeast"/>
          <w:tblHeader/>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6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7.根据投标人关于慈善数据标准接口方案综合评议：</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内容完整全面、详实，符合采购需求要求的得5分；方案较完整、全面，基本满足采购需求要求的得3分；内容欠完整、完善性较差的得1分；方案内容不符合采购需求要求的或未提供相关内容的本项不得分。</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2" w:hRule="atLeast"/>
          <w:tblHeader/>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实施计划</w:t>
            </w:r>
          </w:p>
        </w:tc>
        <w:tc>
          <w:tcPr>
            <w:tcW w:w="6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投标人提供的实施方案（包括但不限于实施计划及进度、人员配备、测试验收方案等）进行综合评议：实施方案完整、具有针对性，符合采购需求要求的得5分；方案内容比较全面，无重大缺项或未响应的得3分；方案内容欠全面、针对性较差，基本响应采购需求的得1分；方案内容不能满足采购需求要求的或未提供相关内容的得0分。</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3" w:hRule="atLeast"/>
          <w:tblHeader/>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应急响应方案</w:t>
            </w:r>
          </w:p>
        </w:tc>
        <w:tc>
          <w:tcPr>
            <w:tcW w:w="6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根据投标人是否建立完善的应急响应方案，故障分级标准、故障处理流程、应急响应预案的启动及后期处理是否可行进行综合评议。</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方案完整、可行的的得</w:t>
            </w:r>
            <w:r>
              <w:rPr>
                <w:rFonts w:hint="eastAsia" w:ascii="宋体" w:hAnsi="宋体" w:cs="宋体"/>
                <w:i w:val="0"/>
                <w:iCs w:val="0"/>
                <w:color w:val="auto"/>
                <w:kern w:val="0"/>
                <w:sz w:val="21"/>
                <w:szCs w:val="21"/>
                <w:u w:val="none"/>
                <w:lang w:val="en-US" w:eastAsia="zh-CN" w:bidi="ar"/>
              </w:rPr>
              <w:t>4</w:t>
            </w:r>
            <w:r>
              <w:rPr>
                <w:rFonts w:hint="eastAsia" w:ascii="宋体" w:hAnsi="宋体" w:eastAsia="宋体" w:cs="宋体"/>
                <w:i w:val="0"/>
                <w:iCs w:val="0"/>
                <w:color w:val="auto"/>
                <w:kern w:val="0"/>
                <w:sz w:val="21"/>
                <w:szCs w:val="21"/>
                <w:u w:val="none"/>
                <w:lang w:val="en-US" w:eastAsia="zh-CN" w:bidi="ar"/>
              </w:rPr>
              <w:t>分；方案比较完整、可行的的得</w:t>
            </w: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分；方案有缺漏、可行差的的得1分。</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8" w:hRule="atLeast"/>
          <w:tblHeader/>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25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服务承诺</w:t>
            </w:r>
          </w:p>
        </w:tc>
        <w:tc>
          <w:tcPr>
            <w:tcW w:w="6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根据投标人提供的服务承诺内容、执行方式综合评议：</w:t>
            </w:r>
          </w:p>
          <w:p>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承诺内容符合项目实际、执行方式操作性强的得4分，承诺内容较符合项目实际、执行方式操作性较强的得2分，承诺内容笼统、与实际有偏差的得1分，未提供服务承诺得</w:t>
            </w:r>
            <w:r>
              <w:rPr>
                <w:rFonts w:hint="eastAsia" w:ascii="宋体" w:hAnsi="宋体" w:cs="宋体"/>
                <w:i w:val="0"/>
                <w:iCs w:val="0"/>
                <w:color w:val="auto"/>
                <w:kern w:val="0"/>
                <w:sz w:val="21"/>
                <w:szCs w:val="21"/>
                <w:u w:val="none"/>
                <w:lang w:val="en-US" w:eastAsia="zh-CN" w:bidi="ar"/>
              </w:rPr>
              <w:t>不得分</w:t>
            </w:r>
            <w:r>
              <w:rPr>
                <w:rFonts w:hint="eastAsia" w:ascii="宋体" w:hAnsi="宋体" w:eastAsia="宋体" w:cs="宋体"/>
                <w:i w:val="0"/>
                <w:iCs w:val="0"/>
                <w:color w:val="auto"/>
                <w:kern w:val="0"/>
                <w:sz w:val="21"/>
                <w:szCs w:val="21"/>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9" w:hRule="atLeast"/>
          <w:tblHeader/>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售后服务方案</w:t>
            </w:r>
          </w:p>
        </w:tc>
        <w:tc>
          <w:tcPr>
            <w:tcW w:w="661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lang w:val="en-US" w:eastAsia="zh-CN"/>
              </w:rPr>
            </w:pPr>
            <w:r>
              <w:rPr>
                <w:rFonts w:hint="eastAsia"/>
                <w:lang w:val="en-US" w:eastAsia="zh-CN"/>
              </w:rPr>
              <w:t>根据投标人提供的售后服务方案的完整性可行性，售后服务响应的及时性进行综合评议。</w:t>
            </w:r>
          </w:p>
          <w:p>
            <w:pPr>
              <w:pStyle w:val="2"/>
              <w:ind w:firstLine="0" w:firstLineChars="0"/>
              <w:rPr>
                <w:rFonts w:hint="default"/>
                <w:lang w:val="en-US"/>
              </w:rPr>
            </w:pPr>
            <w:r>
              <w:rPr>
                <w:rFonts w:hint="eastAsia" w:ascii="宋体" w:hAnsi="宋体" w:cs="宋体"/>
                <w:i w:val="0"/>
                <w:iCs w:val="0"/>
                <w:color w:val="auto"/>
                <w:kern w:val="0"/>
                <w:sz w:val="21"/>
                <w:szCs w:val="21"/>
                <w:u w:val="none"/>
                <w:lang w:val="en-US" w:eastAsia="zh-CN" w:bidi="ar"/>
              </w:rPr>
              <w:t>售后服务</w:t>
            </w:r>
            <w:r>
              <w:rPr>
                <w:rFonts w:hint="eastAsia" w:ascii="宋体" w:hAnsi="宋体" w:eastAsia="宋体" w:cs="宋体"/>
                <w:i w:val="0"/>
                <w:iCs w:val="0"/>
                <w:color w:val="auto"/>
                <w:kern w:val="0"/>
                <w:sz w:val="21"/>
                <w:szCs w:val="21"/>
                <w:u w:val="none"/>
                <w:lang w:val="en-US" w:eastAsia="zh-CN" w:bidi="ar"/>
              </w:rPr>
              <w:t>内容</w:t>
            </w:r>
            <w:r>
              <w:rPr>
                <w:rFonts w:hint="eastAsia" w:ascii="宋体" w:hAnsi="宋体" w:cs="宋体"/>
                <w:i w:val="0"/>
                <w:iCs w:val="0"/>
                <w:color w:val="auto"/>
                <w:kern w:val="0"/>
                <w:sz w:val="21"/>
                <w:szCs w:val="21"/>
                <w:u w:val="none"/>
                <w:lang w:val="en-US" w:eastAsia="zh-CN" w:bidi="ar"/>
              </w:rPr>
              <w:t>完整</w:t>
            </w: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t>服务响应及时的</w:t>
            </w:r>
            <w:r>
              <w:rPr>
                <w:rFonts w:hint="eastAsia" w:ascii="宋体" w:hAnsi="宋体" w:eastAsia="宋体" w:cs="宋体"/>
                <w:i w:val="0"/>
                <w:iCs w:val="0"/>
                <w:color w:val="auto"/>
                <w:kern w:val="0"/>
                <w:sz w:val="21"/>
                <w:szCs w:val="21"/>
                <w:u w:val="none"/>
                <w:lang w:val="en-US" w:eastAsia="zh-CN" w:bidi="ar"/>
              </w:rPr>
              <w:t>得</w:t>
            </w:r>
            <w:r>
              <w:rPr>
                <w:rFonts w:hint="eastAsia" w:ascii="宋体" w:hAnsi="宋体" w:cs="宋体"/>
                <w:i w:val="0"/>
                <w:iCs w:val="0"/>
                <w:color w:val="auto"/>
                <w:kern w:val="0"/>
                <w:sz w:val="21"/>
                <w:szCs w:val="21"/>
                <w:u w:val="none"/>
                <w:lang w:val="en-US" w:eastAsia="zh-CN" w:bidi="ar"/>
              </w:rPr>
              <w:t>4</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cs="宋体"/>
                <w:i w:val="0"/>
                <w:iCs w:val="0"/>
                <w:color w:val="auto"/>
                <w:kern w:val="0"/>
                <w:sz w:val="21"/>
                <w:szCs w:val="21"/>
                <w:u w:val="none"/>
                <w:lang w:val="en-US" w:eastAsia="zh-CN" w:bidi="ar"/>
              </w:rPr>
              <w:t>售后服务基本完整</w:t>
            </w: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t>服务响应比较及时的</w:t>
            </w:r>
            <w:r>
              <w:rPr>
                <w:rFonts w:hint="eastAsia" w:ascii="宋体" w:hAnsi="宋体" w:eastAsia="宋体" w:cs="宋体"/>
                <w:i w:val="0"/>
                <w:iCs w:val="0"/>
                <w:color w:val="auto"/>
                <w:kern w:val="0"/>
                <w:sz w:val="21"/>
                <w:szCs w:val="21"/>
                <w:u w:val="none"/>
                <w:lang w:val="en-US" w:eastAsia="zh-CN" w:bidi="ar"/>
              </w:rPr>
              <w:t>得</w:t>
            </w: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cs="宋体"/>
                <w:i w:val="0"/>
                <w:iCs w:val="0"/>
                <w:color w:val="auto"/>
                <w:kern w:val="0"/>
                <w:sz w:val="21"/>
                <w:szCs w:val="21"/>
                <w:u w:val="none"/>
                <w:lang w:val="en-US" w:eastAsia="zh-CN" w:bidi="ar"/>
              </w:rPr>
              <w:t>售后服务内容有缺漏</w:t>
            </w: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t>服务响应不够及时的</w:t>
            </w:r>
            <w:r>
              <w:rPr>
                <w:rFonts w:hint="eastAsia" w:ascii="宋体" w:hAnsi="宋体" w:eastAsia="宋体" w:cs="宋体"/>
                <w:i w:val="0"/>
                <w:iCs w:val="0"/>
                <w:color w:val="auto"/>
                <w:kern w:val="0"/>
                <w:sz w:val="21"/>
                <w:szCs w:val="21"/>
                <w:u w:val="none"/>
                <w:lang w:val="en-US" w:eastAsia="zh-CN" w:bidi="ar"/>
              </w:rPr>
              <w:t>得</w:t>
            </w: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cs="宋体"/>
                <w:i w:val="0"/>
                <w:iCs w:val="0"/>
                <w:color w:val="auto"/>
                <w:kern w:val="0"/>
                <w:sz w:val="21"/>
                <w:szCs w:val="21"/>
                <w:u w:val="none"/>
                <w:lang w:val="en-US" w:eastAsia="zh-CN" w:bidi="ar"/>
              </w:rPr>
              <w:t>未提供的不得分。</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培训方案</w:t>
            </w:r>
          </w:p>
        </w:tc>
        <w:tc>
          <w:tcPr>
            <w:tcW w:w="6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根据投标人提供的培训方案进行综合评议：</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培训内容完善、培训计划周全、安排合理的得</w:t>
            </w: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分；培训内容较完善、培训计划笼统的得</w:t>
            </w: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分；培训内容及计划考虑不够充分的得1分；未提供培训计划的得0分。</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66" w:hRule="atLeast"/>
          <w:tblHeader/>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系统讲解与演示</w:t>
            </w:r>
          </w:p>
        </w:tc>
        <w:tc>
          <w:tcPr>
            <w:tcW w:w="6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投标人根据招标文件的建设内容与技术要求演示，评委根据演示内容的完整性、效果丰富情况进行评审，演示欠合理、欠完整、欠针对性的每项扣0.5分，演示不完整、不合理、无针对性、未深入的每项扣1分，每小项扣完相应分值为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（一）浙里有善·宁波服务端</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1.慈善捐赠：捐赠人通过慈善项目列表浏览公开募捐项目、完成捐赠并获取捐赠证书。（2分）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2.慈善救助：求助人通过发起求助功能，填写患者基本信息、筹款目标、筹款实现、上传证明材料完成求助发起，发起后经由后台审核后可进行公开募捐。（3分）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（二）浙里有善·宁波治理端</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1.演示慈善领域一张图功能，展示慈善机构分布、筹款数据分布、救助数据分布</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（3分）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2.演示可视化展示模块中业务概览、筹款、机构信息、项目展示模块</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（2分）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（三）浙里有善·宁波管理端</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1.演示慈善组织入驻功能：慈善组织通过提交对应资料由平台进行审核，对符合要求慈善组织审核通过，审核通过后系统将自动为已入驻慈善组织生成后台管理账号</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（3分）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2.演示慈善募捐管理模块中通过财务管理模块对收支数据进行管理、通过票据管理模块对电子捐赠票据的申请进行审核及查看、通过慈善专题模块创建和配置慈善专题</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（2分）</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注：演示总时长时间不超过15分钟。可以现场演示，也可以视频录像形式演示，演示视频须在开标截止时间前邮寄至招标代理机构，因未递交演示视频或电子文件损坏或格式不匹配等原因导致无法读出的，本项不得分。</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4" w:hRule="atLeast"/>
          <w:tblHeader/>
        </w:trPr>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商务部分（6分）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业绩</w:t>
            </w:r>
          </w:p>
        </w:tc>
        <w:tc>
          <w:tcPr>
            <w:tcW w:w="6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2019年12月1日（以合同签订时间为准）以来，投标人具有的同类软件开发服务项目业绩的每个得0.5分。</w:t>
            </w:r>
            <w:r>
              <w:rPr>
                <w:rFonts w:hint="eastAsia" w:ascii="宋体" w:hAnsi="宋体" w:eastAsia="宋体" w:cs="宋体"/>
                <w:b/>
                <w:bCs/>
                <w:i w:val="0"/>
                <w:iCs w:val="0"/>
                <w:color w:val="auto"/>
                <w:kern w:val="0"/>
                <w:sz w:val="21"/>
                <w:szCs w:val="21"/>
                <w:u w:val="none"/>
                <w:lang w:val="en-US" w:eastAsia="zh-CN" w:bidi="ar"/>
              </w:rPr>
              <w:t>注：</w:t>
            </w:r>
            <w:r>
              <w:rPr>
                <w:rFonts w:hint="eastAsia" w:ascii="宋体" w:hAnsi="宋体" w:eastAsia="宋体" w:cs="宋体"/>
                <w:i w:val="0"/>
                <w:iCs w:val="0"/>
                <w:color w:val="auto"/>
                <w:kern w:val="0"/>
                <w:sz w:val="21"/>
                <w:szCs w:val="21"/>
                <w:u w:val="none"/>
                <w:lang w:val="en-US" w:eastAsia="zh-CN" w:bidi="ar"/>
              </w:rPr>
              <w:t>提供完整合同复印件并加盖公章。</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9" w:hRule="atLeast"/>
          <w:tblHeader/>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履约能力</w:t>
            </w:r>
          </w:p>
        </w:tc>
        <w:tc>
          <w:tcPr>
            <w:tcW w:w="6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1.投标人具有涉及本项目相关方面的软件著作权，每提供一项加1分，最多得3分。（提供软件著作权证书复印件）。</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2.投标人具有ISO9001:2015质量管理体系认证证书得2分。</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6" w:hRule="atLeast"/>
          <w:tblHead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价格部分（10分）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报价</w:t>
            </w:r>
          </w:p>
        </w:tc>
        <w:tc>
          <w:tcPr>
            <w:tcW w:w="6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评标基准价=满足招标文件要求且投标价格最低的投标报价</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投标报价等于基准价的得分为满分10分。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投标报价得分=(评标基准价/投标报价)×价格权重（10%）×100</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投标报价得分以四舍五入保留小数点后两位。</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blHeader/>
        </w:trPr>
        <w:tc>
          <w:tcPr>
            <w:tcW w:w="8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合计</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r>
    </w:tbl>
    <w:p>
      <w:pPr>
        <w:spacing w:line="360" w:lineRule="exact"/>
        <w:rPr>
          <w:rFonts w:hint="eastAsia" w:asciiTheme="minorEastAsia" w:hAnsiTheme="minorEastAsia" w:eastAsiaTheme="minorEastAsia" w:cstheme="minorEastAsia"/>
          <w:b/>
          <w:szCs w:val="21"/>
          <w:lang w:val="en-US" w:eastAsia="zh-CN"/>
        </w:rPr>
      </w:pPr>
    </w:p>
    <w:p>
      <w:pPr>
        <w:pStyle w:val="5"/>
        <w:numPr>
          <w:ilvl w:val="0"/>
          <w:numId w:val="0"/>
        </w:numPr>
        <w:tabs>
          <w:tab w:val="clear" w:pos="576"/>
        </w:tabs>
        <w:spacing w:before="0" w:after="0" w:line="360" w:lineRule="exact"/>
        <w:jc w:val="left"/>
        <w:rPr>
          <w:rFonts w:asciiTheme="minorEastAsia" w:hAnsiTheme="minorEastAsia" w:eastAsiaTheme="minorEastAsia" w:cstheme="minorEastAsia"/>
          <w:sz w:val="21"/>
          <w:szCs w:val="21"/>
        </w:rPr>
      </w:pPr>
      <w:bookmarkStart w:id="291" w:name="_Toc17707945"/>
      <w:bookmarkStart w:id="292" w:name="_Toc17462"/>
      <w:bookmarkStart w:id="293" w:name="_Toc20559"/>
      <w:bookmarkStart w:id="294" w:name="_Toc79395468"/>
      <w:bookmarkStart w:id="295" w:name="_Toc460857932"/>
      <w:bookmarkStart w:id="296" w:name="_Toc24648"/>
      <w:bookmarkStart w:id="297" w:name="_Toc13155"/>
      <w:r>
        <w:rPr>
          <w:rFonts w:hint="eastAsia" w:asciiTheme="minorEastAsia" w:hAnsiTheme="minorEastAsia" w:eastAsiaTheme="minorEastAsia" w:cstheme="minorEastAsia"/>
          <w:sz w:val="21"/>
          <w:szCs w:val="21"/>
        </w:rPr>
        <w:t>七、定标</w:t>
      </w:r>
      <w:bookmarkEnd w:id="291"/>
      <w:bookmarkEnd w:id="292"/>
      <w:bookmarkEnd w:id="293"/>
      <w:bookmarkEnd w:id="294"/>
      <w:bookmarkEnd w:id="295"/>
      <w:bookmarkEnd w:id="296"/>
      <w:bookmarkEnd w:id="297"/>
    </w:p>
    <w:p>
      <w:pPr>
        <w:widowControl/>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评标委员会根据投标人的综合得分高低排定顺序，推荐综合得分排名第一的投标人为本项目的中标候选人。如投标人综合得分相同则价格低者优先中标；若技术商务得分与报价分皆相同，投标文件满足招标文件全部实质性要求，且按照评审因素的量化指标评审得分最高的投标人为排名第一的中标候选人。</w:t>
      </w:r>
    </w:p>
    <w:p>
      <w:pPr>
        <w:pStyle w:val="20"/>
        <w:widowControl/>
        <w:spacing w:beforeLines="0" w:afterLines="0" w:line="360" w:lineRule="exact"/>
        <w:ind w:firstLine="420" w:firstLineChars="2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pStyle w:val="20"/>
        <w:widowControl/>
        <w:spacing w:beforeLines="0" w:afterLines="0" w:line="360" w:lineRule="exact"/>
        <w:ind w:firstLine="420" w:firstLineChars="2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（三）采购代理机构自中标人确定之日起2个工作日内，在发布招标公告的网站上对中标结果进行公示，中标结果公告期限为1个工作日，在公告中标结果的同时，向中标人发出中标通知书。</w:t>
      </w:r>
    </w:p>
    <w:p>
      <w:pPr>
        <w:pStyle w:val="20"/>
        <w:widowControl/>
        <w:spacing w:beforeLines="0" w:afterLines="0" w:line="360" w:lineRule="exact"/>
        <w:ind w:firstLine="420" w:firstLineChars="2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（四）凡发现中标人有下列行为之一的，将移交政府采购监督管理部门依法处理：</w:t>
      </w:r>
    </w:p>
    <w:p>
      <w:pPr>
        <w:spacing w:line="360" w:lineRule="exact"/>
        <w:ind w:left="420"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1.提供虚假材料谋取中标的；</w:t>
      </w:r>
    </w:p>
    <w:p>
      <w:pPr>
        <w:spacing w:line="360" w:lineRule="exact"/>
        <w:ind w:left="420"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2.采取不正当手段诋毁、排挤其他投标人的；</w:t>
      </w:r>
    </w:p>
    <w:p>
      <w:pPr>
        <w:spacing w:line="360" w:lineRule="exact"/>
        <w:ind w:left="420"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3.与采购人、其他投标人或者采购代理机构工作人员恶意串通的；</w:t>
      </w:r>
    </w:p>
    <w:p>
      <w:pPr>
        <w:spacing w:line="360" w:lineRule="exact"/>
        <w:ind w:left="420"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4.向采购人或采购代理机构人员行贿或者提供其他不正当利益的；</w:t>
      </w:r>
    </w:p>
    <w:p>
      <w:pPr>
        <w:spacing w:line="360" w:lineRule="exact"/>
        <w:ind w:left="420"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5.拒绝有关部门监督检查或者提供虚假情况的；</w:t>
      </w:r>
    </w:p>
    <w:p>
      <w:pPr>
        <w:spacing w:line="360" w:lineRule="exact"/>
        <w:ind w:left="420"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6.有法律、法规规定的其他损害采购人利益和社会公共利益情形的。</w:t>
      </w:r>
    </w:p>
    <w:p>
      <w:pPr>
        <w:pStyle w:val="5"/>
        <w:numPr>
          <w:ilvl w:val="0"/>
          <w:numId w:val="0"/>
        </w:numPr>
        <w:tabs>
          <w:tab w:val="clear" w:pos="576"/>
        </w:tabs>
        <w:spacing w:before="0" w:after="0" w:line="360" w:lineRule="exact"/>
        <w:ind w:firstLine="422" w:firstLineChars="200"/>
        <w:jc w:val="left"/>
        <w:rPr>
          <w:rFonts w:asciiTheme="minorEastAsia" w:hAnsiTheme="minorEastAsia" w:eastAsiaTheme="minorEastAsia" w:cstheme="minorEastAsia"/>
          <w:sz w:val="21"/>
          <w:szCs w:val="21"/>
        </w:rPr>
      </w:pPr>
      <w:bookmarkStart w:id="298" w:name="_Toc13586"/>
      <w:bookmarkStart w:id="299" w:name="_Toc13820"/>
      <w:bookmarkStart w:id="300" w:name="_Toc79395470"/>
      <w:bookmarkStart w:id="301" w:name="_Toc28530"/>
      <w:bookmarkStart w:id="302" w:name="_Toc17707947"/>
      <w:bookmarkStart w:id="303" w:name="_Toc27736"/>
      <w:r>
        <w:rPr>
          <w:rFonts w:hint="eastAsia" w:asciiTheme="minorEastAsia" w:hAnsiTheme="minorEastAsia" w:eastAsiaTheme="minorEastAsia" w:cstheme="minorEastAsia"/>
          <w:sz w:val="21"/>
          <w:szCs w:val="21"/>
        </w:rPr>
        <w:t>八、评标过程的监控</w:t>
      </w:r>
      <w:bookmarkEnd w:id="298"/>
      <w:bookmarkEnd w:id="299"/>
      <w:bookmarkEnd w:id="300"/>
      <w:bookmarkEnd w:id="301"/>
      <w:bookmarkEnd w:id="302"/>
      <w:bookmarkEnd w:id="303"/>
    </w:p>
    <w:p>
      <w:pPr>
        <w:snapToGri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本项目评标过程实行全程录音、录像监控，投标人在评标过程中所进行的试图影响评标结果的不公正活动，可能导致其投标被拒绝。</w:t>
      </w:r>
    </w:p>
    <w:p>
      <w:pPr>
        <w:pStyle w:val="5"/>
        <w:numPr>
          <w:ilvl w:val="0"/>
          <w:numId w:val="0"/>
        </w:numPr>
        <w:tabs>
          <w:tab w:val="clear" w:pos="576"/>
        </w:tabs>
        <w:spacing w:before="0" w:after="0" w:line="360" w:lineRule="exact"/>
        <w:ind w:firstLine="422" w:firstLineChars="200"/>
        <w:jc w:val="left"/>
        <w:rPr>
          <w:rFonts w:asciiTheme="minorEastAsia" w:hAnsiTheme="minorEastAsia" w:eastAsiaTheme="minorEastAsia" w:cstheme="minorEastAsia"/>
          <w:sz w:val="21"/>
          <w:szCs w:val="21"/>
        </w:rPr>
      </w:pPr>
      <w:bookmarkStart w:id="304" w:name="_Toc460416664"/>
      <w:bookmarkStart w:id="305" w:name="_Toc8418"/>
      <w:bookmarkStart w:id="306" w:name="_Toc79395471"/>
      <w:bookmarkStart w:id="307" w:name="_Toc30381"/>
      <w:bookmarkStart w:id="308" w:name="_Toc27507"/>
      <w:bookmarkStart w:id="309" w:name="_Toc460857934"/>
      <w:bookmarkStart w:id="310" w:name="_Toc460416359"/>
      <w:bookmarkStart w:id="311" w:name="_Toc17707948"/>
      <w:bookmarkStart w:id="312" w:name="_Toc5796"/>
      <w:r>
        <w:rPr>
          <w:rFonts w:hint="eastAsia" w:asciiTheme="minorEastAsia" w:hAnsiTheme="minorEastAsia" w:eastAsiaTheme="minorEastAsia" w:cstheme="minorEastAsia"/>
          <w:sz w:val="21"/>
          <w:szCs w:val="21"/>
        </w:rPr>
        <w:t>九、合同授予</w:t>
      </w:r>
      <w:bookmarkEnd w:id="304"/>
      <w:bookmarkEnd w:id="305"/>
      <w:bookmarkEnd w:id="306"/>
      <w:bookmarkEnd w:id="307"/>
      <w:bookmarkEnd w:id="308"/>
      <w:bookmarkEnd w:id="309"/>
      <w:bookmarkEnd w:id="310"/>
      <w:bookmarkEnd w:id="311"/>
      <w:bookmarkEnd w:id="312"/>
    </w:p>
    <w:p>
      <w:pPr>
        <w:snapToGrid w:val="0"/>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1.采购人应当自中标通知书发出之日起30日内，按照采购文件和中标人投标文件的规定，与中标人签订书面合同。所签订的合同不得对采购文件确定的事项和中标人投标文件作实质性修改。</w:t>
      </w:r>
    </w:p>
    <w:p>
      <w:pPr>
        <w:snapToGrid w:val="0"/>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采购人不得向中标人提出任何不合理的要求作为签订合同的条件。</w:t>
      </w:r>
    </w:p>
    <w:p>
      <w:pPr>
        <w:pStyle w:val="20"/>
        <w:snapToGrid w:val="0"/>
        <w:spacing w:beforeLines="0" w:afterLines="0" w:line="360" w:lineRule="exact"/>
        <w:ind w:firstLine="411" w:firstLineChars="196"/>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2.采购人在签订合同时，在合同金额变更范围内，如需审批的办理相关审批手续。有权变更采购项目的数量和服务内容，但不能对单价或其他条款和条件作任何改变。</w:t>
      </w:r>
    </w:p>
    <w:p>
      <w:pPr>
        <w:pStyle w:val="20"/>
        <w:snapToGrid w:val="0"/>
        <w:spacing w:beforeLines="0" w:afterLines="0" w:line="360" w:lineRule="exact"/>
        <w:ind w:firstLine="411" w:firstLineChars="196"/>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3.采购文件、中标供应商的投标文件及评标过程中有关的澄清文件均应作为合同签订的附件。</w:t>
      </w:r>
    </w:p>
    <w:p>
      <w:pPr>
        <w:pStyle w:val="20"/>
        <w:snapToGrid w:val="0"/>
        <w:spacing w:beforeLines="0" w:afterLines="0" w:line="360" w:lineRule="exact"/>
        <w:ind w:firstLine="411" w:firstLineChars="196"/>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4.中标或者成交供应商拒绝与采购人签订合同的，采购人可以选择排名第二的候选供应商作为成交供应商并签订政府采购合同，也可以重新开展采购活动。排名第二的候选供应商拒绝签订政府采购合同的，采购人可以选择排名第三的候选供应商作为成交供应商并签订政府采购合同，也可以重新开展采购活动。拒绝签订政府采购合同的成交供应商不得参加对该项目重新开展的采购活动。</w:t>
      </w:r>
    </w:p>
    <w:p>
      <w:pPr>
        <w:snapToGri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中标人如不遵守采购文件或投标文件各项条款的邀约与要约，或在接到中标通知书后借故拖延，拒签合同的，采购人将按《浙江省政府采购供应商注册及诚信管理暂行办法》的规定上报诚信状况。给采购人造成的损失的还应当予以赔偿。</w:t>
      </w:r>
    </w:p>
    <w:p>
      <w:pPr>
        <w:snapToGrid w:val="0"/>
        <w:spacing w:line="360" w:lineRule="exact"/>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十、履约验收</w:t>
      </w:r>
    </w:p>
    <w:p>
      <w:pPr>
        <w:pStyle w:val="11"/>
        <w:numPr>
          <w:ilvl w:val="0"/>
          <w:numId w:val="0"/>
        </w:numPr>
        <w:spacing w:line="36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bCs/>
          <w:szCs w:val="21"/>
        </w:rPr>
        <w:t>采购人负责对中标人的履约行为进行验收。政府向社会公众提供的公共服务项目，验收时应当邀请服务对象参与并出具意见，验收结果应当向社会公告。</w:t>
      </w:r>
    </w:p>
    <w:p>
      <w:pPr>
        <w:pStyle w:val="169"/>
        <w:spacing w:line="360" w:lineRule="exact"/>
        <w:ind w:firstLine="480"/>
        <w:jc w:val="center"/>
        <w:rPr>
          <w:rFonts w:asciiTheme="minorEastAsia" w:hAnsiTheme="minorEastAsia" w:eastAsiaTheme="minorEastAsia" w:cstheme="minorEastAsia"/>
          <w:color w:val="auto"/>
          <w:sz w:val="28"/>
          <w:szCs w:val="28"/>
        </w:rPr>
        <w:sectPr>
          <w:footerReference r:id="rId8" w:type="default"/>
          <w:pgSz w:w="11906" w:h="16838"/>
          <w:pgMar w:top="1440" w:right="1463" w:bottom="1440" w:left="1463" w:header="851" w:footer="992" w:gutter="0"/>
          <w:pgNumType w:start="1"/>
          <w:cols w:space="720" w:num="1"/>
          <w:docGrid w:type="lines" w:linePitch="312" w:charSpace="0"/>
        </w:sectPr>
      </w:pPr>
      <w:r>
        <w:rPr>
          <w:rFonts w:hint="eastAsia" w:asciiTheme="minorEastAsia" w:hAnsiTheme="minorEastAsia" w:eastAsiaTheme="minorEastAsia" w:cstheme="minorEastAsia"/>
          <w:b/>
          <w:color w:val="auto"/>
          <w:szCs w:val="21"/>
        </w:rPr>
        <w:br w:type="page"/>
      </w:r>
    </w:p>
    <w:p>
      <w:pPr>
        <w:pStyle w:val="4"/>
        <w:spacing w:before="0" w:after="0" w:line="360" w:lineRule="exact"/>
        <w:jc w:val="center"/>
        <w:rPr>
          <w:rFonts w:asciiTheme="minorEastAsia" w:hAnsiTheme="minorEastAsia" w:eastAsiaTheme="minorEastAsia" w:cstheme="minorEastAsia"/>
          <w:sz w:val="30"/>
        </w:rPr>
      </w:pPr>
      <w:bookmarkStart w:id="313" w:name="_Toc22500"/>
      <w:bookmarkStart w:id="314" w:name="_Toc3258"/>
      <w:bookmarkStart w:id="315" w:name="_Toc68086648"/>
      <w:bookmarkStart w:id="316" w:name="_Toc15258"/>
      <w:r>
        <w:rPr>
          <w:rFonts w:hint="eastAsia" w:asciiTheme="minorEastAsia" w:hAnsiTheme="minorEastAsia" w:eastAsiaTheme="minorEastAsia" w:cstheme="minorEastAsia"/>
          <w:sz w:val="30"/>
        </w:rPr>
        <w:t>第五章  采购合同主要条款</w:t>
      </w:r>
      <w:bookmarkEnd w:id="313"/>
      <w:bookmarkEnd w:id="314"/>
      <w:bookmarkEnd w:id="315"/>
      <w:bookmarkEnd w:id="316"/>
    </w:p>
    <w:p>
      <w:pPr>
        <w:spacing w:line="360" w:lineRule="exact"/>
        <w:rPr>
          <w:rFonts w:asciiTheme="minorEastAsia" w:hAnsiTheme="minorEastAsia" w:eastAsiaTheme="minorEastAsia" w:cstheme="minorEastAsia"/>
          <w:szCs w:val="21"/>
        </w:rPr>
      </w:pPr>
    </w:p>
    <w:p>
      <w:pPr>
        <w:spacing w:line="3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（参考合同，具体细则以采购人及中标人双方签订为准。）</w:t>
      </w:r>
    </w:p>
    <w:p>
      <w:pPr>
        <w:spacing w:line="360" w:lineRule="exact"/>
        <w:jc w:val="center"/>
        <w:rPr>
          <w:rFonts w:asciiTheme="minorEastAsia" w:hAnsiTheme="minorEastAsia" w:eastAsiaTheme="minorEastAsia" w:cstheme="minorEastAsia"/>
          <w:sz w:val="44"/>
          <w:szCs w:val="44"/>
        </w:rPr>
      </w:pPr>
    </w:p>
    <w:p>
      <w:pPr>
        <w:spacing w:line="400" w:lineRule="exact"/>
        <w:rPr>
          <w:b/>
          <w:szCs w:val="21"/>
        </w:rPr>
      </w:pPr>
      <w:bookmarkStart w:id="317" w:name="_Toc5495"/>
      <w:bookmarkStart w:id="318" w:name="_Toc76771840"/>
      <w:bookmarkStart w:id="319" w:name="_Toc79395485"/>
      <w:bookmarkStart w:id="320" w:name="_Toc18229"/>
      <w:r>
        <w:rPr>
          <w:rFonts w:hint="eastAsia"/>
          <w:b/>
          <w:szCs w:val="21"/>
        </w:rPr>
        <w:t>甲</w:t>
      </w:r>
      <w:r>
        <w:rPr>
          <w:b/>
          <w:szCs w:val="21"/>
        </w:rPr>
        <w:t xml:space="preserve">    </w:t>
      </w:r>
      <w:r>
        <w:rPr>
          <w:rFonts w:hint="eastAsia"/>
          <w:b/>
          <w:szCs w:val="21"/>
        </w:rPr>
        <w:t>方</w:t>
      </w:r>
      <w:r>
        <w:rPr>
          <w:rFonts w:hint="eastAsia"/>
          <w:szCs w:val="21"/>
        </w:rPr>
        <w:t>（采购人）</w:t>
      </w:r>
      <w:r>
        <w:rPr>
          <w:rFonts w:hint="eastAsia"/>
          <w:b/>
          <w:szCs w:val="21"/>
        </w:rPr>
        <w:t>：</w:t>
      </w:r>
      <w:r>
        <w:rPr>
          <w:b/>
          <w:szCs w:val="21"/>
          <w:u w:val="single"/>
        </w:rPr>
        <w:t xml:space="preserve"> </w:t>
      </w:r>
      <w:r>
        <w:rPr>
          <w:rFonts w:hint="eastAsia"/>
          <w:b/>
          <w:szCs w:val="21"/>
          <w:u w:val="single"/>
        </w:rPr>
        <w:t xml:space="preserve">                  </w:t>
      </w:r>
    </w:p>
    <w:p>
      <w:pPr>
        <w:spacing w:line="400" w:lineRule="exact"/>
        <w:rPr>
          <w:b/>
          <w:szCs w:val="21"/>
          <w:u w:val="single"/>
        </w:rPr>
      </w:pPr>
      <w:r>
        <w:rPr>
          <w:rFonts w:hint="eastAsia"/>
          <w:b/>
          <w:szCs w:val="21"/>
        </w:rPr>
        <w:t>乙</w:t>
      </w:r>
      <w:r>
        <w:rPr>
          <w:b/>
          <w:szCs w:val="21"/>
        </w:rPr>
        <w:t xml:space="preserve">    </w:t>
      </w:r>
      <w:r>
        <w:rPr>
          <w:rFonts w:hint="eastAsia"/>
          <w:b/>
          <w:szCs w:val="21"/>
        </w:rPr>
        <w:t>方</w:t>
      </w:r>
      <w:r>
        <w:rPr>
          <w:rFonts w:hint="eastAsia"/>
          <w:szCs w:val="21"/>
        </w:rPr>
        <w:t>（中标人）</w:t>
      </w:r>
      <w:r>
        <w:rPr>
          <w:rFonts w:hint="eastAsia"/>
          <w:b/>
          <w:szCs w:val="21"/>
        </w:rPr>
        <w:t>：</w:t>
      </w:r>
      <w:r>
        <w:rPr>
          <w:b/>
          <w:szCs w:val="21"/>
          <w:u w:val="single"/>
        </w:rPr>
        <w:t xml:space="preserve">                   </w:t>
      </w:r>
    </w:p>
    <w:p>
      <w:pPr>
        <w:pStyle w:val="50"/>
      </w:pPr>
    </w:p>
    <w:p>
      <w:pPr>
        <w:spacing w:line="400" w:lineRule="exact"/>
        <w:rPr>
          <w:szCs w:val="21"/>
        </w:rPr>
      </w:pPr>
    </w:p>
    <w:p>
      <w:pPr>
        <w:spacing w:line="360" w:lineRule="exact"/>
        <w:ind w:firstLine="315" w:firstLineChars="150"/>
        <w:rPr>
          <w:rFonts w:hAnsi="宋体"/>
          <w:szCs w:val="21"/>
        </w:rPr>
      </w:pPr>
      <w:r>
        <w:rPr>
          <w:rFonts w:hint="eastAsia" w:hAnsi="宋体"/>
          <w:szCs w:val="21"/>
        </w:rPr>
        <w:t>根据</w:t>
      </w:r>
      <w:r>
        <w:rPr>
          <w:rFonts w:hint="eastAsia" w:hAnsi="宋体"/>
          <w:szCs w:val="21"/>
          <w:u w:val="single"/>
        </w:rPr>
        <w:t xml:space="preserve"> </w:t>
      </w:r>
      <w:r>
        <w:rPr>
          <w:rFonts w:hAnsi="宋体"/>
          <w:szCs w:val="21"/>
          <w:u w:val="single"/>
        </w:rPr>
        <w:t xml:space="preserve">                                     </w:t>
      </w:r>
      <w:r>
        <w:rPr>
          <w:rFonts w:hint="eastAsia" w:hAnsi="宋体"/>
          <w:szCs w:val="21"/>
          <w:u w:val="single"/>
        </w:rPr>
        <w:t>项目</w:t>
      </w:r>
      <w:r>
        <w:rPr>
          <w:rFonts w:hint="eastAsia" w:hAnsi="宋体"/>
          <w:szCs w:val="21"/>
        </w:rPr>
        <w:t>（项目编号：</w:t>
      </w:r>
      <w:r>
        <w:rPr>
          <w:bCs/>
          <w:szCs w:val="21"/>
          <w:u w:val="single"/>
        </w:rPr>
        <w:t xml:space="preserve">               </w:t>
      </w:r>
      <w:r>
        <w:rPr>
          <w:rFonts w:hint="eastAsia"/>
          <w:bCs/>
          <w:szCs w:val="21"/>
          <w:u w:val="single"/>
        </w:rPr>
        <w:t xml:space="preserve"> </w:t>
      </w:r>
      <w:r>
        <w:rPr>
          <w:rFonts w:hint="eastAsia" w:hAnsi="宋体"/>
          <w:szCs w:val="21"/>
        </w:rPr>
        <w:t>）的采购结果，按照《中华人民共和国政府采购法》及其实施条例、</w:t>
      </w:r>
      <w:r>
        <w:rPr>
          <w:szCs w:val="21"/>
        </w:rPr>
        <w:t>87</w:t>
      </w:r>
      <w:r>
        <w:rPr>
          <w:rFonts w:hint="eastAsia" w:hAnsi="宋体"/>
          <w:szCs w:val="21"/>
        </w:rPr>
        <w:t>号令、《中华人民共和国民法典》的规定，</w:t>
      </w:r>
      <w:r>
        <w:rPr>
          <w:rFonts w:hint="eastAsia" w:hAnsi="宋体"/>
          <w:kern w:val="28"/>
          <w:szCs w:val="21"/>
        </w:rPr>
        <w:t>经双方协商，</w:t>
      </w:r>
      <w:r>
        <w:rPr>
          <w:rFonts w:hint="eastAsia" w:hAnsi="宋体"/>
          <w:szCs w:val="21"/>
        </w:rPr>
        <w:t>本着平等互利和诚实信用的原则，</w:t>
      </w:r>
      <w:r>
        <w:rPr>
          <w:rFonts w:hint="eastAsia" w:hAnsi="宋体"/>
          <w:kern w:val="28"/>
          <w:szCs w:val="21"/>
        </w:rPr>
        <w:t>一致同意签订本合同如下</w:t>
      </w:r>
      <w:r>
        <w:rPr>
          <w:rFonts w:hint="eastAsia" w:hAnsi="宋体"/>
          <w:szCs w:val="21"/>
        </w:rPr>
        <w:t>。</w:t>
      </w:r>
    </w:p>
    <w:p>
      <w:pPr>
        <w:spacing w:line="400" w:lineRule="exact"/>
        <w:ind w:firstLine="420" w:firstLineChars="200"/>
        <w:rPr>
          <w:szCs w:val="21"/>
        </w:rPr>
      </w:pPr>
    </w:p>
    <w:p>
      <w:pPr>
        <w:spacing w:line="400" w:lineRule="exact"/>
        <w:rPr>
          <w:szCs w:val="21"/>
        </w:rPr>
      </w:pPr>
      <w:bookmarkStart w:id="321" w:name="_Toc435540759"/>
      <w:bookmarkEnd w:id="321"/>
      <w:r>
        <w:rPr>
          <w:rFonts w:hint="eastAsia"/>
          <w:szCs w:val="21"/>
        </w:rPr>
        <w:t>一、合同金额</w:t>
      </w:r>
    </w:p>
    <w:p>
      <w:pPr>
        <w:pStyle w:val="20"/>
        <w:spacing w:beforeLines="0" w:afterLines="0"/>
        <w:ind w:firstLine="420" w:firstLineChars="200"/>
        <w:rPr>
          <w:rFonts w:ascii="Times New Roman"/>
          <w:sz w:val="21"/>
          <w:szCs w:val="21"/>
        </w:rPr>
      </w:pPr>
      <w:r>
        <w:rPr>
          <w:rFonts w:hint="eastAsia" w:ascii="Times New Roman" w:hAnsi="宋体"/>
          <w:sz w:val="21"/>
          <w:szCs w:val="21"/>
        </w:rPr>
        <w:t>合同金额为（大写）：</w:t>
      </w:r>
      <w:r>
        <w:rPr>
          <w:rFonts w:ascii="Times New Roman"/>
          <w:sz w:val="21"/>
          <w:szCs w:val="21"/>
        </w:rPr>
        <w:t>_________________</w:t>
      </w:r>
      <w:r>
        <w:rPr>
          <w:rFonts w:hint="eastAsia" w:ascii="Times New Roman" w:hAnsi="宋体"/>
          <w:sz w:val="21"/>
          <w:szCs w:val="21"/>
        </w:rPr>
        <w:t>元（小写</w:t>
      </w:r>
      <w:r>
        <w:rPr>
          <w:rFonts w:ascii="Times New Roman"/>
          <w:sz w:val="21"/>
          <w:szCs w:val="21"/>
        </w:rPr>
        <w:t>_______________</w:t>
      </w:r>
      <w:r>
        <w:rPr>
          <w:rFonts w:hint="eastAsia" w:ascii="Times New Roman" w:hAnsi="宋体"/>
          <w:sz w:val="21"/>
          <w:szCs w:val="21"/>
        </w:rPr>
        <w:t>元），已包含人工、材料、交通、通讯、差旅、材料审查、成果编制等乙方为履行本合同所需的所有费用。</w:t>
      </w:r>
    </w:p>
    <w:p>
      <w:pPr>
        <w:spacing w:line="400" w:lineRule="exact"/>
        <w:rPr>
          <w:szCs w:val="21"/>
        </w:rPr>
      </w:pPr>
      <w:bookmarkStart w:id="322" w:name="_Toc435540760"/>
      <w:bookmarkEnd w:id="322"/>
      <w:r>
        <w:rPr>
          <w:rFonts w:hint="eastAsia"/>
          <w:szCs w:val="21"/>
        </w:rPr>
        <w:t>二、服务范围</w:t>
      </w:r>
    </w:p>
    <w:p>
      <w:pPr>
        <w:spacing w:line="360" w:lineRule="exact"/>
        <w:rPr>
          <w:szCs w:val="21"/>
          <w:u w:val="single"/>
        </w:rPr>
      </w:pPr>
      <w:r>
        <w:rPr>
          <w:rFonts w:hint="eastAsia" w:hAnsi="宋体"/>
          <w:szCs w:val="21"/>
        </w:rPr>
        <w:t>　　</w:t>
      </w:r>
      <w:r>
        <w:rPr>
          <w:szCs w:val="21"/>
        </w:rPr>
        <w:t>1</w:t>
      </w:r>
      <w:r>
        <w:rPr>
          <w:rFonts w:hint="eastAsia" w:hAnsi="宋体"/>
          <w:szCs w:val="21"/>
        </w:rPr>
        <w:t>．本合同项下的服务指</w:t>
      </w:r>
      <w:r>
        <w:rPr>
          <w:rFonts w:hint="eastAsia" w:ascii="Arial" w:hAnsi="宋体" w:cs="Arial"/>
          <w:szCs w:val="21"/>
          <w:u w:val="single"/>
        </w:rPr>
        <w:t xml:space="preserve">                </w:t>
      </w:r>
      <w:r>
        <w:rPr>
          <w:szCs w:val="21"/>
          <w:u w:val="single"/>
        </w:rPr>
        <w:t xml:space="preserve"> </w:t>
      </w:r>
    </w:p>
    <w:p>
      <w:pPr>
        <w:spacing w:line="400" w:lineRule="exact"/>
        <w:rPr>
          <w:szCs w:val="21"/>
        </w:rPr>
      </w:pPr>
      <w:r>
        <w:rPr>
          <w:rFonts w:hint="eastAsia" w:hAnsi="宋体"/>
          <w:szCs w:val="21"/>
        </w:rPr>
        <w:t>　　</w:t>
      </w:r>
      <w:r>
        <w:rPr>
          <w:szCs w:val="21"/>
        </w:rPr>
        <w:t>2</w:t>
      </w:r>
      <w:r>
        <w:rPr>
          <w:rFonts w:hint="eastAsia" w:hAnsi="宋体"/>
          <w:szCs w:val="21"/>
        </w:rPr>
        <w:t>．服务范围：</w:t>
      </w:r>
      <w:r>
        <w:rPr>
          <w:rFonts w:hint="eastAsia" w:ascii="Arial" w:cs="Arial"/>
          <w:szCs w:val="21"/>
          <w:u w:val="single"/>
        </w:rPr>
        <w:t xml:space="preserve"> </w:t>
      </w:r>
      <w:r>
        <w:rPr>
          <w:rFonts w:ascii="Arial" w:cs="Arial"/>
          <w:szCs w:val="21"/>
          <w:u w:val="single"/>
        </w:rPr>
        <w:t xml:space="preserve">                                    </w:t>
      </w:r>
      <w:r>
        <w:rPr>
          <w:rFonts w:ascii="Arial" w:hAnsi="Arial" w:cs="Arial"/>
          <w:szCs w:val="21"/>
          <w:u w:val="single"/>
        </w:rPr>
        <w:t xml:space="preserve">   </w:t>
      </w:r>
    </w:p>
    <w:p>
      <w:pPr>
        <w:spacing w:line="400" w:lineRule="exact"/>
        <w:rPr>
          <w:szCs w:val="21"/>
        </w:rPr>
      </w:pPr>
      <w:bookmarkStart w:id="323" w:name="_Toc435540761"/>
      <w:bookmarkEnd w:id="323"/>
      <w:r>
        <w:rPr>
          <w:rFonts w:hint="eastAsia"/>
          <w:szCs w:val="21"/>
        </w:rPr>
        <w:t>三、甲方乙方的权利和义务</w:t>
      </w:r>
    </w:p>
    <w:p>
      <w:pPr>
        <w:spacing w:line="400" w:lineRule="exact"/>
        <w:rPr>
          <w:szCs w:val="21"/>
        </w:rPr>
      </w:pPr>
      <w:r>
        <w:rPr>
          <w:rFonts w:hint="eastAsia" w:hAnsi="宋体"/>
          <w:szCs w:val="21"/>
        </w:rPr>
        <w:t>　　（一）甲方的义务：按合同约定支付合同款项。</w:t>
      </w:r>
    </w:p>
    <w:p>
      <w:pPr>
        <w:spacing w:line="400" w:lineRule="exact"/>
        <w:ind w:left="405"/>
        <w:rPr>
          <w:rFonts w:hAnsi="宋体"/>
          <w:szCs w:val="21"/>
        </w:rPr>
      </w:pPr>
      <w:r>
        <w:rPr>
          <w:rFonts w:hint="eastAsia" w:hAnsi="宋体"/>
          <w:szCs w:val="21"/>
        </w:rPr>
        <w:t>（二）乙方的义务：</w:t>
      </w:r>
    </w:p>
    <w:p>
      <w:pPr>
        <w:spacing w:line="400" w:lineRule="exact"/>
        <w:ind w:left="405" w:firstLine="210" w:firstLineChars="100"/>
        <w:rPr>
          <w:rFonts w:hAnsi="宋体"/>
          <w:szCs w:val="21"/>
        </w:rPr>
      </w:pPr>
      <w:r>
        <w:rPr>
          <w:rFonts w:hint="eastAsia" w:hAnsi="宋体"/>
          <w:szCs w:val="21"/>
        </w:rPr>
        <w:t>1、按合同约定完成本项目全部服务内容并提交给甲方通过甲方审查验收。</w:t>
      </w:r>
    </w:p>
    <w:p>
      <w:pPr>
        <w:spacing w:line="400" w:lineRule="exact"/>
        <w:ind w:left="405" w:firstLine="210" w:firstLineChars="100"/>
        <w:rPr>
          <w:rFonts w:hAnsi="宋体"/>
          <w:szCs w:val="21"/>
        </w:rPr>
      </w:pPr>
      <w:r>
        <w:rPr>
          <w:rFonts w:hint="eastAsia" w:hAnsi="宋体"/>
          <w:szCs w:val="21"/>
        </w:rPr>
        <w:t>2、保证其提供服务的合法性及项目成果的真实性、准确性和完整性，且此责任不因合同终止、解除等情况免除或减轻。</w:t>
      </w:r>
    </w:p>
    <w:p>
      <w:pPr>
        <w:spacing w:line="400" w:lineRule="exact"/>
        <w:rPr>
          <w:szCs w:val="21"/>
        </w:rPr>
      </w:pPr>
      <w:bookmarkStart w:id="324" w:name="_Toc435540762"/>
      <w:bookmarkEnd w:id="324"/>
      <w:r>
        <w:rPr>
          <w:rFonts w:hint="eastAsia"/>
          <w:szCs w:val="21"/>
        </w:rPr>
        <w:t>四、服务时间：</w:t>
      </w:r>
      <w:r>
        <w:rPr>
          <w:szCs w:val="21"/>
        </w:rPr>
        <w:t xml:space="preserve"> </w:t>
      </w:r>
    </w:p>
    <w:p>
      <w:pPr>
        <w:spacing w:line="400" w:lineRule="exact"/>
        <w:ind w:firstLine="435"/>
        <w:rPr>
          <w:rFonts w:ascii="Arial" w:hAnsi="宋体" w:cs="Arial"/>
          <w:szCs w:val="21"/>
        </w:rPr>
      </w:pPr>
    </w:p>
    <w:p>
      <w:pPr>
        <w:spacing w:line="400" w:lineRule="exact"/>
        <w:rPr>
          <w:rFonts w:hAnsi="宋体"/>
          <w:szCs w:val="21"/>
        </w:rPr>
      </w:pPr>
      <w:r>
        <w:rPr>
          <w:rFonts w:hint="eastAsia"/>
        </w:rPr>
        <w:t>五、履约保证金：</w:t>
      </w:r>
    </w:p>
    <w:p>
      <w:pPr>
        <w:tabs>
          <w:tab w:val="left" w:pos="420"/>
        </w:tabs>
        <w:spacing w:before="120" w:beforeLines="50" w:line="360" w:lineRule="exact"/>
        <w:ind w:firstLine="420" w:firstLineChars="200"/>
        <w:jc w:val="left"/>
        <w:rPr>
          <w:rFonts w:ascii="宋体" w:hAnsi="宋体" w:cs="宋体"/>
          <w:bCs/>
        </w:rPr>
      </w:pPr>
      <w:r>
        <w:rPr>
          <w:rFonts w:hint="eastAsia" w:ascii="宋体" w:hAnsi="宋体" w:cs="宋体"/>
          <w:bCs/>
        </w:rPr>
        <w:t>乙方须在合同签订后10个工作日内向甲方提供合同总价1%的履约保证金。</w:t>
      </w:r>
    </w:p>
    <w:p>
      <w:pPr>
        <w:ind w:firstLine="420" w:firstLineChars="200"/>
      </w:pPr>
      <w:r>
        <w:rPr>
          <w:rFonts w:hint="eastAsia" w:ascii="宋体" w:hAnsi="宋体" w:cs="宋体"/>
          <w:bCs/>
        </w:rPr>
        <w:t>履约保证金形式为支票、汇票、本票或者金融机构、保险公司、担保机构出具的保函/保险等非现金形式提交。履约保证金于验收合格后无息退还（或撤销履约保函）。</w:t>
      </w:r>
    </w:p>
    <w:p>
      <w:pPr>
        <w:spacing w:line="400" w:lineRule="exact"/>
        <w:rPr>
          <w:szCs w:val="21"/>
        </w:rPr>
      </w:pPr>
      <w:bookmarkStart w:id="325" w:name="_Toc435540763"/>
      <w:bookmarkEnd w:id="325"/>
      <w:r>
        <w:rPr>
          <w:rFonts w:hint="eastAsia"/>
          <w:szCs w:val="21"/>
        </w:rPr>
        <w:t>六、付款</w:t>
      </w:r>
      <w:r>
        <w:rPr>
          <w:rFonts w:hint="eastAsia"/>
          <w:szCs w:val="21"/>
          <w:lang w:val="en-US" w:eastAsia="zh-CN"/>
        </w:rPr>
        <w:t>方式</w:t>
      </w:r>
    </w:p>
    <w:p>
      <w:pPr>
        <w:numPr>
          <w:ilvl w:val="-1"/>
          <w:numId w:val="0"/>
        </w:numPr>
        <w:ind w:firstLine="420" w:firstLineChars="200"/>
        <w:rPr>
          <w:color w:val="auto"/>
        </w:rPr>
      </w:pPr>
      <w:bookmarkStart w:id="326" w:name="_Toc435540764"/>
      <w:r>
        <w:rPr>
          <w:rFonts w:hint="eastAsia"/>
          <w:color w:val="auto"/>
          <w:lang w:val="en-US" w:eastAsia="zh-CN"/>
        </w:rPr>
        <w:t>（1）</w:t>
      </w:r>
      <w:r>
        <w:rPr>
          <w:rFonts w:hint="eastAsia"/>
          <w:color w:val="auto"/>
        </w:rPr>
        <w:t>合同</w:t>
      </w:r>
      <w:r>
        <w:rPr>
          <w:rFonts w:hint="eastAsia"/>
          <w:color w:val="auto"/>
          <w:lang w:val="en-US" w:eastAsia="zh-CN"/>
        </w:rPr>
        <w:t>生效以及具备实施条件</w:t>
      </w:r>
      <w:r>
        <w:rPr>
          <w:rFonts w:hint="eastAsia"/>
          <w:color w:val="auto"/>
        </w:rPr>
        <w:t>后7个工作日内支付合同金额的40%;</w:t>
      </w:r>
    </w:p>
    <w:p>
      <w:pPr>
        <w:numPr>
          <w:ilvl w:val="-1"/>
          <w:numId w:val="0"/>
        </w:numPr>
        <w:ind w:firstLine="420" w:firstLineChars="200"/>
        <w:rPr>
          <w:rFonts w:asciiTheme="minorEastAsia" w:hAnsiTheme="minorEastAsia" w:eastAsiaTheme="minorEastAsia" w:cstheme="minorEastAsia"/>
          <w:color w:val="auto"/>
          <w:szCs w:val="21"/>
        </w:rPr>
      </w:pPr>
      <w:r>
        <w:rPr>
          <w:rFonts w:hint="eastAsia"/>
          <w:color w:val="auto"/>
          <w:shd w:val="clear"/>
          <w:lang w:val="en-US" w:eastAsia="zh-CN"/>
        </w:rPr>
        <w:t>（2）</w:t>
      </w:r>
      <w:r>
        <w:rPr>
          <w:rFonts w:hint="eastAsia"/>
          <w:color w:val="auto"/>
          <w:shd w:val="clear" w:color="FFFFFF"/>
        </w:rPr>
        <w:t>完成第</w:t>
      </w:r>
      <w:r>
        <w:rPr>
          <w:rFonts w:hint="eastAsia"/>
          <w:color w:val="auto"/>
          <w:shd w:val="clear" w:color="FFFFFF"/>
          <w:lang w:eastAsia="zh-CN"/>
        </w:rPr>
        <w:t>二</w:t>
      </w:r>
      <w:r>
        <w:rPr>
          <w:rFonts w:hint="eastAsia"/>
          <w:color w:val="auto"/>
          <w:shd w:val="clear" w:color="FFFFFF"/>
        </w:rPr>
        <w:t>阶段建设任务</w:t>
      </w:r>
      <w:r>
        <w:rPr>
          <w:rFonts w:hint="eastAsia"/>
          <w:color w:val="auto"/>
          <w:shd w:val="clear"/>
        </w:rPr>
        <w:t>，报经采</w:t>
      </w:r>
      <w:r>
        <w:rPr>
          <w:rFonts w:hint="eastAsia"/>
          <w:color w:val="auto"/>
        </w:rPr>
        <w:t>购人确认后15个工作日内，付至合同金额的55%；</w:t>
      </w:r>
    </w:p>
    <w:p>
      <w:pPr>
        <w:numPr>
          <w:ilvl w:val="-1"/>
          <w:numId w:val="0"/>
        </w:numPr>
        <w:ind w:firstLine="420" w:firstLineChars="200"/>
        <w:rPr>
          <w:rFonts w:asciiTheme="minorEastAsia" w:hAnsiTheme="minorEastAsia" w:eastAsiaTheme="minorEastAsia" w:cstheme="minorEastAsia"/>
          <w:color w:val="auto"/>
          <w:szCs w:val="21"/>
        </w:rPr>
      </w:pPr>
      <w:r>
        <w:rPr>
          <w:rFonts w:hint="eastAsia"/>
          <w:color w:val="auto"/>
          <w:lang w:val="en-US" w:eastAsia="zh-CN"/>
        </w:rPr>
        <w:t>（3）</w:t>
      </w:r>
      <w:r>
        <w:rPr>
          <w:rFonts w:hint="eastAsia"/>
          <w:color w:val="auto"/>
        </w:rPr>
        <w:t>系统上线试运行，报经采购人确认后15个工作日内，付至合同金额的85%；</w:t>
      </w:r>
    </w:p>
    <w:p>
      <w:pPr>
        <w:numPr>
          <w:ilvl w:val="-1"/>
          <w:numId w:val="0"/>
        </w:numPr>
        <w:ind w:firstLine="420" w:firstLineChars="200"/>
        <w:rPr>
          <w:rFonts w:asciiTheme="minorEastAsia" w:hAnsiTheme="minorEastAsia" w:eastAsiaTheme="minorEastAsia" w:cstheme="minorEastAsia"/>
          <w:color w:val="auto"/>
          <w:szCs w:val="21"/>
        </w:rPr>
      </w:pPr>
      <w:r>
        <w:rPr>
          <w:rFonts w:hint="eastAsia"/>
          <w:color w:val="auto"/>
          <w:lang w:val="en-US" w:eastAsia="zh-CN"/>
        </w:rPr>
        <w:t>（4）</w:t>
      </w:r>
      <w:r>
        <w:rPr>
          <w:rFonts w:hint="eastAsia"/>
          <w:color w:val="auto"/>
        </w:rPr>
        <w:t>项目竣工验收结束，15个工作日内付清审计后金额的余款。</w:t>
      </w:r>
    </w:p>
    <w:p>
      <w:pPr>
        <w:spacing w:line="400" w:lineRule="exact"/>
        <w:ind w:firstLine="435"/>
        <w:rPr>
          <w:rFonts w:ascii="Arial" w:hAnsi="宋体" w:cs="Arial"/>
          <w:color w:val="auto"/>
          <w:szCs w:val="21"/>
        </w:rPr>
      </w:pPr>
      <w:r>
        <w:rPr>
          <w:rFonts w:hint="eastAsia"/>
          <w:color w:val="auto"/>
        </w:rPr>
        <w:t>（各阶段付款供应商须提供等额正式发票）</w:t>
      </w:r>
    </w:p>
    <w:p>
      <w:pPr>
        <w:spacing w:line="400" w:lineRule="exact"/>
        <w:rPr>
          <w:szCs w:val="21"/>
        </w:rPr>
      </w:pPr>
      <w:r>
        <w:rPr>
          <w:rFonts w:hint="eastAsia"/>
          <w:szCs w:val="21"/>
        </w:rPr>
        <w:t>七、转包与分包</w:t>
      </w:r>
    </w:p>
    <w:p>
      <w:pPr>
        <w:snapToGrid w:val="0"/>
        <w:spacing w:line="360" w:lineRule="auto"/>
        <w:ind w:firstLine="420" w:firstLineChars="200"/>
        <w:jc w:val="left"/>
        <w:rPr>
          <w:rFonts w:hAnsi="宋体"/>
          <w:szCs w:val="21"/>
        </w:rPr>
      </w:pPr>
      <w:r>
        <w:rPr>
          <w:rFonts w:hint="eastAsia" w:hAnsi="宋体"/>
          <w:szCs w:val="21"/>
        </w:rPr>
        <w:t>1）本项目依法不允许转包。</w:t>
      </w:r>
    </w:p>
    <w:p>
      <w:pPr>
        <w:snapToGrid w:val="0"/>
        <w:spacing w:line="360" w:lineRule="auto"/>
        <w:ind w:firstLine="420" w:firstLineChars="200"/>
        <w:jc w:val="left"/>
        <w:rPr>
          <w:rFonts w:cs="Arial" w:asciiTheme="minorEastAsia" w:hAnsiTheme="minorEastAsia" w:eastAsiaTheme="minorEastAsia"/>
          <w:szCs w:val="21"/>
        </w:rPr>
      </w:pPr>
      <w:r>
        <w:rPr>
          <w:rFonts w:hint="eastAsia" w:hAnsi="宋体"/>
          <w:szCs w:val="21"/>
        </w:rPr>
        <w:t>2）未经采购人同意，本项目不允许分包。经采购人同意分包的，分包合同全部内容均应当经采购人审核并书面同意，未经采购人书面同意，不得签订或变相订立分包合同，亦不得口头达成分包意向。擅自订立分包合同的，甲方有权解除合同，并有权要求乙方无条件退还</w:t>
      </w:r>
      <w:r>
        <w:rPr>
          <w:rFonts w:hint="eastAsia"/>
          <w:szCs w:val="21"/>
        </w:rPr>
        <w:t>全部已收款项，同时</w:t>
      </w:r>
      <w:r>
        <w:rPr>
          <w:rFonts w:hint="eastAsia" w:hAnsi="宋体"/>
          <w:szCs w:val="21"/>
        </w:rPr>
        <w:t>按合同总价的20%支付违约金，给甲方造成其他经济损失的由乙方承担赔偿责任。</w:t>
      </w:r>
    </w:p>
    <w:bookmarkEnd w:id="326"/>
    <w:p>
      <w:pPr>
        <w:spacing w:line="400" w:lineRule="exact"/>
        <w:rPr>
          <w:szCs w:val="21"/>
        </w:rPr>
      </w:pPr>
      <w:r>
        <w:rPr>
          <w:rFonts w:hint="eastAsia"/>
          <w:szCs w:val="21"/>
        </w:rPr>
        <w:t>八、知识产权产权归属</w:t>
      </w:r>
    </w:p>
    <w:p>
      <w:pPr>
        <w:spacing w:line="400" w:lineRule="exact"/>
        <w:ind w:firstLine="420" w:firstLineChars="200"/>
        <w:rPr>
          <w:rFonts w:hAnsi="宋体"/>
          <w:szCs w:val="21"/>
        </w:rPr>
      </w:pPr>
      <w:bookmarkStart w:id="327" w:name="_Toc435540765"/>
      <w:r>
        <w:rPr>
          <w:rFonts w:hint="eastAsia" w:hAnsi="宋体"/>
          <w:szCs w:val="21"/>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pPr>
        <w:spacing w:line="400" w:lineRule="exact"/>
        <w:ind w:firstLine="420" w:firstLineChars="200"/>
        <w:rPr>
          <w:rFonts w:hAnsi="宋体"/>
          <w:szCs w:val="21"/>
        </w:rPr>
      </w:pPr>
      <w:r>
        <w:rPr>
          <w:rFonts w:hint="eastAsia" w:hAnsi="宋体"/>
          <w:szCs w:val="21"/>
        </w:rPr>
        <w:t>乙方在项目实施过程中所形成的所有信息数据、原始资料、中间及最终成果及其所涉知识产权归甲方所有。</w:t>
      </w:r>
    </w:p>
    <w:bookmarkEnd w:id="327"/>
    <w:p>
      <w:pPr>
        <w:spacing w:line="400" w:lineRule="exact"/>
        <w:rPr>
          <w:szCs w:val="21"/>
        </w:rPr>
      </w:pPr>
      <w:r>
        <w:rPr>
          <w:rFonts w:hint="eastAsia"/>
          <w:szCs w:val="21"/>
        </w:rPr>
        <w:t>九、保密</w:t>
      </w:r>
    </w:p>
    <w:p>
      <w:pPr>
        <w:pStyle w:val="239"/>
        <w:adjustRightInd/>
        <w:snapToGrid/>
        <w:spacing w:line="500" w:lineRule="exact"/>
        <w:ind w:firstLine="420"/>
        <w:rPr>
          <w:rFonts w:ascii="宋体" w:hAnsi="宋体" w:cs="宋体"/>
          <w:sz w:val="21"/>
          <w:szCs w:val="21"/>
        </w:rPr>
      </w:pPr>
      <w:r>
        <w:rPr>
          <w:rFonts w:hint="eastAsia" w:ascii="宋体" w:hAnsi="宋体" w:cs="宋体"/>
          <w:sz w:val="21"/>
          <w:szCs w:val="21"/>
        </w:rPr>
        <w:t>乙方应当对以下信息承担保密义务，未经甲方书面同意，不得提供、泄露给他方（包括乙方的分支机构、子公司、受托人、顾问专家、合作伙伴，及本协议签订主体之外的任何自然人、法人或其他组织），亦不得为本合作项目之外的用途自行利用、使用：</w:t>
      </w:r>
    </w:p>
    <w:p>
      <w:pPr>
        <w:pStyle w:val="239"/>
        <w:adjustRightInd/>
        <w:snapToGrid/>
        <w:spacing w:line="500" w:lineRule="exact"/>
        <w:ind w:firstLine="420"/>
        <w:rPr>
          <w:rFonts w:ascii="宋体" w:hAnsi="宋体" w:cs="宋体"/>
          <w:sz w:val="21"/>
          <w:szCs w:val="21"/>
        </w:rPr>
      </w:pPr>
      <w:r>
        <w:rPr>
          <w:rFonts w:hint="eastAsia" w:ascii="宋体" w:hAnsi="宋体" w:cs="宋体"/>
          <w:sz w:val="21"/>
          <w:szCs w:val="21"/>
        </w:rPr>
        <w:t>（1）为甲方调研、咨询、开发、维护等过程中获取或知悉的技术信息（包括但不限于沟通文件、技术资料、技术数据、技术方案等）及甲方服务器上的数据和实施过程中产生的新的技术信息；</w:t>
      </w:r>
    </w:p>
    <w:p>
      <w:pPr>
        <w:pStyle w:val="239"/>
        <w:adjustRightInd/>
        <w:snapToGrid/>
        <w:spacing w:line="500" w:lineRule="exact"/>
        <w:ind w:firstLine="420"/>
        <w:rPr>
          <w:rFonts w:ascii="宋体" w:hAnsi="宋体" w:cs="宋体"/>
          <w:sz w:val="21"/>
          <w:szCs w:val="21"/>
        </w:rPr>
      </w:pPr>
      <w:r>
        <w:rPr>
          <w:rFonts w:hint="eastAsia" w:ascii="宋体" w:hAnsi="宋体" w:cs="宋体"/>
          <w:sz w:val="21"/>
          <w:szCs w:val="21"/>
        </w:rPr>
        <w:t>（2）未公开的政府信息、数据；</w:t>
      </w:r>
    </w:p>
    <w:p>
      <w:pPr>
        <w:pStyle w:val="239"/>
        <w:adjustRightInd/>
        <w:snapToGrid/>
        <w:spacing w:line="500" w:lineRule="exact"/>
        <w:ind w:firstLine="420"/>
        <w:rPr>
          <w:rFonts w:ascii="宋体" w:hAnsi="宋体" w:cs="宋体"/>
          <w:sz w:val="21"/>
          <w:szCs w:val="21"/>
        </w:rPr>
      </w:pPr>
      <w:r>
        <w:rPr>
          <w:rFonts w:hint="eastAsia" w:ascii="宋体" w:hAnsi="宋体" w:cs="宋体"/>
          <w:sz w:val="21"/>
          <w:szCs w:val="21"/>
        </w:rPr>
        <w:t>（3）作为甲方行政管理对象的经营主体的商业秘密（包括技术信息和经营信息）；</w:t>
      </w:r>
    </w:p>
    <w:p>
      <w:pPr>
        <w:pStyle w:val="239"/>
        <w:adjustRightInd/>
        <w:snapToGrid/>
        <w:spacing w:line="500" w:lineRule="exact"/>
        <w:ind w:firstLine="420"/>
        <w:rPr>
          <w:rFonts w:ascii="宋体" w:hAnsi="宋体" w:cs="宋体"/>
          <w:sz w:val="21"/>
          <w:szCs w:val="21"/>
        </w:rPr>
      </w:pPr>
      <w:r>
        <w:rPr>
          <w:rFonts w:hint="eastAsia" w:ascii="宋体" w:hAnsi="宋体" w:cs="宋体"/>
          <w:sz w:val="21"/>
          <w:szCs w:val="21"/>
        </w:rPr>
        <w:t>（4）国家秘密；</w:t>
      </w:r>
    </w:p>
    <w:p>
      <w:pPr>
        <w:pStyle w:val="239"/>
        <w:adjustRightInd/>
        <w:snapToGrid/>
        <w:spacing w:line="500" w:lineRule="exact"/>
        <w:ind w:firstLine="420"/>
        <w:rPr>
          <w:rFonts w:ascii="宋体" w:hAnsi="宋体" w:cs="宋体"/>
          <w:sz w:val="21"/>
          <w:szCs w:val="21"/>
        </w:rPr>
      </w:pPr>
      <w:r>
        <w:rPr>
          <w:rFonts w:hint="eastAsia" w:ascii="宋体" w:hAnsi="宋体" w:cs="宋体"/>
          <w:sz w:val="21"/>
          <w:szCs w:val="21"/>
        </w:rPr>
        <w:t>（5）乙、丙方应予合理注意并采取保密措施的其他未公开信息。</w:t>
      </w:r>
    </w:p>
    <w:p>
      <w:pPr>
        <w:pStyle w:val="239"/>
        <w:adjustRightInd/>
        <w:snapToGrid/>
        <w:spacing w:line="500" w:lineRule="exact"/>
        <w:ind w:firstLine="420"/>
        <w:rPr>
          <w:rFonts w:ascii="宋体" w:hAnsi="宋体" w:cs="宋体"/>
          <w:sz w:val="21"/>
          <w:szCs w:val="21"/>
        </w:rPr>
      </w:pPr>
      <w:r>
        <w:rPr>
          <w:rFonts w:hint="eastAsia" w:ascii="宋体" w:hAnsi="宋体" w:cs="宋体"/>
          <w:sz w:val="21"/>
          <w:szCs w:val="21"/>
        </w:rPr>
        <w:t>违反保密义务的，应当向乙方支付违约金，违约金为本项目服务费总金额的20%。</w:t>
      </w:r>
    </w:p>
    <w:p>
      <w:pPr>
        <w:spacing w:line="400" w:lineRule="exact"/>
        <w:rPr>
          <w:szCs w:val="21"/>
        </w:rPr>
      </w:pPr>
      <w:bookmarkStart w:id="328" w:name="_Toc435540766"/>
      <w:bookmarkEnd w:id="328"/>
      <w:bookmarkStart w:id="329" w:name="_Toc435540767"/>
      <w:r>
        <w:rPr>
          <w:rFonts w:hint="eastAsia"/>
          <w:szCs w:val="21"/>
        </w:rPr>
        <w:t>十、违约责任与赔偿损失</w:t>
      </w:r>
    </w:p>
    <w:p>
      <w:pPr>
        <w:spacing w:line="400" w:lineRule="exact"/>
        <w:ind w:firstLine="420" w:firstLineChars="200"/>
        <w:rPr>
          <w:rFonts w:hAnsi="宋体"/>
          <w:szCs w:val="21"/>
        </w:rPr>
      </w:pPr>
      <w:r>
        <w:rPr>
          <w:rFonts w:hint="eastAsia"/>
          <w:szCs w:val="21"/>
        </w:rPr>
        <w:t>1）</w:t>
      </w:r>
      <w:r>
        <w:rPr>
          <w:rFonts w:hint="eastAsia" w:hAnsi="宋体"/>
          <w:szCs w:val="21"/>
        </w:rPr>
        <w:t>乙方未能按本合同约定的期限完整交付服务成果并通过最终验收的，自逾期之日起每日按本合同总价</w:t>
      </w:r>
      <w:r>
        <w:rPr>
          <w:rFonts w:hint="eastAsia"/>
          <w:szCs w:val="21"/>
        </w:rPr>
        <w:t>的</w:t>
      </w:r>
      <w:r>
        <w:rPr>
          <w:rFonts w:hint="eastAsia" w:hAnsi="宋体"/>
          <w:szCs w:val="21"/>
        </w:rPr>
        <w:t>万分之五向甲方偿付违约金；逾期</w:t>
      </w:r>
      <w:r>
        <w:rPr>
          <w:szCs w:val="21"/>
        </w:rPr>
        <w:t>15</w:t>
      </w:r>
      <w:r>
        <w:rPr>
          <w:rFonts w:hint="eastAsia" w:hAnsi="宋体"/>
          <w:szCs w:val="21"/>
        </w:rPr>
        <w:t>天以上（含</w:t>
      </w:r>
      <w:r>
        <w:rPr>
          <w:szCs w:val="21"/>
        </w:rPr>
        <w:t>15</w:t>
      </w:r>
      <w:r>
        <w:rPr>
          <w:rFonts w:hint="eastAsia" w:hAnsi="宋体"/>
          <w:szCs w:val="21"/>
        </w:rPr>
        <w:t>天）的，甲方有权解除合同，并有权要求乙方无条件退还</w:t>
      </w:r>
      <w:r>
        <w:rPr>
          <w:rFonts w:hint="eastAsia"/>
          <w:szCs w:val="21"/>
        </w:rPr>
        <w:t>全部已收款项，同时</w:t>
      </w:r>
      <w:r>
        <w:rPr>
          <w:rFonts w:hint="eastAsia" w:hAnsi="宋体"/>
          <w:szCs w:val="21"/>
        </w:rPr>
        <w:t>按合同总价的20%支付违约金，给甲方造成其他经济损失的由乙方承担赔偿责任。</w:t>
      </w:r>
    </w:p>
    <w:p>
      <w:pPr>
        <w:spacing w:line="400" w:lineRule="exact"/>
        <w:ind w:firstLine="420" w:firstLineChars="200"/>
        <w:rPr>
          <w:bCs/>
          <w:szCs w:val="21"/>
        </w:rPr>
      </w:pPr>
      <w:r>
        <w:rPr>
          <w:rFonts w:hint="eastAsia" w:hAnsi="宋体"/>
          <w:bCs/>
          <w:szCs w:val="21"/>
        </w:rPr>
        <w:t>2）其它违约责任按《中华人民共和国民法典》处理。</w:t>
      </w:r>
    </w:p>
    <w:p>
      <w:pPr>
        <w:spacing w:line="400" w:lineRule="exact"/>
        <w:rPr>
          <w:szCs w:val="21"/>
        </w:rPr>
      </w:pPr>
      <w:r>
        <w:rPr>
          <w:rFonts w:hint="eastAsia"/>
          <w:szCs w:val="21"/>
        </w:rPr>
        <w:t>十一、验收标准</w:t>
      </w:r>
    </w:p>
    <w:bookmarkEnd w:id="329"/>
    <w:p>
      <w:pPr>
        <w:spacing w:line="400" w:lineRule="exact"/>
        <w:rPr>
          <w:szCs w:val="21"/>
        </w:rPr>
      </w:pPr>
      <w:r>
        <w:rPr>
          <w:rFonts w:hint="eastAsia"/>
          <w:szCs w:val="21"/>
        </w:rPr>
        <w:t>十二、争端的解决</w:t>
      </w:r>
    </w:p>
    <w:p>
      <w:pPr>
        <w:spacing w:line="400" w:lineRule="exact"/>
        <w:ind w:firstLine="420" w:firstLineChars="200"/>
        <w:rPr>
          <w:szCs w:val="21"/>
        </w:rPr>
      </w:pPr>
      <w:r>
        <w:rPr>
          <w:rFonts w:hint="eastAsia" w:hAnsi="宋体"/>
          <w:szCs w:val="21"/>
        </w:rPr>
        <w:t>合同执行过程中发生的任何争议，如双方不能通过友好协商解决，甲、乙双方一致同意向甲方所在地人民法院提起诉讼。</w:t>
      </w:r>
    </w:p>
    <w:p>
      <w:pPr>
        <w:spacing w:line="400" w:lineRule="exact"/>
        <w:rPr>
          <w:szCs w:val="21"/>
        </w:rPr>
      </w:pPr>
      <w:bookmarkStart w:id="330" w:name="_Toc435540768"/>
      <w:bookmarkEnd w:id="330"/>
      <w:r>
        <w:rPr>
          <w:rFonts w:hint="eastAsia"/>
          <w:szCs w:val="21"/>
        </w:rPr>
        <w:t>十三、不可抗力</w:t>
      </w:r>
    </w:p>
    <w:p>
      <w:pPr>
        <w:spacing w:line="400" w:lineRule="exact"/>
        <w:ind w:firstLine="420" w:firstLineChars="200"/>
        <w:rPr>
          <w:szCs w:val="21"/>
        </w:rPr>
      </w:pPr>
      <w:r>
        <w:rPr>
          <w:rFonts w:hint="eastAsia" w:hAnsi="宋体"/>
          <w:szCs w:val="21"/>
        </w:rPr>
        <w:t>任何一方由于不可抗力原因不能履行合同时，应在不可抗力事件发生后</w:t>
      </w:r>
      <w:r>
        <w:rPr>
          <w:rFonts w:hint="eastAsia"/>
          <w:szCs w:val="21"/>
        </w:rPr>
        <w:t>及时</w:t>
      </w:r>
      <w:r>
        <w:rPr>
          <w:rFonts w:hint="eastAsia" w:hAnsi="宋体"/>
          <w:szCs w:val="21"/>
        </w:rPr>
        <w:t>向对方通报，以减轻可能给对方造成的损失，在取得有关机构的不可抗力证明或双方谅解确认后，允许延期履行或修订合同，并根据情况可部分或全部免于承担违约责任。</w:t>
      </w:r>
    </w:p>
    <w:p>
      <w:pPr>
        <w:spacing w:line="400" w:lineRule="exact"/>
        <w:rPr>
          <w:szCs w:val="21"/>
        </w:rPr>
      </w:pPr>
      <w:bookmarkStart w:id="331" w:name="_Toc435540769"/>
      <w:bookmarkEnd w:id="331"/>
      <w:r>
        <w:rPr>
          <w:rFonts w:hint="eastAsia"/>
          <w:szCs w:val="21"/>
        </w:rPr>
        <w:t>十四、税费</w:t>
      </w:r>
    </w:p>
    <w:p>
      <w:pPr>
        <w:spacing w:line="400" w:lineRule="exact"/>
        <w:ind w:firstLine="420" w:firstLineChars="200"/>
        <w:rPr>
          <w:szCs w:val="21"/>
        </w:rPr>
      </w:pPr>
      <w:r>
        <w:rPr>
          <w:rFonts w:hint="eastAsia" w:hAnsi="宋体"/>
          <w:szCs w:val="21"/>
        </w:rPr>
        <w:t>在中国境内、外发生的与本合同执行有关的一切税费均由乙方负担。</w:t>
      </w:r>
    </w:p>
    <w:p>
      <w:pPr>
        <w:spacing w:line="400" w:lineRule="exact"/>
        <w:rPr>
          <w:szCs w:val="21"/>
        </w:rPr>
      </w:pPr>
      <w:bookmarkStart w:id="332" w:name="_Toc435540770"/>
      <w:bookmarkEnd w:id="332"/>
      <w:r>
        <w:rPr>
          <w:rFonts w:hint="eastAsia"/>
          <w:szCs w:val="21"/>
        </w:rPr>
        <w:t>十五、其它</w:t>
      </w:r>
    </w:p>
    <w:p>
      <w:pPr>
        <w:spacing w:line="400" w:lineRule="exact"/>
        <w:ind w:firstLine="420" w:firstLineChars="200"/>
        <w:rPr>
          <w:b/>
          <w:szCs w:val="21"/>
        </w:rPr>
      </w:pPr>
      <w:r>
        <w:rPr>
          <w:szCs w:val="21"/>
        </w:rPr>
        <w:t>1</w:t>
      </w:r>
      <w:r>
        <w:rPr>
          <w:rFonts w:hint="eastAsia" w:hAnsi="宋体"/>
          <w:szCs w:val="21"/>
        </w:rPr>
        <w:t>）本合同所有附件、采购文件、投标文件、中标通知书均为合同的有效组成部分，与本合同具有同等法律效力。</w:t>
      </w:r>
    </w:p>
    <w:p>
      <w:pPr>
        <w:spacing w:line="400" w:lineRule="exact"/>
        <w:ind w:firstLine="420" w:firstLineChars="200"/>
        <w:rPr>
          <w:szCs w:val="21"/>
        </w:rPr>
      </w:pPr>
      <w:r>
        <w:rPr>
          <w:bCs/>
          <w:szCs w:val="21"/>
        </w:rPr>
        <w:t>2</w:t>
      </w:r>
      <w:r>
        <w:rPr>
          <w:rFonts w:hint="eastAsia" w:hAnsi="宋体"/>
          <w:szCs w:val="21"/>
        </w:rPr>
        <w:t>）在执行本合同的过程中，所有经双方签署确认的文件（包括会议纪要、补充协议、往来信函）即成为本合同的有效组成部分。</w:t>
      </w:r>
    </w:p>
    <w:p>
      <w:pPr>
        <w:spacing w:line="400" w:lineRule="exact"/>
        <w:ind w:firstLine="420" w:firstLineChars="200"/>
        <w:rPr>
          <w:szCs w:val="21"/>
        </w:rPr>
      </w:pPr>
      <w:r>
        <w:rPr>
          <w:szCs w:val="21"/>
        </w:rPr>
        <w:t>3</w:t>
      </w:r>
      <w:r>
        <w:rPr>
          <w:rFonts w:hint="eastAsia" w:hAnsi="宋体"/>
          <w:szCs w:val="21"/>
        </w:rPr>
        <w:t>）如一方地址、电话、传真号码有变更，应在变更当日内书面通知对方，否则，应承担相应责任。</w:t>
      </w:r>
      <w:r>
        <w:rPr>
          <w:szCs w:val="21"/>
        </w:rPr>
        <w:t xml:space="preserve"> </w:t>
      </w:r>
    </w:p>
    <w:p>
      <w:pPr>
        <w:spacing w:line="400" w:lineRule="exact"/>
        <w:ind w:firstLine="420" w:firstLineChars="200"/>
        <w:rPr>
          <w:szCs w:val="21"/>
        </w:rPr>
      </w:pPr>
      <w:r>
        <w:rPr>
          <w:szCs w:val="21"/>
        </w:rPr>
        <w:t>4</w:t>
      </w:r>
      <w:r>
        <w:rPr>
          <w:rFonts w:hint="eastAsia" w:hAnsi="宋体"/>
          <w:szCs w:val="21"/>
        </w:rPr>
        <w:t>）除甲方事先书面同意外，乙方不得部分或全部转让其应履行的合同项下的义务。</w:t>
      </w:r>
    </w:p>
    <w:p>
      <w:pPr>
        <w:spacing w:line="400" w:lineRule="exact"/>
        <w:rPr>
          <w:szCs w:val="21"/>
        </w:rPr>
      </w:pPr>
      <w:bookmarkStart w:id="333" w:name="_Toc435540771"/>
      <w:bookmarkEnd w:id="333"/>
      <w:r>
        <w:rPr>
          <w:rFonts w:hint="eastAsia"/>
          <w:szCs w:val="21"/>
        </w:rPr>
        <w:t>十六、合同生效</w:t>
      </w:r>
    </w:p>
    <w:p>
      <w:pPr>
        <w:spacing w:line="400" w:lineRule="exact"/>
        <w:ind w:firstLine="420" w:firstLineChars="200"/>
        <w:rPr>
          <w:szCs w:val="21"/>
        </w:rPr>
      </w:pPr>
      <w:r>
        <w:rPr>
          <w:szCs w:val="21"/>
        </w:rPr>
        <w:t>1</w:t>
      </w:r>
      <w:r>
        <w:rPr>
          <w:rFonts w:hint="eastAsia" w:hAnsi="宋体"/>
          <w:szCs w:val="21"/>
        </w:rPr>
        <w:t>）合同自甲乙双方</w:t>
      </w:r>
      <w:r>
        <w:rPr>
          <w:rFonts w:hint="eastAsia" w:ascii="Arial" w:cs="Arial"/>
          <w:szCs w:val="21"/>
        </w:rPr>
        <w:t>法定代表人</w:t>
      </w:r>
      <w:r>
        <w:rPr>
          <w:rFonts w:hint="eastAsia" w:hAnsi="宋体"/>
          <w:szCs w:val="21"/>
        </w:rPr>
        <w:t>或其</w:t>
      </w:r>
      <w:r>
        <w:rPr>
          <w:rFonts w:hint="eastAsia" w:ascii="Arial" w:cs="Arial"/>
          <w:szCs w:val="21"/>
        </w:rPr>
        <w:t>授权代表人</w:t>
      </w:r>
      <w:r>
        <w:rPr>
          <w:rFonts w:hint="eastAsia" w:hAnsi="宋体"/>
          <w:szCs w:val="21"/>
        </w:rPr>
        <w:t>签字盖章，甲方收到履约保证金后生效。</w:t>
      </w:r>
    </w:p>
    <w:p>
      <w:pPr>
        <w:spacing w:line="400" w:lineRule="exact"/>
        <w:ind w:firstLine="420" w:firstLineChars="200"/>
        <w:rPr>
          <w:szCs w:val="21"/>
        </w:rPr>
      </w:pPr>
      <w:r>
        <w:rPr>
          <w:szCs w:val="21"/>
        </w:rPr>
        <w:t>2</w:t>
      </w:r>
      <w:r>
        <w:rPr>
          <w:rFonts w:hint="eastAsia" w:hAnsi="宋体"/>
          <w:szCs w:val="21"/>
        </w:rPr>
        <w:t>）合同壹式</w:t>
      </w:r>
      <w:r>
        <w:rPr>
          <w:szCs w:val="21"/>
          <w:u w:val="single"/>
        </w:rPr>
        <w:t xml:space="preserve"> </w:t>
      </w:r>
      <w:r>
        <w:rPr>
          <w:rFonts w:hint="eastAsia"/>
          <w:szCs w:val="21"/>
          <w:u w:val="single"/>
        </w:rPr>
        <w:t>肆</w:t>
      </w:r>
      <w:r>
        <w:rPr>
          <w:szCs w:val="21"/>
          <w:u w:val="single"/>
        </w:rPr>
        <w:t xml:space="preserve"> </w:t>
      </w:r>
      <w:r>
        <w:rPr>
          <w:rFonts w:hint="eastAsia" w:hAnsi="宋体"/>
          <w:szCs w:val="21"/>
        </w:rPr>
        <w:t>份，其中甲乙双方各执</w:t>
      </w:r>
      <w:r>
        <w:rPr>
          <w:szCs w:val="21"/>
          <w:u w:val="single"/>
        </w:rPr>
        <w:t xml:space="preserve"> </w:t>
      </w:r>
      <w:r>
        <w:rPr>
          <w:rFonts w:hint="eastAsia"/>
          <w:szCs w:val="21"/>
          <w:u w:val="single"/>
        </w:rPr>
        <w:t>贰</w:t>
      </w:r>
      <w:r>
        <w:rPr>
          <w:szCs w:val="21"/>
          <w:u w:val="single"/>
        </w:rPr>
        <w:t xml:space="preserve"> </w:t>
      </w:r>
      <w:r>
        <w:rPr>
          <w:rFonts w:hint="eastAsia" w:hAnsi="宋体"/>
          <w:szCs w:val="21"/>
        </w:rPr>
        <w:t>份。</w:t>
      </w:r>
    </w:p>
    <w:p>
      <w:pPr>
        <w:tabs>
          <w:tab w:val="left" w:pos="720"/>
        </w:tabs>
        <w:spacing w:line="400" w:lineRule="exact"/>
        <w:rPr>
          <w:szCs w:val="21"/>
        </w:rPr>
      </w:pPr>
    </w:p>
    <w:p>
      <w:pPr>
        <w:spacing w:line="400" w:lineRule="exact"/>
        <w:rPr>
          <w:rFonts w:ascii="Arial" w:hAnsi="Arial" w:cs="Arial"/>
          <w:szCs w:val="21"/>
        </w:rPr>
      </w:pPr>
      <w:r>
        <w:rPr>
          <w:rFonts w:ascii="Arial" w:hAnsi="Arial" w:cs="Arial"/>
          <w:szCs w:val="21"/>
        </w:rPr>
        <w:t xml:space="preserve">  </w:t>
      </w:r>
      <w:r>
        <w:rPr>
          <w:rFonts w:hint="eastAsia" w:ascii="Arial" w:cs="Arial"/>
          <w:szCs w:val="21"/>
        </w:rPr>
        <w:t>甲方：</w:t>
      </w:r>
      <w:r>
        <w:rPr>
          <w:rFonts w:ascii="Arial" w:hAnsi="Arial" w:cs="Arial"/>
          <w:szCs w:val="21"/>
        </w:rPr>
        <w:t xml:space="preserve">                                   </w:t>
      </w:r>
      <w:r>
        <w:rPr>
          <w:rFonts w:hint="eastAsia" w:ascii="Arial" w:cs="Arial"/>
          <w:szCs w:val="21"/>
        </w:rPr>
        <w:t>乙方：</w:t>
      </w:r>
      <w:r>
        <w:rPr>
          <w:rFonts w:ascii="Arial" w:hAnsi="Arial" w:cs="Arial"/>
          <w:szCs w:val="21"/>
        </w:rPr>
        <w:t xml:space="preserve"> </w:t>
      </w:r>
    </w:p>
    <w:p>
      <w:pPr>
        <w:spacing w:line="400" w:lineRule="exact"/>
        <w:rPr>
          <w:rFonts w:ascii="Arial" w:hAnsi="Arial" w:cs="Arial"/>
          <w:szCs w:val="21"/>
        </w:rPr>
      </w:pPr>
      <w:r>
        <w:rPr>
          <w:rFonts w:ascii="Arial" w:hAnsi="Arial" w:cs="Arial"/>
          <w:szCs w:val="21"/>
        </w:rPr>
        <w:t xml:space="preserve">  </w:t>
      </w:r>
      <w:r>
        <w:rPr>
          <w:rFonts w:hint="eastAsia" w:ascii="Arial" w:cs="Arial"/>
          <w:szCs w:val="21"/>
        </w:rPr>
        <w:t>地址：</w:t>
      </w:r>
      <w:r>
        <w:rPr>
          <w:rFonts w:ascii="Arial" w:hAnsi="Arial" w:cs="Arial"/>
          <w:szCs w:val="21"/>
        </w:rPr>
        <w:t xml:space="preserve">                                   </w:t>
      </w:r>
      <w:r>
        <w:rPr>
          <w:rFonts w:hint="eastAsia" w:ascii="Arial" w:cs="Arial"/>
          <w:szCs w:val="21"/>
        </w:rPr>
        <w:t>地址：</w:t>
      </w:r>
      <w:r>
        <w:rPr>
          <w:rFonts w:ascii="Arial" w:hAnsi="Arial" w:cs="Arial"/>
          <w:szCs w:val="21"/>
        </w:rPr>
        <w:t xml:space="preserve"> </w:t>
      </w:r>
    </w:p>
    <w:p>
      <w:pPr>
        <w:spacing w:line="400" w:lineRule="exact"/>
        <w:rPr>
          <w:rFonts w:ascii="Arial" w:hAnsi="Arial" w:cs="Arial"/>
          <w:szCs w:val="21"/>
        </w:rPr>
      </w:pPr>
      <w:r>
        <w:rPr>
          <w:rFonts w:ascii="Arial" w:hAnsi="Arial" w:cs="Arial"/>
          <w:szCs w:val="21"/>
        </w:rPr>
        <w:t xml:space="preserve">  </w:t>
      </w:r>
      <w:r>
        <w:rPr>
          <w:rFonts w:hint="eastAsia" w:ascii="Arial" w:cs="Arial"/>
          <w:szCs w:val="21"/>
        </w:rPr>
        <w:t>法定代表人（或授权代表人）：</w:t>
      </w:r>
      <w:r>
        <w:rPr>
          <w:rFonts w:ascii="Arial" w:hAnsi="Arial" w:cs="Arial"/>
          <w:szCs w:val="21"/>
        </w:rPr>
        <w:t xml:space="preserve">                </w:t>
      </w:r>
      <w:r>
        <w:rPr>
          <w:rFonts w:hint="eastAsia" w:ascii="Arial" w:cs="Arial"/>
          <w:szCs w:val="21"/>
        </w:rPr>
        <w:t>法定代表人（或授权代表人）：</w:t>
      </w:r>
    </w:p>
    <w:p>
      <w:pPr>
        <w:pStyle w:val="51"/>
        <w:spacing w:line="360" w:lineRule="auto"/>
        <w:ind w:left="0" w:leftChars="0" w:firstLine="210" w:firstLineChars="100"/>
        <w:rPr>
          <w:rFonts w:ascii="Arial" w:hAnsi="Arial" w:cs="Arial"/>
        </w:rPr>
      </w:pPr>
      <w:r>
        <w:rPr>
          <w:rFonts w:hint="eastAsia" w:ascii="Arial" w:cs="Arial"/>
        </w:rPr>
        <w:t>签字日期：</w:t>
      </w:r>
      <w:r>
        <w:rPr>
          <w:rFonts w:ascii="Arial" w:hAnsi="Arial" w:cs="Arial"/>
        </w:rPr>
        <w:t xml:space="preserve">      </w:t>
      </w:r>
      <w:r>
        <w:rPr>
          <w:rFonts w:hint="eastAsia" w:ascii="Arial" w:cs="Arial"/>
        </w:rPr>
        <w:t>年</w:t>
      </w:r>
      <w:r>
        <w:rPr>
          <w:rFonts w:ascii="Arial" w:hAnsi="Arial" w:cs="Arial"/>
        </w:rPr>
        <w:t xml:space="preserve">  </w:t>
      </w:r>
      <w:r>
        <w:rPr>
          <w:rFonts w:hint="eastAsia" w:ascii="Arial" w:cs="Arial"/>
        </w:rPr>
        <w:t>月</w:t>
      </w:r>
      <w:r>
        <w:rPr>
          <w:rFonts w:ascii="Arial" w:hAnsi="Arial" w:cs="Arial"/>
        </w:rPr>
        <w:t xml:space="preserve">  </w:t>
      </w:r>
      <w:r>
        <w:rPr>
          <w:rFonts w:hint="eastAsia" w:ascii="Arial" w:hAnsi="Arial" w:cs="Arial"/>
        </w:rPr>
        <w:t>日</w:t>
      </w:r>
      <w:r>
        <w:rPr>
          <w:rFonts w:ascii="Arial" w:hAnsi="Arial" w:cs="Arial"/>
        </w:rPr>
        <w:t xml:space="preserve">                 </w:t>
      </w:r>
      <w:r>
        <w:rPr>
          <w:rFonts w:hint="eastAsia" w:ascii="Arial" w:hAnsi="Arial" w:cs="Arial"/>
        </w:rPr>
        <w:t>签字日期：</w:t>
      </w:r>
      <w:r>
        <w:rPr>
          <w:rFonts w:ascii="Arial" w:hAnsi="Arial" w:cs="Arial"/>
        </w:rPr>
        <w:t xml:space="preserve">      </w:t>
      </w:r>
      <w:r>
        <w:rPr>
          <w:rFonts w:hint="eastAsia" w:ascii="Arial" w:hAnsi="Arial" w:cs="Arial"/>
        </w:rPr>
        <w:t>年</w:t>
      </w:r>
      <w:r>
        <w:rPr>
          <w:rFonts w:ascii="Arial" w:hAnsi="Arial" w:cs="Arial"/>
        </w:rPr>
        <w:t xml:space="preserve">  </w:t>
      </w:r>
      <w:r>
        <w:rPr>
          <w:rFonts w:hint="eastAsia" w:ascii="Arial" w:hAnsi="Arial" w:cs="Arial"/>
        </w:rPr>
        <w:t>月</w:t>
      </w:r>
      <w:r>
        <w:rPr>
          <w:rFonts w:ascii="Arial" w:hAnsi="Arial" w:cs="Arial"/>
        </w:rPr>
        <w:t xml:space="preserve">  </w:t>
      </w:r>
      <w:r>
        <w:rPr>
          <w:rFonts w:hint="eastAsia" w:ascii="Arial" w:hAnsi="Arial" w:cs="Arial"/>
        </w:rPr>
        <w:t>日</w:t>
      </w:r>
    </w:p>
    <w:p>
      <w:pPr>
        <w:rPr>
          <w:rFonts w:asciiTheme="minorEastAsia" w:hAnsiTheme="minorEastAsia" w:eastAsiaTheme="minorEastAsia" w:cstheme="minorEastAsia"/>
          <w:sz w:val="30"/>
        </w:rPr>
      </w:pPr>
      <w:r>
        <w:rPr>
          <w:rFonts w:hint="eastAsia" w:asciiTheme="minorEastAsia" w:hAnsiTheme="minorEastAsia" w:eastAsiaTheme="minorEastAsia" w:cstheme="minorEastAsia"/>
          <w:sz w:val="30"/>
        </w:rPr>
        <w:br w:type="page"/>
      </w:r>
    </w:p>
    <w:p>
      <w:pPr>
        <w:spacing w:line="360" w:lineRule="auto"/>
        <w:jc w:val="center"/>
        <w:outlineLvl w:val="0"/>
        <w:rPr>
          <w:rFonts w:ascii="宋体" w:hAnsi="宋体" w:cs="宋体"/>
          <w:b/>
          <w:sz w:val="28"/>
          <w:szCs w:val="28"/>
        </w:rPr>
      </w:pPr>
      <w:bookmarkStart w:id="334" w:name="_Toc32091"/>
      <w:r>
        <w:rPr>
          <w:rFonts w:hint="eastAsia" w:ascii="宋体" w:hAnsi="宋体" w:cs="宋体"/>
          <w:b/>
          <w:sz w:val="28"/>
          <w:szCs w:val="28"/>
        </w:rPr>
        <w:t>信息化项目安全保密协议</w:t>
      </w:r>
      <w:bookmarkEnd w:id="334"/>
    </w:p>
    <w:p>
      <w:pPr>
        <w:widowControl/>
        <w:spacing w:line="360" w:lineRule="auto"/>
        <w:ind w:firstLine="480"/>
        <w:rPr>
          <w:rFonts w:ascii="宋体" w:hAnsi="宋体" w:cs="宋体"/>
        </w:rPr>
      </w:pPr>
      <w:r>
        <w:rPr>
          <w:rFonts w:hint="eastAsia" w:ascii="宋体" w:hAnsi="宋体" w:cs="宋体"/>
          <w:kern w:val="0"/>
          <w:lang w:bidi="ar"/>
        </w:rPr>
        <w:t xml:space="preserve">甲方： </w:t>
      </w:r>
    </w:p>
    <w:p>
      <w:pPr>
        <w:widowControl/>
        <w:spacing w:line="360" w:lineRule="auto"/>
        <w:ind w:firstLine="480"/>
        <w:rPr>
          <w:rFonts w:ascii="宋体" w:hAnsi="宋体" w:cs="宋体"/>
        </w:rPr>
      </w:pPr>
      <w:r>
        <w:rPr>
          <w:rFonts w:hint="eastAsia" w:ascii="宋体" w:hAnsi="宋体" w:cs="宋体"/>
          <w:kern w:val="0"/>
          <w:lang w:bidi="ar"/>
        </w:rPr>
        <w:t xml:space="preserve">住所地： </w:t>
      </w:r>
    </w:p>
    <w:p>
      <w:pPr>
        <w:widowControl/>
        <w:spacing w:line="360" w:lineRule="auto"/>
        <w:ind w:firstLine="480"/>
        <w:rPr>
          <w:rFonts w:ascii="宋体" w:hAnsi="宋体" w:cs="宋体"/>
        </w:rPr>
      </w:pPr>
      <w:r>
        <w:rPr>
          <w:rFonts w:hint="eastAsia" w:ascii="宋体" w:hAnsi="宋体" w:cs="宋体"/>
          <w:kern w:val="0"/>
          <w:lang w:bidi="ar"/>
        </w:rPr>
        <w:t xml:space="preserve">负责人： </w:t>
      </w:r>
    </w:p>
    <w:p>
      <w:pPr>
        <w:widowControl/>
        <w:spacing w:line="360" w:lineRule="auto"/>
        <w:ind w:firstLine="480"/>
        <w:rPr>
          <w:rFonts w:ascii="宋体" w:hAnsi="宋体" w:cs="宋体"/>
        </w:rPr>
      </w:pPr>
      <w:r>
        <w:rPr>
          <w:rFonts w:hint="eastAsia" w:ascii="宋体" w:hAnsi="宋体" w:cs="宋体"/>
          <w:kern w:val="0"/>
          <w:lang w:bidi="ar"/>
        </w:rPr>
        <w:t xml:space="preserve">联系电话： </w:t>
      </w:r>
    </w:p>
    <w:p>
      <w:pPr>
        <w:widowControl/>
        <w:spacing w:line="360" w:lineRule="auto"/>
        <w:ind w:firstLine="480"/>
        <w:rPr>
          <w:rFonts w:ascii="宋体" w:hAnsi="宋体" w:cs="宋体"/>
        </w:rPr>
      </w:pPr>
      <w:r>
        <w:rPr>
          <w:rFonts w:hint="eastAsia" w:ascii="宋体" w:hAnsi="宋体" w:cs="宋体"/>
          <w:kern w:val="0"/>
          <w:lang w:bidi="ar"/>
        </w:rPr>
        <w:t>乙方：</w:t>
      </w:r>
    </w:p>
    <w:p>
      <w:pPr>
        <w:widowControl/>
        <w:spacing w:line="360" w:lineRule="auto"/>
        <w:ind w:firstLine="480"/>
        <w:rPr>
          <w:rFonts w:ascii="宋体" w:hAnsi="宋体" w:cs="宋体"/>
        </w:rPr>
      </w:pPr>
      <w:r>
        <w:rPr>
          <w:rFonts w:hint="eastAsia" w:ascii="宋体" w:hAnsi="宋体" w:cs="宋体"/>
          <w:kern w:val="0"/>
          <w:lang w:bidi="ar"/>
        </w:rPr>
        <w:t>住所地：</w:t>
      </w:r>
    </w:p>
    <w:p>
      <w:pPr>
        <w:widowControl/>
        <w:spacing w:line="360" w:lineRule="auto"/>
        <w:ind w:firstLine="480"/>
        <w:rPr>
          <w:rFonts w:ascii="宋体" w:hAnsi="宋体" w:cs="宋体"/>
        </w:rPr>
      </w:pPr>
      <w:r>
        <w:rPr>
          <w:rFonts w:hint="eastAsia" w:ascii="宋体" w:hAnsi="宋体" w:cs="宋体"/>
          <w:kern w:val="0"/>
          <w:lang w:bidi="ar"/>
        </w:rPr>
        <w:t>经办人：</w:t>
      </w:r>
    </w:p>
    <w:p>
      <w:pPr>
        <w:widowControl/>
        <w:spacing w:line="360" w:lineRule="auto"/>
        <w:ind w:firstLine="480"/>
        <w:rPr>
          <w:rFonts w:ascii="宋体" w:hAnsi="宋体" w:cs="宋体"/>
        </w:rPr>
      </w:pPr>
      <w:r>
        <w:rPr>
          <w:rFonts w:hint="eastAsia" w:ascii="宋体" w:hAnsi="宋体" w:cs="宋体"/>
          <w:kern w:val="0"/>
          <w:lang w:bidi="ar"/>
        </w:rPr>
        <w:t>联系电话：</w:t>
      </w:r>
    </w:p>
    <w:p>
      <w:pPr>
        <w:widowControl/>
        <w:spacing w:line="360" w:lineRule="auto"/>
        <w:ind w:firstLine="480"/>
        <w:rPr>
          <w:rFonts w:ascii="宋体" w:hAnsi="宋体" w:cs="宋体"/>
        </w:rPr>
      </w:pPr>
      <w:r>
        <w:rPr>
          <w:rFonts w:hint="eastAsia" w:ascii="宋体" w:hAnsi="宋体" w:cs="宋体"/>
          <w:kern w:val="0"/>
          <w:lang w:bidi="ar"/>
        </w:rPr>
        <w:t>为做好</w:t>
      </w:r>
      <w:r>
        <w:rPr>
          <w:rFonts w:hint="eastAsia" w:ascii="宋体" w:hAnsi="宋体" w:cs="宋体"/>
          <w:kern w:val="0"/>
          <w:u w:val="single"/>
          <w:lang w:bidi="ar"/>
        </w:rPr>
        <w:t xml:space="preserve">      </w:t>
      </w:r>
      <w:r>
        <w:rPr>
          <w:rFonts w:hint="eastAsia" w:ascii="宋体" w:hAnsi="宋体" w:cs="宋体"/>
          <w:kern w:val="0"/>
          <w:lang w:bidi="ar"/>
        </w:rPr>
        <w:t xml:space="preserve">项目（以下简称项目）的安全保密工作，保证项目实施过程中涉及的工作秘密的安全，根据《中华人民共和国保守国家秘密法》等相关文件规定，甲乙双方就有关项目安全保密事宜达成如下协议： </w:t>
      </w:r>
    </w:p>
    <w:p>
      <w:pPr>
        <w:widowControl/>
        <w:spacing w:line="360" w:lineRule="auto"/>
        <w:ind w:firstLine="480"/>
        <w:rPr>
          <w:rFonts w:ascii="宋体" w:hAnsi="宋体" w:cs="宋体"/>
        </w:rPr>
      </w:pPr>
      <w:r>
        <w:rPr>
          <w:rFonts w:hint="eastAsia" w:ascii="宋体" w:hAnsi="宋体" w:cs="宋体"/>
          <w:kern w:val="0"/>
          <w:lang w:bidi="ar"/>
        </w:rPr>
        <w:t xml:space="preserve">一、保密内容包括：本项目信息系统的系统数据、业务数据、项目资料及存放这些数据、资料的计算机、存储介质、内网的信息、维护工作中接触到的必须保密的内容。 </w:t>
      </w:r>
    </w:p>
    <w:p>
      <w:pPr>
        <w:widowControl/>
        <w:spacing w:line="360" w:lineRule="auto"/>
        <w:ind w:firstLine="480"/>
        <w:rPr>
          <w:rFonts w:ascii="宋体" w:hAnsi="宋体" w:cs="宋体"/>
        </w:rPr>
      </w:pPr>
      <w:r>
        <w:rPr>
          <w:rFonts w:hint="eastAsia" w:ascii="宋体" w:hAnsi="宋体" w:cs="宋体"/>
          <w:kern w:val="0"/>
          <w:lang w:bidi="ar"/>
        </w:rPr>
        <w:t xml:space="preserve">二、甲方应加强对乙方及参与本项目工作人员的安全保密监管，及时发现安全保密隐患和问题。 </w:t>
      </w:r>
    </w:p>
    <w:p>
      <w:pPr>
        <w:widowControl/>
        <w:spacing w:line="360" w:lineRule="auto"/>
        <w:ind w:firstLine="480"/>
        <w:rPr>
          <w:rFonts w:ascii="宋体" w:hAnsi="宋体" w:cs="宋体"/>
        </w:rPr>
      </w:pPr>
      <w:r>
        <w:rPr>
          <w:rFonts w:hint="eastAsia" w:ascii="宋体" w:hAnsi="宋体" w:cs="宋体"/>
          <w:kern w:val="0"/>
          <w:lang w:bidi="ar"/>
        </w:rPr>
        <w:t xml:space="preserve">三、乙方保证派遣符合甲方要求的工作人员参加项目工作，对项目工作人员登记造册，并承担法律上的担保责任；建立规章制度防范和及时发现违反保密法规和规范的行为；乙方保证一旦发现保密范围内的有关事项已经泄露或可能泄露时，立即通知甲方，共同采取相应措施，为甲方提供查找相关工作人员和泄密原因的线索和证据，并承担相应责任。 </w:t>
      </w:r>
    </w:p>
    <w:p>
      <w:pPr>
        <w:widowControl/>
        <w:spacing w:line="360" w:lineRule="auto"/>
        <w:ind w:firstLine="480"/>
        <w:rPr>
          <w:rFonts w:ascii="宋体" w:hAnsi="宋体" w:cs="宋体"/>
        </w:rPr>
      </w:pPr>
      <w:r>
        <w:rPr>
          <w:rFonts w:hint="eastAsia" w:ascii="宋体" w:hAnsi="宋体" w:cs="宋体"/>
          <w:kern w:val="0"/>
          <w:lang w:bidi="ar"/>
        </w:rPr>
        <w:t xml:space="preserve">四、乙方在项目实施期间，必须严格依照甲方的要求，在甲方指定的工作场所和设备环境下进行系统和数据的维护工作，不得非法拷贝数据；不得擅自将数据拷贝回本单位进行处理；不得以任何方式将有关数据提供给第三方或用于其他商业目的。 </w:t>
      </w:r>
    </w:p>
    <w:p>
      <w:pPr>
        <w:widowControl/>
        <w:spacing w:line="360" w:lineRule="auto"/>
        <w:ind w:firstLine="480"/>
        <w:rPr>
          <w:rFonts w:ascii="宋体" w:hAnsi="宋体" w:cs="宋体"/>
        </w:rPr>
      </w:pPr>
      <w:r>
        <w:rPr>
          <w:rFonts w:hint="eastAsia" w:ascii="宋体" w:hAnsi="宋体" w:cs="宋体"/>
          <w:kern w:val="0"/>
          <w:lang w:bidi="ar"/>
        </w:rPr>
        <w:t xml:space="preserve">五、乙方人员的维护服务工作必须在合同确定的服务范围内进行，不得涉及与本项目无关的业务及信息。不非法擅自登录、浏览、下载内网信息；不非法入侵内网网计算机信息系统。 </w:t>
      </w:r>
    </w:p>
    <w:p>
      <w:pPr>
        <w:widowControl/>
        <w:spacing w:line="360" w:lineRule="auto"/>
        <w:ind w:firstLine="480"/>
        <w:rPr>
          <w:rFonts w:ascii="宋体" w:hAnsi="宋体" w:cs="宋体"/>
        </w:rPr>
      </w:pPr>
      <w:r>
        <w:rPr>
          <w:rFonts w:hint="eastAsia" w:ascii="宋体" w:hAnsi="宋体" w:cs="宋体"/>
          <w:kern w:val="0"/>
          <w:lang w:bidi="ar"/>
        </w:rPr>
        <w:t xml:space="preserve">六、乙方人员应使用甲方提供或指定的计算机等设备，未经甲方许可，不得 以任何形式将公安信息、数据、资料等传输或复制到其它计算机和信息设备中。 </w:t>
      </w:r>
    </w:p>
    <w:p>
      <w:pPr>
        <w:widowControl/>
        <w:spacing w:line="360" w:lineRule="auto"/>
        <w:ind w:firstLine="480"/>
        <w:rPr>
          <w:rFonts w:ascii="宋体" w:hAnsi="宋体" w:cs="宋体"/>
        </w:rPr>
      </w:pPr>
      <w:r>
        <w:rPr>
          <w:rFonts w:hint="eastAsia" w:ascii="宋体" w:hAnsi="宋体" w:cs="宋体"/>
          <w:kern w:val="0"/>
          <w:lang w:bidi="ar"/>
        </w:rPr>
        <w:t xml:space="preserve">七、乙方按照合同要求提供现场常驻服务期间，确因工作需要经审批而联入内网的计算机设备，应严格按照内网安全管理的要求，严禁“一机两用”，并不得擅自带离甲方场所。在服务期满后，应按照规范做好相关介质和数据的销毁工作后，方能带离甲方场所。 </w:t>
      </w:r>
    </w:p>
    <w:p>
      <w:pPr>
        <w:widowControl/>
        <w:spacing w:line="360" w:lineRule="auto"/>
        <w:ind w:firstLine="480"/>
        <w:rPr>
          <w:rFonts w:ascii="宋体" w:hAnsi="宋体" w:cs="宋体"/>
        </w:rPr>
      </w:pPr>
      <w:r>
        <w:rPr>
          <w:rFonts w:hint="eastAsia" w:ascii="宋体" w:hAnsi="宋体" w:cs="宋体"/>
          <w:kern w:val="0"/>
          <w:lang w:bidi="ar"/>
        </w:rPr>
        <w:t xml:space="preserve">八、乙方在项目实施过程中使用的各种存储介质，以及所有书面资料必须由本项目人员使用、保管、存放，不得借与无关人员。 </w:t>
      </w:r>
    </w:p>
    <w:p>
      <w:pPr>
        <w:widowControl/>
        <w:spacing w:line="360" w:lineRule="auto"/>
        <w:ind w:firstLine="480"/>
        <w:rPr>
          <w:rFonts w:ascii="宋体" w:hAnsi="宋体" w:cs="宋体"/>
        </w:rPr>
      </w:pPr>
      <w:r>
        <w:rPr>
          <w:rFonts w:hint="eastAsia" w:ascii="宋体" w:hAnsi="宋体" w:cs="宋体"/>
          <w:kern w:val="0"/>
          <w:lang w:bidi="ar"/>
        </w:rPr>
        <w:t xml:space="preserve">九、当甲方要求乙方交回专有信息时，乙方应当立即交回所有书面的或其他形式的专有信息以及所有描述和概括该专有信息的文件资料，不能以任何形式保留或擅自处理。 </w:t>
      </w:r>
    </w:p>
    <w:p>
      <w:pPr>
        <w:widowControl/>
        <w:spacing w:line="360" w:lineRule="auto"/>
        <w:ind w:firstLine="480"/>
        <w:rPr>
          <w:rFonts w:ascii="宋体" w:hAnsi="宋体" w:cs="宋体"/>
        </w:rPr>
      </w:pPr>
      <w:r>
        <w:rPr>
          <w:rFonts w:hint="eastAsia" w:ascii="宋体" w:hAnsi="宋体" w:cs="宋体"/>
          <w:kern w:val="0"/>
          <w:lang w:bidi="ar"/>
        </w:rPr>
        <w:t xml:space="preserve">十、乙方保证在该项目实施期间及完成以后的任何时间内保密内容不予泄露，对因乙方因素导致该项目的保密内容泄密造成的后果，乙方承担相应的法律责任。 </w:t>
      </w:r>
    </w:p>
    <w:p>
      <w:pPr>
        <w:widowControl/>
        <w:spacing w:line="360" w:lineRule="auto"/>
        <w:ind w:firstLine="480"/>
        <w:rPr>
          <w:rFonts w:ascii="宋体" w:hAnsi="宋体" w:cs="宋体"/>
          <w:kern w:val="0"/>
          <w:lang w:bidi="ar"/>
        </w:rPr>
      </w:pPr>
      <w:r>
        <w:rPr>
          <w:rFonts w:hint="eastAsia" w:ascii="宋体" w:hAnsi="宋体" w:cs="宋体"/>
          <w:kern w:val="0"/>
          <w:lang w:bidi="ar"/>
        </w:rPr>
        <w:t>十一、本协议双方签字盖章后生效。本协议一式</w:t>
      </w:r>
      <w:r>
        <w:rPr>
          <w:rFonts w:hint="eastAsia" w:ascii="宋体" w:hAnsi="宋体" w:cs="宋体"/>
          <w:kern w:val="0"/>
          <w:lang w:eastAsia="zh-Hans" w:bidi="ar"/>
        </w:rPr>
        <w:t>三</w:t>
      </w:r>
      <w:r>
        <w:rPr>
          <w:rFonts w:hint="eastAsia" w:ascii="宋体" w:hAnsi="宋体" w:cs="宋体"/>
          <w:kern w:val="0"/>
          <w:lang w:bidi="ar"/>
        </w:rPr>
        <w:t xml:space="preserve">份，甲乙双方各执一份，甲方保密组织一份。 </w:t>
      </w:r>
    </w:p>
    <w:p>
      <w:pPr>
        <w:pStyle w:val="38"/>
        <w:spacing w:after="0" w:line="360" w:lineRule="auto"/>
        <w:ind w:firstLine="404"/>
        <w:rPr>
          <w:rFonts w:cs="宋体"/>
        </w:rPr>
      </w:pPr>
    </w:p>
    <w:p>
      <w:pPr>
        <w:widowControl/>
        <w:spacing w:line="360" w:lineRule="auto"/>
        <w:ind w:firstLine="480"/>
        <w:rPr>
          <w:rFonts w:ascii="宋体" w:hAnsi="宋体" w:cs="宋体"/>
          <w:kern w:val="0"/>
          <w:lang w:bidi="ar"/>
        </w:rPr>
      </w:pPr>
      <w:r>
        <w:rPr>
          <w:rFonts w:hint="eastAsia" w:ascii="宋体" w:hAnsi="宋体" w:cs="宋体"/>
          <w:kern w:val="0"/>
          <w:lang w:bidi="ar"/>
        </w:rPr>
        <w:t>甲方：                                          乙方：</w:t>
      </w:r>
    </w:p>
    <w:p>
      <w:pPr>
        <w:widowControl/>
        <w:spacing w:line="360" w:lineRule="auto"/>
        <w:ind w:firstLine="480"/>
        <w:rPr>
          <w:rFonts w:ascii="宋体" w:hAnsi="宋体" w:cs="宋体"/>
          <w:kern w:val="0"/>
          <w:lang w:bidi="ar"/>
        </w:rPr>
      </w:pPr>
      <w:r>
        <w:rPr>
          <w:rFonts w:hint="eastAsia" w:ascii="宋体" w:hAnsi="宋体" w:cs="宋体"/>
          <w:kern w:val="0"/>
          <w:lang w:bidi="ar"/>
        </w:rPr>
        <w:t xml:space="preserve">签字代表：                                      签字代表： </w:t>
      </w:r>
    </w:p>
    <w:p>
      <w:pPr>
        <w:widowControl/>
        <w:spacing w:line="360" w:lineRule="auto"/>
        <w:ind w:firstLine="480"/>
      </w:pPr>
      <w:r>
        <w:rPr>
          <w:rFonts w:hint="eastAsia" w:ascii="宋体" w:hAnsi="宋体" w:cs="宋体"/>
          <w:kern w:val="0"/>
          <w:lang w:bidi="ar"/>
        </w:rPr>
        <w:t>日期：                                          日期 ：</w:t>
      </w:r>
    </w:p>
    <w:p>
      <w:pPr>
        <w:rPr>
          <w:rFonts w:asciiTheme="minorEastAsia" w:hAnsiTheme="minorEastAsia" w:eastAsiaTheme="minorEastAsia" w:cstheme="minorEastAsia"/>
          <w:sz w:val="30"/>
        </w:rPr>
      </w:pPr>
      <w:r>
        <w:rPr>
          <w:rFonts w:hint="eastAsia" w:asciiTheme="minorEastAsia" w:hAnsiTheme="minorEastAsia" w:eastAsiaTheme="minorEastAsia" w:cstheme="minorEastAsia"/>
          <w:sz w:val="30"/>
        </w:rPr>
        <w:br w:type="page"/>
      </w:r>
    </w:p>
    <w:p>
      <w:pPr>
        <w:pStyle w:val="4"/>
        <w:spacing w:before="0" w:after="0" w:line="360" w:lineRule="exact"/>
        <w:jc w:val="center"/>
        <w:rPr>
          <w:rFonts w:asciiTheme="minorEastAsia" w:hAnsiTheme="minorEastAsia" w:eastAsiaTheme="minorEastAsia" w:cstheme="minorEastAsia"/>
          <w:b w:val="0"/>
          <w:bCs w:val="0"/>
          <w:sz w:val="28"/>
          <w:szCs w:val="28"/>
        </w:rPr>
      </w:pPr>
      <w:bookmarkStart w:id="335" w:name="_Toc4507"/>
      <w:r>
        <w:rPr>
          <w:rFonts w:hint="eastAsia" w:asciiTheme="minorEastAsia" w:hAnsiTheme="minorEastAsia" w:eastAsiaTheme="minorEastAsia" w:cstheme="minorEastAsia"/>
          <w:sz w:val="30"/>
        </w:rPr>
        <w:t>第六章  投标文件格式</w:t>
      </w:r>
      <w:bookmarkEnd w:id="317"/>
      <w:bookmarkEnd w:id="318"/>
      <w:bookmarkEnd w:id="319"/>
      <w:bookmarkEnd w:id="320"/>
      <w:bookmarkEnd w:id="335"/>
    </w:p>
    <w:p>
      <w:pPr>
        <w:adjustRightInd w:val="0"/>
        <w:snapToGrid w:val="0"/>
        <w:spacing w:line="360" w:lineRule="exact"/>
        <w:jc w:val="left"/>
        <w:outlineLvl w:val="1"/>
        <w:rPr>
          <w:rFonts w:asciiTheme="minorEastAsia" w:hAnsiTheme="minorEastAsia" w:eastAsiaTheme="minorEastAsia" w:cstheme="minorEastAsia"/>
          <w:b/>
        </w:rPr>
      </w:pPr>
      <w:bookmarkStart w:id="336" w:name="_Toc24563"/>
      <w:bookmarkStart w:id="337" w:name="_Toc12981"/>
      <w:bookmarkStart w:id="338" w:name="_Toc9889"/>
      <w:bookmarkStart w:id="339" w:name="_Toc460857946"/>
    </w:p>
    <w:p>
      <w:pPr>
        <w:adjustRightInd w:val="0"/>
        <w:snapToGrid w:val="0"/>
        <w:spacing w:line="360" w:lineRule="exact"/>
        <w:jc w:val="left"/>
        <w:outlineLvl w:val="1"/>
        <w:rPr>
          <w:rFonts w:asciiTheme="minorEastAsia" w:hAnsiTheme="minorEastAsia" w:eastAsiaTheme="minorEastAsia" w:cstheme="minorEastAsia"/>
          <w:bCs/>
          <w:szCs w:val="21"/>
        </w:rPr>
      </w:pPr>
      <w:bookmarkStart w:id="340" w:name="_Toc17921"/>
      <w:r>
        <w:rPr>
          <w:rFonts w:hint="eastAsia" w:asciiTheme="minorEastAsia" w:hAnsiTheme="minorEastAsia" w:eastAsiaTheme="minorEastAsia" w:cstheme="minorEastAsia"/>
          <w:b/>
        </w:rPr>
        <w:t>格式一：</w:t>
      </w:r>
      <w:bookmarkEnd w:id="336"/>
      <w:bookmarkEnd w:id="337"/>
      <w:bookmarkEnd w:id="338"/>
      <w:bookmarkStart w:id="341" w:name="_Toc4426"/>
      <w:bookmarkStart w:id="342" w:name="_Toc29895"/>
      <w:bookmarkStart w:id="343" w:name="_Toc18324"/>
      <w:r>
        <w:rPr>
          <w:rFonts w:hint="eastAsia" w:asciiTheme="minorEastAsia" w:hAnsiTheme="minorEastAsia" w:eastAsiaTheme="minorEastAsia" w:cstheme="minorEastAsia"/>
          <w:b/>
          <w:szCs w:val="21"/>
        </w:rPr>
        <w:t>外包装格式</w:t>
      </w:r>
      <w:bookmarkEnd w:id="341"/>
      <w:bookmarkEnd w:id="342"/>
      <w:bookmarkEnd w:id="343"/>
      <w:r>
        <w:rPr>
          <w:rFonts w:hint="eastAsia" w:asciiTheme="minorEastAsia" w:hAnsiTheme="minorEastAsia" w:eastAsiaTheme="minorEastAsia" w:cstheme="minorEastAsia"/>
          <w:bCs/>
          <w:szCs w:val="21"/>
        </w:rPr>
        <w:t>（提供电子备份投标文件信封密封时使用）</w:t>
      </w:r>
      <w:bookmarkEnd w:id="340"/>
    </w:p>
    <w:p>
      <w:pPr>
        <w:snapToGrid w:val="0"/>
        <w:spacing w:before="120" w:beforeLines="50" w:after="50" w:line="360" w:lineRule="exac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电子备份投标文件</w:t>
      </w:r>
    </w:p>
    <w:p>
      <w:pPr>
        <w:snapToGrid w:val="0"/>
        <w:spacing w:before="120" w:beforeLines="50" w:after="50" w:line="360" w:lineRule="exact"/>
        <w:ind w:firstLine="338" w:firstLineChars="16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项目名称：</w:t>
      </w:r>
    </w:p>
    <w:p>
      <w:pPr>
        <w:snapToGrid w:val="0"/>
        <w:spacing w:before="120" w:beforeLines="50" w:after="50" w:line="360" w:lineRule="exact"/>
        <w:ind w:firstLine="338" w:firstLineChars="161"/>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Cs/>
          <w:szCs w:val="21"/>
        </w:rPr>
        <w:t>项目编号：</w:t>
      </w:r>
    </w:p>
    <w:p>
      <w:pPr>
        <w:snapToGrid w:val="0"/>
        <w:spacing w:before="120" w:beforeLines="50" w:after="50" w:line="360" w:lineRule="exact"/>
        <w:ind w:firstLine="338" w:firstLineChars="16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投标人名称（加盖公章）：</w:t>
      </w:r>
    </w:p>
    <w:p>
      <w:pPr>
        <w:snapToGrid w:val="0"/>
        <w:spacing w:before="120" w:beforeLines="50" w:after="50" w:line="360" w:lineRule="exact"/>
        <w:ind w:firstLine="338" w:firstLineChars="16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投标人地址：</w:t>
      </w:r>
    </w:p>
    <w:p>
      <w:pPr>
        <w:snapToGrid w:val="0"/>
        <w:spacing w:before="120" w:beforeLines="50" w:after="50" w:line="360" w:lineRule="exact"/>
        <w:ind w:firstLine="339" w:firstLineChars="161"/>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（投标截止时间前不得启封）</w:t>
      </w:r>
    </w:p>
    <w:p>
      <w:pPr>
        <w:snapToGrid w:val="0"/>
        <w:spacing w:before="120" w:beforeLines="50" w:after="50" w:line="360" w:lineRule="exac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年  月  日</w:t>
      </w:r>
    </w:p>
    <w:p>
      <w:pPr>
        <w:pStyle w:val="32"/>
        <w:spacing w:line="360" w:lineRule="exact"/>
        <w:ind w:left="420"/>
        <w:rPr>
          <w:rFonts w:asciiTheme="minorEastAsia" w:hAnsiTheme="minorEastAsia" w:eastAsiaTheme="minorEastAsia" w:cstheme="minorEastAsia"/>
          <w:bCs/>
          <w:szCs w:val="21"/>
        </w:rPr>
      </w:pPr>
    </w:p>
    <w:p>
      <w:pPr>
        <w:spacing w:line="360" w:lineRule="exact"/>
        <w:rPr>
          <w:rFonts w:asciiTheme="minorEastAsia" w:hAnsiTheme="minorEastAsia" w:eastAsiaTheme="minorEastAsia" w:cstheme="minorEastAsia"/>
          <w:bCs/>
          <w:szCs w:val="21"/>
        </w:rPr>
      </w:pPr>
    </w:p>
    <w:p>
      <w:pPr>
        <w:pStyle w:val="32"/>
        <w:spacing w:line="360" w:lineRule="exact"/>
        <w:ind w:left="420"/>
        <w:rPr>
          <w:rFonts w:asciiTheme="minorEastAsia" w:hAnsiTheme="minorEastAsia" w:eastAsiaTheme="minorEastAsia" w:cstheme="minorEastAsia"/>
        </w:rPr>
      </w:pPr>
    </w:p>
    <w:p>
      <w:pPr>
        <w:pStyle w:val="32"/>
        <w:spacing w:line="360" w:lineRule="exact"/>
        <w:ind w:left="420"/>
        <w:rPr>
          <w:rFonts w:asciiTheme="minorEastAsia" w:hAnsiTheme="minorEastAsia" w:eastAsiaTheme="minorEastAsia" w:cstheme="minorEastAsia"/>
        </w:rPr>
      </w:pPr>
    </w:p>
    <w:p>
      <w:pPr>
        <w:spacing w:line="360" w:lineRule="exact"/>
        <w:rPr>
          <w:rFonts w:asciiTheme="minorEastAsia" w:hAnsiTheme="minorEastAsia" w:eastAsiaTheme="minorEastAsia" w:cstheme="minorEastAsia"/>
          <w:b/>
          <w:bCs/>
        </w:rPr>
      </w:pPr>
      <w:bookmarkStart w:id="344" w:name="_Toc22946"/>
      <w:bookmarkStart w:id="345" w:name="_Toc19186"/>
      <w:bookmarkStart w:id="346" w:name="_Toc28033"/>
      <w:bookmarkStart w:id="347" w:name="_Toc14932"/>
      <w:r>
        <w:rPr>
          <w:rFonts w:hint="eastAsia" w:asciiTheme="minorEastAsia" w:hAnsiTheme="minorEastAsia" w:eastAsiaTheme="minorEastAsia" w:cstheme="minorEastAsia"/>
          <w:b/>
          <w:bCs/>
        </w:rPr>
        <w:t>2.投标文件封面格式</w:t>
      </w:r>
      <w:bookmarkEnd w:id="344"/>
      <w:bookmarkEnd w:id="345"/>
      <w:bookmarkEnd w:id="346"/>
      <w:bookmarkEnd w:id="347"/>
      <w:r>
        <w:rPr>
          <w:rFonts w:hint="eastAsia" w:asciiTheme="minorEastAsia" w:hAnsiTheme="minorEastAsia" w:eastAsiaTheme="minorEastAsia" w:cstheme="minorEastAsia"/>
          <w:b/>
          <w:bCs/>
        </w:rPr>
        <w:t xml:space="preserve">                                                     正/副本</w:t>
      </w:r>
    </w:p>
    <w:p>
      <w:pPr>
        <w:snapToGrid w:val="0"/>
        <w:spacing w:before="120" w:beforeLines="50" w:after="50" w:line="360" w:lineRule="exac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 xml:space="preserve">                                                                      </w:t>
      </w:r>
    </w:p>
    <w:p>
      <w:pPr>
        <w:snapToGrid w:val="0"/>
        <w:spacing w:before="120" w:beforeLines="50" w:after="50" w:line="360" w:lineRule="exac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资格文件/商务技术文件/报价文件</w:t>
      </w:r>
    </w:p>
    <w:p>
      <w:pPr>
        <w:snapToGrid w:val="0"/>
        <w:spacing w:before="120" w:beforeLines="50" w:after="50" w:line="360" w:lineRule="exact"/>
        <w:ind w:firstLine="6078" w:firstLineChars="2883"/>
        <w:jc w:val="center"/>
        <w:rPr>
          <w:rFonts w:asciiTheme="minorEastAsia" w:hAnsiTheme="minorEastAsia" w:eastAsiaTheme="minorEastAsia" w:cstheme="minorEastAsia"/>
          <w:b/>
          <w:bCs/>
          <w:szCs w:val="21"/>
        </w:rPr>
      </w:pPr>
    </w:p>
    <w:p>
      <w:pPr>
        <w:snapToGrid w:val="0"/>
        <w:spacing w:before="120" w:beforeLines="50" w:after="50" w:line="360" w:lineRule="exact"/>
        <w:ind w:firstLine="338" w:firstLineChars="16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项目名称：</w:t>
      </w:r>
    </w:p>
    <w:p>
      <w:pPr>
        <w:snapToGrid w:val="0"/>
        <w:spacing w:before="120" w:beforeLines="50" w:after="50" w:line="360" w:lineRule="exact"/>
        <w:ind w:firstLine="338" w:firstLineChars="161"/>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Cs/>
          <w:szCs w:val="21"/>
        </w:rPr>
        <w:t>项目编号：</w:t>
      </w:r>
    </w:p>
    <w:p>
      <w:pPr>
        <w:snapToGrid w:val="0"/>
        <w:spacing w:before="120" w:beforeLines="50" w:after="50" w:line="360" w:lineRule="exact"/>
        <w:ind w:firstLine="338" w:firstLineChars="16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投标人名称（加盖公章）：</w:t>
      </w:r>
    </w:p>
    <w:p>
      <w:pPr>
        <w:snapToGrid w:val="0"/>
        <w:spacing w:before="120" w:beforeLines="50" w:after="50" w:line="360" w:lineRule="exact"/>
        <w:ind w:firstLine="338" w:firstLineChars="161"/>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投标人地址：</w:t>
      </w:r>
    </w:p>
    <w:p>
      <w:pPr>
        <w:snapToGrid w:val="0"/>
        <w:spacing w:before="120" w:beforeLines="50" w:after="50" w:line="360" w:lineRule="exact"/>
        <w:ind w:firstLine="3570" w:firstLineChars="1700"/>
        <w:rPr>
          <w:rFonts w:asciiTheme="minorEastAsia" w:hAnsiTheme="minorEastAsia" w:eastAsiaTheme="minorEastAsia" w:cstheme="minorEastAsia"/>
          <w:bCs/>
          <w:szCs w:val="21"/>
        </w:rPr>
      </w:pPr>
    </w:p>
    <w:p>
      <w:pPr>
        <w:snapToGrid w:val="0"/>
        <w:spacing w:before="120" w:beforeLines="50" w:after="50" w:line="360" w:lineRule="exact"/>
        <w:ind w:firstLine="645"/>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年  月  日</w:t>
      </w:r>
    </w:p>
    <w:p>
      <w:pPr>
        <w:spacing w:line="360" w:lineRule="exact"/>
        <w:jc w:val="center"/>
        <w:rPr>
          <w:rFonts w:asciiTheme="minorEastAsia" w:hAnsiTheme="minorEastAsia" w:eastAsiaTheme="minorEastAsia" w:cstheme="minorEastAsia"/>
          <w:b/>
          <w:bCs/>
          <w:sz w:val="24"/>
        </w:rPr>
      </w:pPr>
    </w:p>
    <w:p>
      <w:pPr>
        <w:pStyle w:val="2"/>
        <w:spacing w:line="360" w:lineRule="exact"/>
        <w:ind w:firstLine="241"/>
        <w:rPr>
          <w:rFonts w:asciiTheme="minorEastAsia" w:hAnsiTheme="minorEastAsia" w:eastAsiaTheme="minorEastAsia" w:cstheme="minorEastAsia"/>
          <w:b/>
          <w:bCs/>
          <w:sz w:val="24"/>
        </w:rPr>
      </w:pPr>
    </w:p>
    <w:p>
      <w:pPr>
        <w:pStyle w:val="30"/>
        <w:spacing w:line="360" w:lineRule="exact"/>
        <w:rPr>
          <w:rFonts w:asciiTheme="minorEastAsia" w:hAnsiTheme="minorEastAsia" w:eastAsiaTheme="minorEastAsia" w:cstheme="minorEastAsia"/>
          <w:b/>
          <w:bCs/>
          <w:sz w:val="24"/>
        </w:rPr>
      </w:pPr>
    </w:p>
    <w:p>
      <w:pPr>
        <w:spacing w:line="360" w:lineRule="exact"/>
        <w:rPr>
          <w:rFonts w:asciiTheme="minorEastAsia" w:hAnsiTheme="minorEastAsia" w:eastAsiaTheme="minorEastAsia" w:cstheme="minorEastAsia"/>
          <w:b/>
          <w:bCs/>
          <w:sz w:val="24"/>
        </w:rPr>
      </w:pPr>
    </w:p>
    <w:p>
      <w:pPr>
        <w:pStyle w:val="2"/>
        <w:spacing w:line="360" w:lineRule="exact"/>
        <w:ind w:firstLine="241"/>
        <w:rPr>
          <w:rFonts w:asciiTheme="minorEastAsia" w:hAnsiTheme="minorEastAsia" w:eastAsiaTheme="minorEastAsia" w:cstheme="minorEastAsia"/>
          <w:b/>
          <w:bCs/>
          <w:sz w:val="24"/>
        </w:rPr>
      </w:pPr>
    </w:p>
    <w:p>
      <w:pPr>
        <w:pStyle w:val="30"/>
        <w:spacing w:line="360" w:lineRule="exact"/>
        <w:rPr>
          <w:rFonts w:asciiTheme="minorEastAsia" w:hAnsiTheme="minorEastAsia" w:eastAsiaTheme="minorEastAsia" w:cstheme="minorEastAsia"/>
          <w:b/>
          <w:bCs/>
          <w:sz w:val="24"/>
        </w:rPr>
      </w:pPr>
    </w:p>
    <w:p>
      <w:pPr>
        <w:spacing w:line="360" w:lineRule="exact"/>
        <w:rPr>
          <w:rFonts w:asciiTheme="minorEastAsia" w:hAnsiTheme="minorEastAsia" w:eastAsiaTheme="minorEastAsia" w:cstheme="minorEastAsia"/>
          <w:b/>
          <w:bCs/>
          <w:sz w:val="24"/>
        </w:rPr>
      </w:pPr>
    </w:p>
    <w:p>
      <w:pPr>
        <w:pStyle w:val="2"/>
        <w:spacing w:line="360" w:lineRule="exact"/>
        <w:ind w:firstLine="241"/>
        <w:rPr>
          <w:rFonts w:asciiTheme="minorEastAsia" w:hAnsiTheme="minorEastAsia" w:eastAsiaTheme="minorEastAsia" w:cstheme="minorEastAsia"/>
          <w:b/>
          <w:bCs/>
          <w:sz w:val="24"/>
        </w:rPr>
      </w:pPr>
    </w:p>
    <w:p>
      <w:pPr>
        <w:pStyle w:val="30"/>
        <w:spacing w:line="360" w:lineRule="exact"/>
        <w:rPr>
          <w:rFonts w:asciiTheme="minorEastAsia" w:hAnsiTheme="minorEastAsia" w:eastAsiaTheme="minorEastAsia" w:cstheme="minorEastAsia"/>
        </w:rPr>
      </w:pPr>
    </w:p>
    <w:p>
      <w:pPr>
        <w:spacing w:line="36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格式二：</w:t>
      </w:r>
    </w:p>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资格证明材料承诺函</w:t>
      </w:r>
    </w:p>
    <w:p>
      <w:pPr>
        <w:widowControl/>
        <w:adjustRightInd w:val="0"/>
        <w:snapToGrid w:val="0"/>
        <w:spacing w:line="360" w:lineRule="exact"/>
        <w:rPr>
          <w:rFonts w:asciiTheme="minorEastAsia" w:hAnsiTheme="minorEastAsia" w:eastAsiaTheme="minorEastAsia" w:cstheme="minorEastAsia"/>
          <w:szCs w:val="21"/>
        </w:rPr>
      </w:pPr>
    </w:p>
    <w:p>
      <w:pPr>
        <w:widowControl/>
        <w:adjustRightInd w:val="0"/>
        <w:snapToGrid w:val="0"/>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（采购人）</w:t>
      </w:r>
    </w:p>
    <w:p>
      <w:pPr>
        <w:widowControl/>
        <w:adjustRightInd w:val="0"/>
        <w:snapToGrid w:val="0"/>
        <w:spacing w:line="36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（供应商名称）已认真阅读</w:t>
      </w:r>
      <w:r>
        <w:rPr>
          <w:rFonts w:hint="eastAsia" w:asciiTheme="minorEastAsia" w:hAnsiTheme="minorEastAsia" w:eastAsiaTheme="minorEastAsia" w:cstheme="minorEastAsia"/>
          <w:kern w:val="0"/>
          <w:szCs w:val="21"/>
        </w:rPr>
        <w:t>《中华人民共和国政府采购法》及《采购</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（项目名称），政府采购编号：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相关内容，知悉供应商参加政府采购活动应当具备的条件。此次按《采购文件》要求提交的供应商资格证明材料，已经认真核对和检查，全部内容真实、合法、准确和完整，我们对此负责，并愿承担由此引起的法律责任。</w:t>
      </w:r>
    </w:p>
    <w:p>
      <w:pPr>
        <w:adjustRightInd w:val="0"/>
        <w:snapToGrid w:val="0"/>
        <w:spacing w:line="36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一、我方在此声明： </w:t>
      </w:r>
    </w:p>
    <w:p>
      <w:pPr>
        <w:adjustRightInd w:val="0"/>
        <w:snapToGrid w:val="0"/>
        <w:spacing w:line="36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（一）我方具有独立承担民事责任的能力；</w:t>
      </w:r>
    </w:p>
    <w:p>
      <w:pPr>
        <w:adjustRightInd w:val="0"/>
        <w:snapToGrid w:val="0"/>
        <w:spacing w:line="36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（二）我方具有良好的商业信誉和健全的财务会计制度；</w:t>
      </w:r>
    </w:p>
    <w:p>
      <w:pPr>
        <w:adjustRightInd w:val="0"/>
        <w:snapToGrid w:val="0"/>
        <w:spacing w:line="36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（三）我方具有履行合同所必需的设备和专业技术能力；</w:t>
      </w:r>
    </w:p>
    <w:p>
      <w:pPr>
        <w:adjustRightInd w:val="0"/>
        <w:snapToGrid w:val="0"/>
        <w:spacing w:line="36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（四）我方与采购人或采购代理机构不存在</w:t>
      </w:r>
      <w:r>
        <w:rPr>
          <w:rFonts w:hint="eastAsia" w:asciiTheme="minorEastAsia" w:hAnsiTheme="minorEastAsia" w:eastAsiaTheme="minorEastAsia" w:cstheme="minorEastAsia"/>
          <w:bCs/>
          <w:szCs w:val="21"/>
        </w:rPr>
        <w:t>隶属关系或者其他利害关系</w:t>
      </w:r>
      <w:r>
        <w:rPr>
          <w:rFonts w:hint="eastAsia" w:asciiTheme="minorEastAsia" w:hAnsiTheme="minorEastAsia" w:eastAsiaTheme="minorEastAsia" w:cstheme="minorEastAsia"/>
          <w:szCs w:val="21"/>
        </w:rPr>
        <w:t>。</w:t>
      </w:r>
    </w:p>
    <w:p>
      <w:pPr>
        <w:adjustRightInd w:val="0"/>
        <w:snapToGrid w:val="0"/>
        <w:spacing w:line="36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（五）我方与参加本项目的其他供应商不存在控股、关联关系，或者与其他供应商单位负责人（或者负责人）为同一人。</w:t>
      </w:r>
    </w:p>
    <w:p>
      <w:pPr>
        <w:adjustRightInd w:val="0"/>
        <w:snapToGrid w:val="0"/>
        <w:spacing w:line="36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（六）我方未为本项目前期准备提供设计或咨询服务。</w:t>
      </w:r>
    </w:p>
    <w:p>
      <w:pPr>
        <w:adjustRightInd w:val="0"/>
        <w:snapToGrid w:val="0"/>
        <w:spacing w:line="36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二、我方承诺：</w:t>
      </w:r>
    </w:p>
    <w:p>
      <w:pPr>
        <w:adjustRightInd w:val="0"/>
        <w:snapToGrid w:val="0"/>
        <w:spacing w:line="360" w:lineRule="exact"/>
        <w:ind w:left="1"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（一）我方</w:t>
      </w:r>
      <w:r>
        <w:rPr>
          <w:rFonts w:hint="eastAsia" w:asciiTheme="minorEastAsia" w:hAnsiTheme="minorEastAsia" w:eastAsiaTheme="minorEastAsia" w:cstheme="minorEastAsia"/>
          <w:szCs w:val="21"/>
        </w:rPr>
        <w:t>依法缴纳了各项税费及各项社会保障资金，没有偷税、漏税及欠缴行为。</w:t>
      </w:r>
    </w:p>
    <w:p>
      <w:pPr>
        <w:adjustRightInd w:val="0"/>
        <w:snapToGrid w:val="0"/>
        <w:spacing w:line="360" w:lineRule="exact"/>
        <w:ind w:firstLine="42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（二）我方（承诺期：成立三年以上的，为提交投标文件截止时间前三年内；成立不足三年的，为实际时间）在经营活动中没有存在下列重大违法记录：</w:t>
      </w:r>
    </w:p>
    <w:p>
      <w:pPr>
        <w:adjustRightInd w:val="0"/>
        <w:snapToGrid w:val="0"/>
        <w:spacing w:line="360" w:lineRule="exact"/>
        <w:ind w:firstLine="42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1、受到刑事处罚；</w:t>
      </w:r>
    </w:p>
    <w:p>
      <w:pPr>
        <w:adjustRightInd w:val="0"/>
        <w:snapToGrid w:val="0"/>
        <w:spacing w:line="360" w:lineRule="exact"/>
        <w:ind w:left="1"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2、责令停产停业、吊销许可证或者执照、较大数额罚款等行政处罚。</w:t>
      </w:r>
    </w:p>
    <w:p>
      <w:pPr>
        <w:adjustRightInd w:val="0"/>
        <w:snapToGrid w:val="0"/>
        <w:spacing w:line="360" w:lineRule="exact"/>
        <w:ind w:left="1" w:firstLine="420"/>
        <w:rPr>
          <w:rFonts w:asciiTheme="minorEastAsia" w:hAnsiTheme="minorEastAsia" w:eastAsiaTheme="minorEastAsia" w:cstheme="minorEastAsia"/>
        </w:rPr>
      </w:pPr>
      <w:r>
        <w:rPr>
          <w:rFonts w:hint="eastAsia" w:asciiTheme="minorEastAsia" w:hAnsiTheme="minorEastAsia" w:eastAsiaTheme="minorEastAsia" w:cstheme="minorEastAsia"/>
          <w:szCs w:val="21"/>
        </w:rPr>
        <w:t>（三）我方未被列入“信用中国”（www.creditchina.gov.cn）、中国政府采购网（www.ccgp.gov.cn）列入失信被执行人、重大税收违法案件当事人名单、政府采购严重违法失信行为记录名单；</w:t>
      </w:r>
    </w:p>
    <w:p>
      <w:pPr>
        <w:spacing w:line="360" w:lineRule="exact"/>
        <w:ind w:firstLine="4678" w:firstLineChars="2228"/>
        <w:rPr>
          <w:rFonts w:asciiTheme="minorEastAsia" w:hAnsiTheme="minorEastAsia" w:eastAsiaTheme="minorEastAsia" w:cstheme="minorEastAsia"/>
          <w:szCs w:val="21"/>
        </w:rPr>
      </w:pPr>
    </w:p>
    <w:p>
      <w:pPr>
        <w:spacing w:line="360" w:lineRule="exact"/>
        <w:ind w:firstLine="4678" w:firstLineChars="2228"/>
        <w:rPr>
          <w:rFonts w:asciiTheme="minorEastAsia" w:hAnsiTheme="minorEastAsia" w:eastAsiaTheme="minorEastAsia" w:cstheme="minorEastAsia"/>
          <w:u w:val="single"/>
        </w:rPr>
      </w:pPr>
      <w:r>
        <w:rPr>
          <w:rFonts w:hint="eastAsia" w:asciiTheme="minorEastAsia" w:hAnsiTheme="minorEastAsia" w:eastAsiaTheme="minorEastAsia" w:cstheme="minorEastAsia"/>
          <w:szCs w:val="21"/>
        </w:rPr>
        <w:t>投标人名称（盖章）：</w:t>
      </w:r>
      <w:r>
        <w:rPr>
          <w:rFonts w:hint="eastAsia" w:asciiTheme="minorEastAsia" w:hAnsiTheme="minorEastAsia" w:eastAsiaTheme="minorEastAsia" w:cstheme="minorEastAsia"/>
          <w:szCs w:val="21"/>
          <w:u w:val="single"/>
        </w:rPr>
        <w:t xml:space="preserve">                   </w:t>
      </w:r>
    </w:p>
    <w:p>
      <w:pPr>
        <w:spacing w:line="360" w:lineRule="exact"/>
        <w:ind w:firstLine="4676" w:firstLineChars="2227"/>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年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spacing w:line="360" w:lineRule="exact"/>
        <w:ind w:firstLine="720" w:firstLineChars="300"/>
        <w:rPr>
          <w:rFonts w:asciiTheme="minorEastAsia" w:hAnsiTheme="minorEastAsia" w:eastAsiaTheme="minorEastAsia" w:cstheme="minorEastAsia"/>
        </w:rPr>
      </w:pPr>
      <w:r>
        <w:rPr>
          <w:rFonts w:hint="eastAsia" w:asciiTheme="minorEastAsia" w:hAnsiTheme="minorEastAsia" w:eastAsiaTheme="minorEastAsia" w:cstheme="minorEastAsia"/>
          <w:sz w:val="24"/>
          <w:szCs w:val="21"/>
        </w:rPr>
        <w:br w:type="page"/>
      </w:r>
    </w:p>
    <w:p>
      <w:pPr>
        <w:spacing w:line="360" w:lineRule="exact"/>
        <w:rPr>
          <w:rFonts w:asciiTheme="minorEastAsia" w:hAnsiTheme="minorEastAsia" w:eastAsiaTheme="minorEastAsia" w:cstheme="minorEastAsia"/>
        </w:rPr>
      </w:pPr>
    </w:p>
    <w:p>
      <w:pPr>
        <w:spacing w:line="360" w:lineRule="exact"/>
        <w:outlineLvl w:val="1"/>
        <w:rPr>
          <w:rFonts w:asciiTheme="minorEastAsia" w:hAnsiTheme="minorEastAsia" w:eastAsiaTheme="minorEastAsia" w:cstheme="minorEastAsia"/>
          <w:b/>
        </w:rPr>
      </w:pPr>
      <w:bookmarkStart w:id="348" w:name="_Toc8697"/>
      <w:bookmarkStart w:id="349" w:name="_Toc5093"/>
      <w:bookmarkStart w:id="350" w:name="_Toc14066"/>
      <w:bookmarkStart w:id="351" w:name="_Toc7248"/>
      <w:r>
        <w:rPr>
          <w:rFonts w:hint="eastAsia" w:asciiTheme="minorEastAsia" w:hAnsiTheme="minorEastAsia" w:eastAsiaTheme="minorEastAsia" w:cstheme="minorEastAsia"/>
          <w:b/>
        </w:rPr>
        <w:t>格式三：</w:t>
      </w:r>
      <w:bookmarkEnd w:id="348"/>
      <w:bookmarkEnd w:id="349"/>
      <w:bookmarkEnd w:id="350"/>
      <w:bookmarkEnd w:id="351"/>
    </w:p>
    <w:p>
      <w:pPr>
        <w:spacing w:line="360" w:lineRule="exact"/>
        <w:jc w:val="center"/>
        <w:rPr>
          <w:rFonts w:asciiTheme="minorEastAsia" w:hAnsiTheme="minorEastAsia" w:eastAsiaTheme="minorEastAsia" w:cstheme="minorEastAsia"/>
        </w:rPr>
      </w:pPr>
    </w:p>
    <w:p>
      <w:pPr>
        <w:spacing w:line="360" w:lineRule="exact"/>
        <w:jc w:val="center"/>
        <w:rPr>
          <w:rFonts w:asciiTheme="minorEastAsia" w:hAnsiTheme="minorEastAsia" w:eastAsiaTheme="minorEastAsia" w:cstheme="minorEastAsia"/>
          <w:b/>
          <w:sz w:val="32"/>
          <w:szCs w:val="40"/>
        </w:rPr>
      </w:pPr>
      <w:r>
        <w:rPr>
          <w:rFonts w:hint="eastAsia" w:asciiTheme="minorEastAsia" w:hAnsiTheme="minorEastAsia" w:eastAsiaTheme="minorEastAsia" w:cstheme="minorEastAsia"/>
          <w:b/>
          <w:sz w:val="32"/>
          <w:szCs w:val="40"/>
        </w:rPr>
        <w:t>评委打分索引表</w:t>
      </w:r>
    </w:p>
    <w:p>
      <w:pPr>
        <w:spacing w:line="360" w:lineRule="exact"/>
        <w:jc w:val="center"/>
        <w:rPr>
          <w:rFonts w:asciiTheme="minorEastAsia" w:hAnsiTheme="minorEastAsia" w:eastAsiaTheme="minorEastAsia" w:cstheme="minorEastAsia"/>
          <w:b/>
        </w:rPr>
      </w:pPr>
    </w:p>
    <w:tbl>
      <w:tblPr>
        <w:tblStyle w:val="4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742"/>
        <w:gridCol w:w="170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3742"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评分项目</w:t>
            </w:r>
          </w:p>
        </w:tc>
        <w:tc>
          <w:tcPr>
            <w:tcW w:w="1701"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文件或证明材料所在页码区间</w:t>
            </w:r>
          </w:p>
        </w:tc>
        <w:tc>
          <w:tcPr>
            <w:tcW w:w="2693"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自评得分（主观评审部分不用填写自评得分）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3742" w:type="dxa"/>
            <w:vAlign w:val="center"/>
          </w:tcPr>
          <w:p>
            <w:pPr>
              <w:spacing w:line="360" w:lineRule="exact"/>
              <w:jc w:val="center"/>
              <w:rPr>
                <w:rFonts w:asciiTheme="minorEastAsia" w:hAnsiTheme="minorEastAsia" w:eastAsiaTheme="minorEastAsia" w:cstheme="minorEastAsia"/>
                <w:szCs w:val="21"/>
              </w:rPr>
            </w:pPr>
          </w:p>
        </w:tc>
        <w:tc>
          <w:tcPr>
            <w:tcW w:w="1701" w:type="dxa"/>
            <w:vAlign w:val="center"/>
          </w:tcPr>
          <w:p>
            <w:pPr>
              <w:spacing w:line="360" w:lineRule="exact"/>
              <w:jc w:val="center"/>
              <w:rPr>
                <w:rFonts w:asciiTheme="minorEastAsia" w:hAnsiTheme="minorEastAsia" w:eastAsiaTheme="minorEastAsia" w:cstheme="minorEastAsia"/>
                <w:szCs w:val="21"/>
              </w:rPr>
            </w:pPr>
          </w:p>
        </w:tc>
        <w:tc>
          <w:tcPr>
            <w:tcW w:w="2693" w:type="dxa"/>
            <w:vAlign w:val="center"/>
          </w:tcPr>
          <w:p>
            <w:pPr>
              <w:spacing w:line="360" w:lineRule="exac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3742" w:type="dxa"/>
            <w:vAlign w:val="center"/>
          </w:tcPr>
          <w:p>
            <w:pPr>
              <w:spacing w:line="360" w:lineRule="exact"/>
              <w:jc w:val="center"/>
              <w:rPr>
                <w:rFonts w:asciiTheme="minorEastAsia" w:hAnsiTheme="minorEastAsia" w:eastAsiaTheme="minorEastAsia" w:cstheme="minorEastAsia"/>
                <w:szCs w:val="21"/>
              </w:rPr>
            </w:pPr>
          </w:p>
        </w:tc>
        <w:tc>
          <w:tcPr>
            <w:tcW w:w="1701" w:type="dxa"/>
            <w:vAlign w:val="center"/>
          </w:tcPr>
          <w:p>
            <w:pPr>
              <w:spacing w:line="360" w:lineRule="exact"/>
              <w:jc w:val="center"/>
              <w:rPr>
                <w:rFonts w:asciiTheme="minorEastAsia" w:hAnsiTheme="minorEastAsia" w:eastAsiaTheme="minorEastAsia" w:cstheme="minorEastAsia"/>
                <w:szCs w:val="21"/>
              </w:rPr>
            </w:pPr>
          </w:p>
        </w:tc>
        <w:tc>
          <w:tcPr>
            <w:tcW w:w="2693" w:type="dxa"/>
            <w:vAlign w:val="center"/>
          </w:tcPr>
          <w:p>
            <w:pPr>
              <w:spacing w:line="360" w:lineRule="exac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3742" w:type="dxa"/>
            <w:vAlign w:val="center"/>
          </w:tcPr>
          <w:p>
            <w:pPr>
              <w:spacing w:line="360" w:lineRule="exact"/>
              <w:jc w:val="center"/>
              <w:rPr>
                <w:rFonts w:asciiTheme="minorEastAsia" w:hAnsiTheme="minorEastAsia" w:eastAsiaTheme="minorEastAsia" w:cstheme="minorEastAsia"/>
                <w:szCs w:val="21"/>
              </w:rPr>
            </w:pPr>
          </w:p>
        </w:tc>
        <w:tc>
          <w:tcPr>
            <w:tcW w:w="1701" w:type="dxa"/>
            <w:vAlign w:val="center"/>
          </w:tcPr>
          <w:p>
            <w:pPr>
              <w:spacing w:line="360" w:lineRule="exact"/>
              <w:jc w:val="center"/>
              <w:rPr>
                <w:rFonts w:asciiTheme="minorEastAsia" w:hAnsiTheme="minorEastAsia" w:eastAsiaTheme="minorEastAsia" w:cstheme="minorEastAsia"/>
                <w:szCs w:val="21"/>
              </w:rPr>
            </w:pPr>
          </w:p>
        </w:tc>
        <w:tc>
          <w:tcPr>
            <w:tcW w:w="2693" w:type="dxa"/>
            <w:vAlign w:val="center"/>
          </w:tcPr>
          <w:p>
            <w:pPr>
              <w:spacing w:line="360" w:lineRule="exac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3742" w:type="dxa"/>
            <w:vAlign w:val="center"/>
          </w:tcPr>
          <w:p>
            <w:pPr>
              <w:spacing w:line="360" w:lineRule="exact"/>
              <w:jc w:val="center"/>
              <w:rPr>
                <w:rFonts w:asciiTheme="minorEastAsia" w:hAnsiTheme="minorEastAsia" w:eastAsiaTheme="minorEastAsia" w:cstheme="minorEastAsia"/>
                <w:szCs w:val="21"/>
              </w:rPr>
            </w:pPr>
          </w:p>
        </w:tc>
        <w:tc>
          <w:tcPr>
            <w:tcW w:w="1701" w:type="dxa"/>
            <w:vAlign w:val="center"/>
          </w:tcPr>
          <w:p>
            <w:pPr>
              <w:spacing w:line="360" w:lineRule="exact"/>
              <w:jc w:val="center"/>
              <w:rPr>
                <w:rFonts w:asciiTheme="minorEastAsia" w:hAnsiTheme="minorEastAsia" w:eastAsiaTheme="minorEastAsia" w:cstheme="minorEastAsia"/>
                <w:szCs w:val="21"/>
              </w:rPr>
            </w:pPr>
          </w:p>
        </w:tc>
        <w:tc>
          <w:tcPr>
            <w:tcW w:w="2693" w:type="dxa"/>
            <w:vAlign w:val="center"/>
          </w:tcPr>
          <w:p>
            <w:pPr>
              <w:spacing w:line="360" w:lineRule="exac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3742" w:type="dxa"/>
            <w:vAlign w:val="center"/>
          </w:tcPr>
          <w:p>
            <w:pPr>
              <w:spacing w:line="360" w:lineRule="exact"/>
              <w:jc w:val="center"/>
              <w:rPr>
                <w:rFonts w:asciiTheme="minorEastAsia" w:hAnsiTheme="minorEastAsia" w:eastAsiaTheme="minorEastAsia" w:cstheme="minorEastAsia"/>
                <w:szCs w:val="21"/>
              </w:rPr>
            </w:pPr>
          </w:p>
        </w:tc>
        <w:tc>
          <w:tcPr>
            <w:tcW w:w="1701" w:type="dxa"/>
            <w:vAlign w:val="center"/>
          </w:tcPr>
          <w:p>
            <w:pPr>
              <w:spacing w:line="360" w:lineRule="exact"/>
              <w:jc w:val="center"/>
              <w:rPr>
                <w:rFonts w:asciiTheme="minorEastAsia" w:hAnsiTheme="minorEastAsia" w:eastAsiaTheme="minorEastAsia" w:cstheme="minorEastAsia"/>
                <w:szCs w:val="21"/>
              </w:rPr>
            </w:pPr>
          </w:p>
        </w:tc>
        <w:tc>
          <w:tcPr>
            <w:tcW w:w="2693" w:type="dxa"/>
            <w:vAlign w:val="center"/>
          </w:tcPr>
          <w:p>
            <w:pPr>
              <w:spacing w:line="360" w:lineRule="exac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3742" w:type="dxa"/>
            <w:vAlign w:val="center"/>
          </w:tcPr>
          <w:p>
            <w:pPr>
              <w:spacing w:line="360" w:lineRule="exact"/>
              <w:jc w:val="center"/>
              <w:rPr>
                <w:rFonts w:asciiTheme="minorEastAsia" w:hAnsiTheme="minorEastAsia" w:eastAsiaTheme="minorEastAsia" w:cstheme="minorEastAsia"/>
                <w:szCs w:val="21"/>
              </w:rPr>
            </w:pPr>
          </w:p>
        </w:tc>
        <w:tc>
          <w:tcPr>
            <w:tcW w:w="1701" w:type="dxa"/>
            <w:vAlign w:val="center"/>
          </w:tcPr>
          <w:p>
            <w:pPr>
              <w:spacing w:line="360" w:lineRule="exact"/>
              <w:jc w:val="center"/>
              <w:rPr>
                <w:rFonts w:asciiTheme="minorEastAsia" w:hAnsiTheme="minorEastAsia" w:eastAsiaTheme="minorEastAsia" w:cstheme="minorEastAsia"/>
                <w:szCs w:val="21"/>
              </w:rPr>
            </w:pPr>
          </w:p>
        </w:tc>
        <w:tc>
          <w:tcPr>
            <w:tcW w:w="2693" w:type="dxa"/>
            <w:vAlign w:val="center"/>
          </w:tcPr>
          <w:p>
            <w:pPr>
              <w:spacing w:line="360" w:lineRule="exac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60" w:lineRule="exact"/>
              <w:jc w:val="center"/>
              <w:rPr>
                <w:rFonts w:asciiTheme="minorEastAsia" w:hAnsiTheme="minorEastAsia" w:eastAsiaTheme="minorEastAsia" w:cstheme="minorEastAsia"/>
                <w:szCs w:val="21"/>
              </w:rPr>
            </w:pPr>
          </w:p>
        </w:tc>
        <w:tc>
          <w:tcPr>
            <w:tcW w:w="3742" w:type="dxa"/>
            <w:vAlign w:val="center"/>
          </w:tcPr>
          <w:p>
            <w:pPr>
              <w:spacing w:line="360" w:lineRule="exact"/>
              <w:jc w:val="center"/>
              <w:rPr>
                <w:rFonts w:asciiTheme="minorEastAsia" w:hAnsiTheme="minorEastAsia" w:eastAsiaTheme="minorEastAsia" w:cstheme="minorEastAsia"/>
                <w:szCs w:val="21"/>
              </w:rPr>
            </w:pPr>
          </w:p>
        </w:tc>
        <w:tc>
          <w:tcPr>
            <w:tcW w:w="1701" w:type="dxa"/>
            <w:vAlign w:val="center"/>
          </w:tcPr>
          <w:p>
            <w:pPr>
              <w:spacing w:line="360" w:lineRule="exact"/>
              <w:jc w:val="center"/>
              <w:rPr>
                <w:rFonts w:asciiTheme="minorEastAsia" w:hAnsiTheme="minorEastAsia" w:eastAsiaTheme="minorEastAsia" w:cstheme="minorEastAsia"/>
                <w:szCs w:val="21"/>
              </w:rPr>
            </w:pPr>
          </w:p>
        </w:tc>
        <w:tc>
          <w:tcPr>
            <w:tcW w:w="2693" w:type="dxa"/>
            <w:vAlign w:val="center"/>
          </w:tcPr>
          <w:p>
            <w:pPr>
              <w:spacing w:line="360" w:lineRule="exac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60" w:lineRule="exact"/>
              <w:jc w:val="center"/>
              <w:rPr>
                <w:rFonts w:asciiTheme="minorEastAsia" w:hAnsiTheme="minorEastAsia" w:eastAsiaTheme="minorEastAsia" w:cstheme="minorEastAsia"/>
                <w:szCs w:val="21"/>
              </w:rPr>
            </w:pPr>
          </w:p>
        </w:tc>
        <w:tc>
          <w:tcPr>
            <w:tcW w:w="3742" w:type="dxa"/>
            <w:vAlign w:val="center"/>
          </w:tcPr>
          <w:p>
            <w:pPr>
              <w:spacing w:line="360" w:lineRule="exact"/>
              <w:jc w:val="center"/>
              <w:rPr>
                <w:rFonts w:asciiTheme="minorEastAsia" w:hAnsiTheme="minorEastAsia" w:eastAsiaTheme="minorEastAsia" w:cstheme="minorEastAsia"/>
                <w:szCs w:val="21"/>
              </w:rPr>
            </w:pPr>
          </w:p>
        </w:tc>
        <w:tc>
          <w:tcPr>
            <w:tcW w:w="1701" w:type="dxa"/>
            <w:vAlign w:val="center"/>
          </w:tcPr>
          <w:p>
            <w:pPr>
              <w:spacing w:line="360" w:lineRule="exact"/>
              <w:jc w:val="center"/>
              <w:rPr>
                <w:rFonts w:asciiTheme="minorEastAsia" w:hAnsiTheme="minorEastAsia" w:eastAsiaTheme="minorEastAsia" w:cstheme="minorEastAsia"/>
                <w:szCs w:val="21"/>
              </w:rPr>
            </w:pPr>
          </w:p>
        </w:tc>
        <w:tc>
          <w:tcPr>
            <w:tcW w:w="2693" w:type="dxa"/>
            <w:vAlign w:val="center"/>
          </w:tcPr>
          <w:p>
            <w:pPr>
              <w:spacing w:line="360" w:lineRule="exac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60" w:lineRule="exact"/>
              <w:jc w:val="center"/>
              <w:rPr>
                <w:rFonts w:asciiTheme="minorEastAsia" w:hAnsiTheme="minorEastAsia" w:eastAsiaTheme="minorEastAsia" w:cstheme="minorEastAsia"/>
                <w:szCs w:val="21"/>
              </w:rPr>
            </w:pPr>
          </w:p>
        </w:tc>
        <w:tc>
          <w:tcPr>
            <w:tcW w:w="3742" w:type="dxa"/>
            <w:vAlign w:val="center"/>
          </w:tcPr>
          <w:p>
            <w:pPr>
              <w:spacing w:line="360" w:lineRule="exact"/>
              <w:jc w:val="center"/>
              <w:rPr>
                <w:rFonts w:asciiTheme="minorEastAsia" w:hAnsiTheme="minorEastAsia" w:eastAsiaTheme="minorEastAsia" w:cstheme="minorEastAsia"/>
                <w:szCs w:val="21"/>
              </w:rPr>
            </w:pPr>
          </w:p>
        </w:tc>
        <w:tc>
          <w:tcPr>
            <w:tcW w:w="1701" w:type="dxa"/>
            <w:vAlign w:val="center"/>
          </w:tcPr>
          <w:p>
            <w:pPr>
              <w:spacing w:line="360" w:lineRule="exact"/>
              <w:jc w:val="center"/>
              <w:rPr>
                <w:rFonts w:asciiTheme="minorEastAsia" w:hAnsiTheme="minorEastAsia" w:eastAsiaTheme="minorEastAsia" w:cstheme="minorEastAsia"/>
                <w:szCs w:val="21"/>
              </w:rPr>
            </w:pPr>
          </w:p>
        </w:tc>
        <w:tc>
          <w:tcPr>
            <w:tcW w:w="2693" w:type="dxa"/>
            <w:vAlign w:val="center"/>
          </w:tcPr>
          <w:p>
            <w:pPr>
              <w:spacing w:line="360" w:lineRule="exact"/>
              <w:jc w:val="center"/>
              <w:rPr>
                <w:rFonts w:asciiTheme="minorEastAsia" w:hAnsiTheme="minorEastAsia" w:eastAsiaTheme="minorEastAsia" w:cstheme="minorEastAsia"/>
                <w:szCs w:val="21"/>
              </w:rPr>
            </w:pPr>
          </w:p>
        </w:tc>
      </w:tr>
    </w:tbl>
    <w:p>
      <w:pPr>
        <w:pStyle w:val="16"/>
        <w:spacing w:before="120" w:beforeLines="50" w:line="360" w:lineRule="exact"/>
        <w:ind w:left="141" w:leftChars="67"/>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注：（1）按照评委打分表内容逐项填写，报价项无需列入。</w:t>
      </w:r>
    </w:p>
    <w:p>
      <w:pPr>
        <w:pStyle w:val="16"/>
        <w:spacing w:before="120" w:beforeLines="50" w:line="360" w:lineRule="exact"/>
        <w:ind w:left="141" w:leftChars="67" w:firstLine="692" w:firstLineChars="343"/>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（2）自评得分仅针对于客观分部分，主观分部分无需填写。</w:t>
      </w:r>
    </w:p>
    <w:p>
      <w:pPr>
        <w:widowControl/>
        <w:spacing w:line="360" w:lineRule="exact"/>
        <w:jc w:val="left"/>
        <w:rPr>
          <w:rFonts w:asciiTheme="minorEastAsia" w:hAnsiTheme="minorEastAsia" w:eastAsiaTheme="minorEastAsia" w:cstheme="minorEastAsia"/>
          <w:b/>
        </w:rPr>
      </w:pPr>
      <w:r>
        <w:rPr>
          <w:rFonts w:hint="eastAsia" w:asciiTheme="minorEastAsia" w:hAnsiTheme="minorEastAsia" w:eastAsiaTheme="minorEastAsia" w:cstheme="minorEastAsia"/>
        </w:rPr>
        <w:br w:type="page"/>
      </w:r>
      <w:bookmarkEnd w:id="339"/>
    </w:p>
    <w:p>
      <w:pPr>
        <w:spacing w:line="360" w:lineRule="exact"/>
        <w:jc w:val="left"/>
        <w:outlineLvl w:val="1"/>
        <w:rPr>
          <w:rFonts w:asciiTheme="minorEastAsia" w:hAnsiTheme="minorEastAsia" w:eastAsiaTheme="minorEastAsia" w:cstheme="minorEastAsia"/>
          <w:szCs w:val="21"/>
        </w:rPr>
      </w:pPr>
      <w:bookmarkStart w:id="352" w:name="_Toc19451"/>
      <w:bookmarkStart w:id="353" w:name="_Toc2268"/>
      <w:bookmarkStart w:id="354" w:name="_Toc26487"/>
      <w:bookmarkStart w:id="355" w:name="_Toc10767"/>
      <w:r>
        <w:rPr>
          <w:rFonts w:hint="eastAsia" w:asciiTheme="minorEastAsia" w:hAnsiTheme="minorEastAsia" w:eastAsiaTheme="minorEastAsia" w:cstheme="minorEastAsia"/>
          <w:b/>
        </w:rPr>
        <w:t>格式四：</w:t>
      </w:r>
      <w:bookmarkEnd w:id="352"/>
      <w:bookmarkEnd w:id="353"/>
      <w:bookmarkEnd w:id="354"/>
      <w:bookmarkEnd w:id="355"/>
    </w:p>
    <w:p>
      <w:pPr>
        <w:spacing w:line="360" w:lineRule="exact"/>
        <w:jc w:val="center"/>
        <w:rPr>
          <w:rFonts w:asciiTheme="minorEastAsia" w:hAnsiTheme="minorEastAsia" w:eastAsiaTheme="minorEastAsia" w:cstheme="minorEastAsia"/>
          <w:b/>
          <w:sz w:val="32"/>
          <w:szCs w:val="32"/>
        </w:rPr>
      </w:pPr>
    </w:p>
    <w:p>
      <w:pPr>
        <w:spacing w:line="360" w:lineRule="exact"/>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法定代表人身份证明</w:t>
      </w:r>
    </w:p>
    <w:p>
      <w:pPr>
        <w:spacing w:line="360" w:lineRule="exact"/>
        <w:jc w:val="center"/>
        <w:rPr>
          <w:rFonts w:asciiTheme="minorEastAsia" w:hAnsiTheme="minorEastAsia" w:eastAsiaTheme="minorEastAsia" w:cstheme="minorEastAsia"/>
          <w:bCs/>
          <w:sz w:val="24"/>
        </w:rPr>
      </w:pPr>
    </w:p>
    <w:p>
      <w:pPr>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供应商名称：</w:t>
      </w:r>
    </w:p>
    <w:p>
      <w:pPr>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单位性质：</w:t>
      </w:r>
    </w:p>
    <w:p>
      <w:pPr>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w:t>
      </w:r>
    </w:p>
    <w:p>
      <w:pPr>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成立时间：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月＿日</w:t>
      </w:r>
    </w:p>
    <w:p>
      <w:pPr>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经营期限：</w:t>
      </w:r>
    </w:p>
    <w:p>
      <w:pPr>
        <w:spacing w:line="360" w:lineRule="exact"/>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姓名：</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性别：</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年龄：</w:t>
      </w:r>
      <w:r>
        <w:rPr>
          <w:rFonts w:hint="eastAsia" w:asciiTheme="minorEastAsia" w:hAnsiTheme="minorEastAsia" w:eastAsiaTheme="minorEastAsia" w:cstheme="minorEastAsia"/>
          <w:szCs w:val="21"/>
          <w:u w:val="single"/>
        </w:rPr>
        <w:t xml:space="preserve">      周岁</w:t>
      </w:r>
      <w:r>
        <w:rPr>
          <w:rFonts w:hint="eastAsia" w:asciiTheme="minorEastAsia" w:hAnsiTheme="minorEastAsia" w:eastAsiaTheme="minorEastAsia" w:cstheme="minorEastAsia"/>
          <w:szCs w:val="21"/>
        </w:rPr>
        <w:t xml:space="preserve"> 职务：_</w:t>
      </w:r>
      <w:r>
        <w:rPr>
          <w:rFonts w:hint="eastAsia" w:asciiTheme="minorEastAsia" w:hAnsiTheme="minorEastAsia" w:eastAsiaTheme="minorEastAsia" w:cstheme="minorEastAsia"/>
          <w:szCs w:val="21"/>
          <w:u w:val="single"/>
        </w:rPr>
        <w:t xml:space="preserve">    </w:t>
      </w:r>
    </w:p>
    <w:p>
      <w:pPr>
        <w:spacing w:line="360" w:lineRule="exact"/>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身份证号码：</w:t>
      </w:r>
    </w:p>
    <w:p>
      <w:pPr>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系（供应商名称）的法定代表人。</w:t>
      </w:r>
    </w:p>
    <w:p>
      <w:pPr>
        <w:spacing w:line="360" w:lineRule="exact"/>
        <w:ind w:firstLine="840" w:firstLineChars="4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特此证明。</w:t>
      </w:r>
    </w:p>
    <w:p>
      <w:pPr>
        <w:spacing w:line="360" w:lineRule="exact"/>
        <w:ind w:firstLine="420" w:firstLineChars="200"/>
        <w:rPr>
          <w:rFonts w:asciiTheme="minorEastAsia" w:hAnsiTheme="minorEastAsia" w:eastAsiaTheme="minorEastAsia" w:cstheme="minorEastAsia"/>
          <w:szCs w:val="21"/>
        </w:rPr>
      </w:pPr>
    </w:p>
    <w:p>
      <w:pPr>
        <w:spacing w:line="360" w:lineRule="exact"/>
        <w:ind w:firstLine="420" w:firstLineChars="200"/>
        <w:rPr>
          <w:rFonts w:asciiTheme="minorEastAsia" w:hAnsiTheme="minorEastAsia" w:eastAsiaTheme="minorEastAsia" w:cstheme="minorEastAsia"/>
          <w:szCs w:val="21"/>
        </w:rPr>
      </w:pPr>
    </w:p>
    <w:p>
      <w:pPr>
        <w:wordWrap w:val="0"/>
        <w:spacing w:line="360" w:lineRule="exact"/>
        <w:ind w:right="420" w:firstLine="3045" w:firstLineChars="14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投标人：（盖单位公章）</w:t>
      </w:r>
    </w:p>
    <w:p>
      <w:pPr>
        <w:spacing w:line="360" w:lineRule="exact"/>
        <w:ind w:firstLine="4515" w:firstLineChars="2150"/>
        <w:rPr>
          <w:rFonts w:asciiTheme="minorEastAsia" w:hAnsiTheme="minorEastAsia" w:eastAsiaTheme="minorEastAsia" w:cstheme="minorEastAsia"/>
          <w:szCs w:val="21"/>
          <w:u w:val="single"/>
        </w:rPr>
      </w:pPr>
    </w:p>
    <w:p>
      <w:pPr>
        <w:spacing w:line="360" w:lineRule="exact"/>
        <w:ind w:firstLine="3675" w:firstLineChars="17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  月  日</w:t>
      </w:r>
    </w:p>
    <w:p>
      <w:pPr>
        <w:spacing w:line="360" w:lineRule="exact"/>
        <w:ind w:firstLine="3689" w:firstLineChars="1750"/>
        <w:rPr>
          <w:rFonts w:asciiTheme="minorEastAsia" w:hAnsiTheme="minorEastAsia" w:eastAsiaTheme="minorEastAsia" w:cstheme="minorEastAsia"/>
          <w:b/>
          <w:szCs w:val="21"/>
        </w:rPr>
      </w:pPr>
    </w:p>
    <w:p>
      <w:pPr>
        <w:spacing w:line="360" w:lineRule="exact"/>
        <w:ind w:firstLine="3689" w:firstLineChars="1750"/>
        <w:rPr>
          <w:rFonts w:asciiTheme="minorEastAsia" w:hAnsiTheme="minorEastAsia" w:eastAsiaTheme="minorEastAsia" w:cstheme="minorEastAsia"/>
          <w:b/>
          <w:szCs w:val="21"/>
        </w:rPr>
      </w:pPr>
    </w:p>
    <w:p>
      <w:pPr>
        <w:spacing w:line="360" w:lineRule="exact"/>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附法定代表人身份证复印件加盖公章（正反面）：</w:t>
      </w:r>
    </w:p>
    <w:p>
      <w:pPr>
        <w:spacing w:line="360" w:lineRule="exact"/>
        <w:rPr>
          <w:rFonts w:asciiTheme="minorEastAsia" w:hAnsiTheme="minorEastAsia" w:eastAsiaTheme="minorEastAsia" w:cstheme="minorEastAsia"/>
        </w:rPr>
      </w:pPr>
    </w:p>
    <w:p>
      <w:pPr>
        <w:spacing w:line="360" w:lineRule="exact"/>
        <w:jc w:val="left"/>
        <w:rPr>
          <w:rFonts w:asciiTheme="minorEastAsia" w:hAnsiTheme="minorEastAsia" w:eastAsiaTheme="minorEastAsia" w:cstheme="minorEastAsia"/>
          <w:b/>
          <w:sz w:val="32"/>
          <w:szCs w:val="32"/>
        </w:rPr>
      </w:pPr>
    </w:p>
    <w:p>
      <w:pPr>
        <w:spacing w:line="360" w:lineRule="exact"/>
        <w:jc w:val="left"/>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br w:type="page"/>
      </w:r>
      <w:bookmarkStart w:id="356" w:name="_Toc14313"/>
      <w:bookmarkStart w:id="357" w:name="_Toc31513"/>
      <w:bookmarkStart w:id="358" w:name="_Toc27525"/>
      <w:bookmarkStart w:id="359" w:name="_Toc19771"/>
      <w:r>
        <w:rPr>
          <w:rFonts w:hint="eastAsia" w:asciiTheme="minorEastAsia" w:hAnsiTheme="minorEastAsia" w:eastAsiaTheme="minorEastAsia" w:cstheme="minorEastAsia"/>
          <w:b/>
          <w:szCs w:val="21"/>
        </w:rPr>
        <w:t>格式五：</w:t>
      </w:r>
      <w:bookmarkEnd w:id="356"/>
      <w:bookmarkEnd w:id="357"/>
      <w:bookmarkEnd w:id="358"/>
      <w:bookmarkEnd w:id="359"/>
    </w:p>
    <w:p>
      <w:pPr>
        <w:pStyle w:val="77"/>
        <w:spacing w:line="360" w:lineRule="exact"/>
        <w:rPr>
          <w:rFonts w:asciiTheme="minorEastAsia" w:hAnsiTheme="minorEastAsia" w:eastAsiaTheme="minorEastAsia" w:cstheme="minorEastAsia"/>
        </w:rPr>
      </w:pPr>
    </w:p>
    <w:p>
      <w:pPr>
        <w:spacing w:line="360" w:lineRule="exact"/>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法定代表人授权委托书</w:t>
      </w:r>
    </w:p>
    <w:p>
      <w:pPr>
        <w:spacing w:line="360" w:lineRule="exact"/>
        <w:jc w:val="center"/>
        <w:rPr>
          <w:rFonts w:asciiTheme="minorEastAsia" w:hAnsiTheme="minorEastAsia" w:eastAsiaTheme="minorEastAsia" w:cstheme="minorEastAsia"/>
          <w:bCs/>
          <w:sz w:val="24"/>
        </w:rPr>
      </w:pPr>
    </w:p>
    <w:p>
      <w:pPr>
        <w:spacing w:line="360" w:lineRule="exact"/>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Cs/>
          <w:sz w:val="24"/>
        </w:rPr>
        <w:t>（非法定代表人参与投标用此表）</w:t>
      </w:r>
    </w:p>
    <w:p>
      <w:pPr>
        <w:snapToGrid w:val="0"/>
        <w:spacing w:line="360" w:lineRule="exact"/>
        <w:rPr>
          <w:rFonts w:asciiTheme="minorEastAsia" w:hAnsiTheme="minorEastAsia" w:eastAsiaTheme="minorEastAsia" w:cstheme="minorEastAsia"/>
          <w:bCs/>
          <w:szCs w:val="21"/>
        </w:rPr>
      </w:pPr>
    </w:p>
    <w:p>
      <w:pPr>
        <w:snapToGrid w:val="0"/>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致：</w:t>
      </w:r>
      <w:r>
        <w:rPr>
          <w:rFonts w:hint="eastAsia" w:asciiTheme="minorEastAsia" w:hAnsiTheme="minorEastAsia" w:eastAsiaTheme="minorEastAsia" w:cstheme="minorEastAsia"/>
          <w:szCs w:val="21"/>
        </w:rPr>
        <w:t>（采购单位名称）：</w:t>
      </w:r>
    </w:p>
    <w:p>
      <w:pPr>
        <w:snapToGrid w:val="0"/>
        <w:spacing w:line="360" w:lineRule="exact"/>
        <w:ind w:firstLine="525" w:firstLineChars="25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我（姓名）系（供应商名称）的法定代表人，现授权委托本单位在职职工（姓名）以我方的名义参加</w:t>
      </w:r>
      <w:r>
        <w:rPr>
          <w:rFonts w:hint="eastAsia" w:asciiTheme="minorEastAsia" w:hAnsiTheme="minorEastAsia" w:eastAsiaTheme="minorEastAsia" w:cstheme="minorEastAsia"/>
          <w:szCs w:val="21"/>
          <w:u w:val="single"/>
        </w:rPr>
        <w:t xml:space="preserve">  项目名称、项目编号  </w:t>
      </w:r>
      <w:r>
        <w:rPr>
          <w:rFonts w:hint="eastAsia" w:asciiTheme="minorEastAsia" w:hAnsiTheme="minorEastAsia" w:eastAsiaTheme="minorEastAsia" w:cstheme="minorEastAsia"/>
          <w:szCs w:val="21"/>
        </w:rPr>
        <w:t>的投标活动，并代表我方全权办理针对上述项目的投标、开标、评标、签约等具体事务和签署相关文件。</w:t>
      </w:r>
    </w:p>
    <w:p>
      <w:pPr>
        <w:snapToGrid w:val="0"/>
        <w:spacing w:line="360" w:lineRule="exact"/>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我方对被授权人的签名事项负全部责任。</w:t>
      </w:r>
    </w:p>
    <w:p>
      <w:pPr>
        <w:snapToGrid w:val="0"/>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在撤销授权的书面通知以前，本授权书一直有效。被授权人在授权书有效期内签署的所有文件不因授权的撤销而失效。</w:t>
      </w:r>
    </w:p>
    <w:p>
      <w:pPr>
        <w:snapToGrid w:val="0"/>
        <w:spacing w:line="36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被授权人无转委托权，特此委托。</w:t>
      </w:r>
    </w:p>
    <w:p>
      <w:pPr>
        <w:snapToGrid w:val="0"/>
        <w:spacing w:line="360" w:lineRule="exact"/>
        <w:rPr>
          <w:rFonts w:asciiTheme="minorEastAsia" w:hAnsiTheme="minorEastAsia" w:eastAsiaTheme="minorEastAsia" w:cstheme="minorEastAsia"/>
          <w:szCs w:val="21"/>
        </w:rPr>
      </w:pPr>
    </w:p>
    <w:p>
      <w:pPr>
        <w:snapToGrid w:val="0"/>
        <w:spacing w:line="360" w:lineRule="exact"/>
        <w:rPr>
          <w:rFonts w:asciiTheme="minorEastAsia" w:hAnsiTheme="minorEastAsia" w:eastAsiaTheme="minorEastAsia" w:cstheme="minorEastAsia"/>
          <w:szCs w:val="21"/>
        </w:rPr>
      </w:pPr>
    </w:p>
    <w:p>
      <w:pPr>
        <w:snapToGrid w:val="0"/>
        <w:spacing w:line="360" w:lineRule="exac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被授权人：                                   法定代表人盖章：</w:t>
      </w:r>
    </w:p>
    <w:p>
      <w:pPr>
        <w:snapToGrid w:val="0"/>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职务：                                                 职务：</w:t>
      </w:r>
    </w:p>
    <w:p>
      <w:pPr>
        <w:snapToGrid w:val="0"/>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被授权人身份证号码：</w:t>
      </w:r>
    </w:p>
    <w:p>
      <w:pPr>
        <w:snapToGrid w:val="0"/>
        <w:spacing w:line="360" w:lineRule="exact"/>
        <w:ind w:firstLine="4830" w:firstLineChars="2300"/>
        <w:rPr>
          <w:rFonts w:asciiTheme="minorEastAsia" w:hAnsiTheme="minorEastAsia" w:eastAsiaTheme="minorEastAsia" w:cstheme="minorEastAsia"/>
          <w:szCs w:val="21"/>
        </w:rPr>
      </w:pPr>
    </w:p>
    <w:p>
      <w:pPr>
        <w:snapToGrid w:val="0"/>
        <w:spacing w:line="360" w:lineRule="exact"/>
        <w:ind w:firstLine="4830" w:firstLineChars="2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投标人公章：</w:t>
      </w:r>
    </w:p>
    <w:p>
      <w:pPr>
        <w:snapToGrid w:val="0"/>
        <w:spacing w:line="360" w:lineRule="exact"/>
        <w:ind w:firstLine="4830" w:firstLineChars="2300"/>
        <w:rPr>
          <w:rFonts w:asciiTheme="minorEastAsia" w:hAnsiTheme="minorEastAsia" w:eastAsiaTheme="minorEastAsia" w:cstheme="minorEastAsia"/>
          <w:szCs w:val="21"/>
        </w:rPr>
      </w:pPr>
    </w:p>
    <w:p>
      <w:pPr>
        <w:snapToGrid w:val="0"/>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年  月   日</w:t>
      </w:r>
    </w:p>
    <w:p>
      <w:pPr>
        <w:pStyle w:val="77"/>
        <w:spacing w:line="360" w:lineRule="exact"/>
        <w:rPr>
          <w:rFonts w:asciiTheme="minorEastAsia" w:hAnsiTheme="minorEastAsia" w:eastAsiaTheme="minorEastAsia" w:cstheme="minorEastAsia"/>
          <w:szCs w:val="21"/>
        </w:rPr>
      </w:pPr>
    </w:p>
    <w:p>
      <w:pPr>
        <w:pStyle w:val="77"/>
        <w:spacing w:line="360" w:lineRule="exact"/>
        <w:rPr>
          <w:rFonts w:asciiTheme="minorEastAsia" w:hAnsiTheme="minorEastAsia" w:eastAsiaTheme="minorEastAsia" w:cstheme="minorEastAsia"/>
          <w:szCs w:val="21"/>
        </w:rPr>
      </w:pPr>
    </w:p>
    <w:p>
      <w:pPr>
        <w:spacing w:line="360" w:lineRule="exact"/>
        <w:ind w:firstLine="103" w:firstLineChars="49"/>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附：法定代表人、被授权人身份证复印件加盖公章（正反面）</w:t>
      </w:r>
    </w:p>
    <w:p>
      <w:pPr>
        <w:widowControl/>
        <w:spacing w:line="360" w:lineRule="exact"/>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br w:type="page"/>
      </w:r>
    </w:p>
    <w:p>
      <w:pPr>
        <w:spacing w:line="360" w:lineRule="exact"/>
        <w:outlineLvl w:val="1"/>
        <w:rPr>
          <w:rFonts w:asciiTheme="minorEastAsia" w:hAnsiTheme="minorEastAsia" w:eastAsiaTheme="minorEastAsia" w:cstheme="minorEastAsia"/>
        </w:rPr>
      </w:pPr>
      <w:bookmarkStart w:id="360" w:name="_Toc17196"/>
      <w:bookmarkStart w:id="361" w:name="_Toc22094"/>
      <w:bookmarkStart w:id="362" w:name="_Toc8242"/>
      <w:bookmarkStart w:id="363" w:name="_Toc5007"/>
      <w:r>
        <w:rPr>
          <w:rFonts w:hint="eastAsia" w:asciiTheme="minorEastAsia" w:hAnsiTheme="minorEastAsia" w:eastAsiaTheme="minorEastAsia" w:cstheme="minorEastAsia"/>
          <w:b/>
          <w:szCs w:val="21"/>
        </w:rPr>
        <w:t>格式六：</w:t>
      </w:r>
      <w:bookmarkEnd w:id="360"/>
      <w:bookmarkEnd w:id="361"/>
      <w:bookmarkEnd w:id="362"/>
      <w:bookmarkEnd w:id="363"/>
    </w:p>
    <w:p>
      <w:pPr>
        <w:spacing w:line="360" w:lineRule="exact"/>
        <w:jc w:val="center"/>
        <w:rPr>
          <w:rFonts w:asciiTheme="minorEastAsia" w:hAnsiTheme="minorEastAsia" w:eastAsiaTheme="minorEastAsia" w:cstheme="minorEastAsia"/>
          <w:b/>
          <w:szCs w:val="21"/>
        </w:rPr>
      </w:pPr>
      <w:bookmarkStart w:id="364" w:name="_Toc225223761"/>
      <w:bookmarkStart w:id="365" w:name="_Toc14746861"/>
      <w:bookmarkStart w:id="366" w:name="_Toc110393361"/>
      <w:bookmarkStart w:id="367" w:name="_Toc483379796"/>
      <w:bookmarkStart w:id="368" w:name="_Toc479927873"/>
      <w:bookmarkStart w:id="369" w:name="_Toc488936100"/>
    </w:p>
    <w:p>
      <w:pPr>
        <w:spacing w:line="360" w:lineRule="exact"/>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投标人基本情况说明</w:t>
      </w:r>
      <w:bookmarkEnd w:id="364"/>
      <w:bookmarkEnd w:id="365"/>
      <w:bookmarkEnd w:id="366"/>
      <w:bookmarkEnd w:id="367"/>
      <w:bookmarkEnd w:id="368"/>
      <w:bookmarkEnd w:id="369"/>
    </w:p>
    <w:tbl>
      <w:tblPr>
        <w:tblStyle w:val="40"/>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680"/>
        <w:gridCol w:w="1050"/>
        <w:gridCol w:w="945"/>
        <w:gridCol w:w="1785"/>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单位名称</w:t>
            </w:r>
          </w:p>
        </w:tc>
        <w:tc>
          <w:tcPr>
            <w:tcW w:w="3675" w:type="dxa"/>
            <w:gridSpan w:val="3"/>
            <w:vAlign w:val="center"/>
          </w:tcPr>
          <w:p>
            <w:pPr>
              <w:spacing w:line="360" w:lineRule="exact"/>
              <w:jc w:val="center"/>
              <w:rPr>
                <w:rFonts w:asciiTheme="minorEastAsia" w:hAnsiTheme="minorEastAsia" w:eastAsiaTheme="minorEastAsia" w:cstheme="minorEastAsia"/>
                <w:szCs w:val="21"/>
              </w:rPr>
            </w:pPr>
          </w:p>
        </w:tc>
        <w:tc>
          <w:tcPr>
            <w:tcW w:w="178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组织机构代码</w:t>
            </w:r>
          </w:p>
        </w:tc>
        <w:tc>
          <w:tcPr>
            <w:tcW w:w="2234" w:type="dxa"/>
            <w:vAlign w:val="center"/>
          </w:tcPr>
          <w:p>
            <w:pPr>
              <w:spacing w:line="360" w:lineRule="exac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注册地址</w:t>
            </w:r>
          </w:p>
        </w:tc>
        <w:tc>
          <w:tcPr>
            <w:tcW w:w="3675" w:type="dxa"/>
            <w:gridSpan w:val="3"/>
            <w:vAlign w:val="center"/>
          </w:tcPr>
          <w:p>
            <w:pPr>
              <w:spacing w:line="360" w:lineRule="exact"/>
              <w:jc w:val="center"/>
              <w:rPr>
                <w:rFonts w:asciiTheme="minorEastAsia" w:hAnsiTheme="minorEastAsia" w:eastAsiaTheme="minorEastAsia" w:cstheme="minorEastAsia"/>
                <w:szCs w:val="21"/>
              </w:rPr>
            </w:pPr>
          </w:p>
        </w:tc>
        <w:tc>
          <w:tcPr>
            <w:tcW w:w="178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注册登记号</w:t>
            </w:r>
          </w:p>
        </w:tc>
        <w:tc>
          <w:tcPr>
            <w:tcW w:w="2234" w:type="dxa"/>
            <w:vAlign w:val="center"/>
          </w:tcPr>
          <w:p>
            <w:pPr>
              <w:spacing w:line="360" w:lineRule="exac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经营地址</w:t>
            </w:r>
          </w:p>
        </w:tc>
        <w:tc>
          <w:tcPr>
            <w:tcW w:w="3675" w:type="dxa"/>
            <w:gridSpan w:val="3"/>
            <w:vAlign w:val="center"/>
          </w:tcPr>
          <w:p>
            <w:pPr>
              <w:spacing w:line="360" w:lineRule="exact"/>
              <w:jc w:val="center"/>
              <w:rPr>
                <w:rFonts w:asciiTheme="minorEastAsia" w:hAnsiTheme="minorEastAsia" w:eastAsiaTheme="minorEastAsia" w:cstheme="minorEastAsia"/>
                <w:szCs w:val="21"/>
              </w:rPr>
            </w:pPr>
          </w:p>
        </w:tc>
        <w:tc>
          <w:tcPr>
            <w:tcW w:w="1785" w:type="dxa"/>
            <w:vAlign w:val="center"/>
          </w:tcPr>
          <w:p>
            <w:pPr>
              <w:spacing w:line="360" w:lineRule="exact"/>
              <w:jc w:val="center"/>
              <w:rPr>
                <w:rFonts w:asciiTheme="minorEastAsia" w:hAnsiTheme="minorEastAsia" w:eastAsiaTheme="minorEastAsia" w:cstheme="minorEastAsia"/>
                <w:spacing w:val="30"/>
                <w:szCs w:val="21"/>
              </w:rPr>
            </w:pPr>
            <w:r>
              <w:rPr>
                <w:rFonts w:hint="eastAsia" w:asciiTheme="minorEastAsia" w:hAnsiTheme="minorEastAsia" w:eastAsiaTheme="minorEastAsia" w:cstheme="minorEastAsia"/>
                <w:szCs w:val="21"/>
              </w:rPr>
              <w:t>税务登记证号</w:t>
            </w:r>
          </w:p>
        </w:tc>
        <w:tc>
          <w:tcPr>
            <w:tcW w:w="2234" w:type="dxa"/>
            <w:vAlign w:val="center"/>
          </w:tcPr>
          <w:p>
            <w:pPr>
              <w:spacing w:line="360" w:lineRule="exac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单位性质</w:t>
            </w:r>
          </w:p>
        </w:tc>
        <w:tc>
          <w:tcPr>
            <w:tcW w:w="3675" w:type="dxa"/>
            <w:gridSpan w:val="3"/>
            <w:vAlign w:val="center"/>
          </w:tcPr>
          <w:p>
            <w:pPr>
              <w:pStyle w:val="186"/>
              <w:widowControl w:val="0"/>
              <w:spacing w:before="0" w:beforeAutospacing="0" w:after="0" w:afterAutospacing="0" w:line="360" w:lineRule="exact"/>
              <w:ind w:left="1320" w:firstLine="420"/>
              <w:rPr>
                <w:rFonts w:asciiTheme="minorEastAsia" w:hAnsiTheme="minorEastAsia" w:eastAsiaTheme="minorEastAsia" w:cstheme="minorEastAsia"/>
                <w:kern w:val="2"/>
                <w:sz w:val="21"/>
                <w:szCs w:val="21"/>
              </w:rPr>
            </w:pPr>
          </w:p>
        </w:tc>
        <w:tc>
          <w:tcPr>
            <w:tcW w:w="1785" w:type="dxa"/>
            <w:vAlign w:val="center"/>
          </w:tcPr>
          <w:p>
            <w:pPr>
              <w:spacing w:line="360" w:lineRule="exact"/>
              <w:jc w:val="center"/>
              <w:rPr>
                <w:rFonts w:asciiTheme="minorEastAsia" w:hAnsiTheme="minorEastAsia" w:eastAsiaTheme="minorEastAsia" w:cstheme="minorEastAsia"/>
                <w:spacing w:val="34"/>
                <w:szCs w:val="21"/>
              </w:rPr>
            </w:pPr>
            <w:r>
              <w:rPr>
                <w:rFonts w:hint="eastAsia" w:asciiTheme="minorEastAsia" w:hAnsiTheme="minorEastAsia" w:eastAsiaTheme="minorEastAsia" w:cstheme="minorEastAsia"/>
                <w:spacing w:val="34"/>
                <w:szCs w:val="21"/>
              </w:rPr>
              <w:t>注册资本</w:t>
            </w:r>
          </w:p>
        </w:tc>
        <w:tc>
          <w:tcPr>
            <w:tcW w:w="2234" w:type="dxa"/>
            <w:vAlign w:val="center"/>
          </w:tcPr>
          <w:p>
            <w:pPr>
              <w:spacing w:line="360" w:lineRule="exac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经营范围</w:t>
            </w:r>
          </w:p>
        </w:tc>
        <w:tc>
          <w:tcPr>
            <w:tcW w:w="3675" w:type="dxa"/>
            <w:gridSpan w:val="3"/>
            <w:vAlign w:val="center"/>
          </w:tcPr>
          <w:p>
            <w:pPr>
              <w:spacing w:line="360" w:lineRule="exact"/>
              <w:jc w:val="center"/>
              <w:rPr>
                <w:rFonts w:asciiTheme="minorEastAsia" w:hAnsiTheme="minorEastAsia" w:eastAsiaTheme="minorEastAsia" w:cstheme="minorEastAsia"/>
                <w:szCs w:val="21"/>
              </w:rPr>
            </w:pPr>
          </w:p>
        </w:tc>
        <w:tc>
          <w:tcPr>
            <w:tcW w:w="178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营业期限</w:t>
            </w:r>
          </w:p>
        </w:tc>
        <w:tc>
          <w:tcPr>
            <w:tcW w:w="2234"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年月-  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资质情况</w:t>
            </w:r>
          </w:p>
        </w:tc>
        <w:tc>
          <w:tcPr>
            <w:tcW w:w="7694" w:type="dxa"/>
            <w:gridSpan w:val="5"/>
            <w:vAlign w:val="center"/>
          </w:tcPr>
          <w:p>
            <w:pPr>
              <w:spacing w:line="360" w:lineRule="exac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员工数量</w:t>
            </w:r>
          </w:p>
        </w:tc>
        <w:tc>
          <w:tcPr>
            <w:tcW w:w="7694" w:type="dxa"/>
            <w:gridSpan w:val="5"/>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共人，其中，高级职称人，中级职称人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w:t>
            </w:r>
          </w:p>
        </w:tc>
        <w:tc>
          <w:tcPr>
            <w:tcW w:w="3675" w:type="dxa"/>
            <w:gridSpan w:val="3"/>
            <w:vAlign w:val="center"/>
          </w:tcPr>
          <w:p>
            <w:pPr>
              <w:spacing w:line="360" w:lineRule="exact"/>
              <w:jc w:val="center"/>
              <w:rPr>
                <w:rFonts w:asciiTheme="minorEastAsia" w:hAnsiTheme="minorEastAsia" w:eastAsiaTheme="minorEastAsia" w:cstheme="minorEastAsia"/>
                <w:szCs w:val="21"/>
              </w:rPr>
            </w:pPr>
          </w:p>
        </w:tc>
        <w:tc>
          <w:tcPr>
            <w:tcW w:w="178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传真</w:t>
            </w:r>
          </w:p>
        </w:tc>
        <w:tc>
          <w:tcPr>
            <w:tcW w:w="2234" w:type="dxa"/>
            <w:vAlign w:val="center"/>
          </w:tcPr>
          <w:p>
            <w:pPr>
              <w:spacing w:line="360" w:lineRule="exac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470"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主要业绩</w:t>
            </w:r>
          </w:p>
        </w:tc>
        <w:tc>
          <w:tcPr>
            <w:tcW w:w="7694" w:type="dxa"/>
            <w:gridSpan w:val="5"/>
            <w:vAlign w:val="center"/>
          </w:tcPr>
          <w:p>
            <w:pPr>
              <w:spacing w:line="360" w:lineRule="exact"/>
              <w:rPr>
                <w:rFonts w:asciiTheme="minorEastAsia" w:hAnsiTheme="minorEastAsia" w:eastAsiaTheme="minorEastAsia" w:cstheme="minorEastAsia"/>
                <w:szCs w:val="21"/>
              </w:rPr>
            </w:pPr>
          </w:p>
          <w:p>
            <w:pPr>
              <w:spacing w:line="36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4" w:type="dxa"/>
            <w:gridSpan w:val="6"/>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3675" w:type="dxa"/>
            <w:gridSpan w:val="3"/>
            <w:vAlign w:val="center"/>
          </w:tcPr>
          <w:p>
            <w:pPr>
              <w:spacing w:line="360" w:lineRule="exact"/>
              <w:jc w:val="center"/>
              <w:rPr>
                <w:rFonts w:asciiTheme="minorEastAsia" w:hAnsiTheme="minorEastAsia" w:eastAsiaTheme="minorEastAsia" w:cstheme="minorEastAsia"/>
                <w:szCs w:val="21"/>
              </w:rPr>
            </w:pPr>
          </w:p>
        </w:tc>
        <w:tc>
          <w:tcPr>
            <w:tcW w:w="178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身份证号码</w:t>
            </w:r>
          </w:p>
        </w:tc>
        <w:tc>
          <w:tcPr>
            <w:tcW w:w="2234" w:type="dxa"/>
            <w:vAlign w:val="center"/>
          </w:tcPr>
          <w:p>
            <w:pPr>
              <w:spacing w:line="360" w:lineRule="exac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职务</w:t>
            </w:r>
          </w:p>
        </w:tc>
        <w:tc>
          <w:tcPr>
            <w:tcW w:w="1680" w:type="dxa"/>
            <w:vAlign w:val="center"/>
          </w:tcPr>
          <w:p>
            <w:pPr>
              <w:spacing w:line="360" w:lineRule="exact"/>
              <w:jc w:val="center"/>
              <w:rPr>
                <w:rFonts w:asciiTheme="minorEastAsia" w:hAnsiTheme="minorEastAsia" w:eastAsiaTheme="minorEastAsia" w:cstheme="minorEastAsia"/>
                <w:szCs w:val="21"/>
              </w:rPr>
            </w:pPr>
          </w:p>
        </w:tc>
        <w:tc>
          <w:tcPr>
            <w:tcW w:w="1050"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职称</w:t>
            </w:r>
          </w:p>
        </w:tc>
        <w:tc>
          <w:tcPr>
            <w:tcW w:w="945" w:type="dxa"/>
            <w:vAlign w:val="center"/>
          </w:tcPr>
          <w:p>
            <w:pPr>
              <w:spacing w:line="360" w:lineRule="exact"/>
              <w:jc w:val="center"/>
              <w:rPr>
                <w:rFonts w:asciiTheme="minorEastAsia" w:hAnsiTheme="minorEastAsia" w:eastAsiaTheme="minorEastAsia" w:cstheme="minorEastAsia"/>
                <w:szCs w:val="21"/>
              </w:rPr>
            </w:pPr>
          </w:p>
        </w:tc>
        <w:tc>
          <w:tcPr>
            <w:tcW w:w="178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学历</w:t>
            </w:r>
          </w:p>
        </w:tc>
        <w:tc>
          <w:tcPr>
            <w:tcW w:w="2234" w:type="dxa"/>
            <w:vAlign w:val="center"/>
          </w:tcPr>
          <w:p>
            <w:pPr>
              <w:spacing w:line="360" w:lineRule="exac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164" w:type="dxa"/>
            <w:gridSpan w:val="6"/>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bl>
    <w:p>
      <w:pPr>
        <w:spacing w:line="36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兹证明上述声明是真实、正确的，并提供了全部能提供的资料和数据，我们同意遵照贵方要求出示有关证明文件。</w:t>
      </w:r>
    </w:p>
    <w:p>
      <w:pPr>
        <w:spacing w:line="360" w:lineRule="exact"/>
        <w:rPr>
          <w:rFonts w:asciiTheme="minorEastAsia" w:hAnsiTheme="minorEastAsia" w:eastAsiaTheme="minorEastAsia" w:cstheme="minorEastAsia"/>
          <w:b/>
        </w:rPr>
      </w:pPr>
    </w:p>
    <w:p>
      <w:pPr>
        <w:spacing w:line="360" w:lineRule="exact"/>
        <w:rPr>
          <w:rFonts w:asciiTheme="minorEastAsia" w:hAnsiTheme="minorEastAsia" w:eastAsiaTheme="minorEastAsia" w:cstheme="minorEastAsia"/>
          <w:b/>
        </w:rPr>
      </w:pPr>
    </w:p>
    <w:p>
      <w:pPr>
        <w:spacing w:line="360" w:lineRule="exact"/>
        <w:rPr>
          <w:rFonts w:asciiTheme="minorEastAsia" w:hAnsiTheme="minorEastAsia" w:eastAsiaTheme="minorEastAsia" w:cstheme="minorEastAsia"/>
        </w:rPr>
      </w:pPr>
    </w:p>
    <w:p>
      <w:pPr>
        <w:widowControl/>
        <w:spacing w:line="360" w:lineRule="exact"/>
        <w:ind w:firstLine="3360" w:firstLineChars="14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投标人（盖章）：</w:t>
      </w:r>
    </w:p>
    <w:p>
      <w:pPr>
        <w:pStyle w:val="16"/>
        <w:widowControl/>
        <w:spacing w:line="360" w:lineRule="exact"/>
        <w:ind w:firstLine="3460" w:firstLineChars="1442"/>
        <w:jc w:val="left"/>
        <w:rPr>
          <w:rFonts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日   期：</w:t>
      </w:r>
    </w:p>
    <w:p>
      <w:pPr>
        <w:spacing w:line="360" w:lineRule="exact"/>
        <w:rPr>
          <w:rFonts w:asciiTheme="minorEastAsia" w:hAnsiTheme="minorEastAsia" w:eastAsiaTheme="minorEastAsia" w:cstheme="minorEastAsia"/>
        </w:rPr>
      </w:pPr>
    </w:p>
    <w:p>
      <w:pPr>
        <w:spacing w:line="360" w:lineRule="exact"/>
        <w:ind w:firstLine="103" w:firstLineChars="49"/>
        <w:rPr>
          <w:rFonts w:asciiTheme="minorEastAsia" w:hAnsiTheme="minorEastAsia" w:eastAsiaTheme="minorEastAsia" w:cstheme="minorEastAsia"/>
          <w:b/>
          <w:szCs w:val="21"/>
        </w:rPr>
      </w:pPr>
    </w:p>
    <w:p>
      <w:pPr>
        <w:snapToGrid w:val="0"/>
        <w:spacing w:line="360" w:lineRule="exact"/>
        <w:rPr>
          <w:rFonts w:asciiTheme="minorEastAsia" w:hAnsiTheme="minorEastAsia" w:eastAsiaTheme="minorEastAsia" w:cstheme="minorEastAsia"/>
          <w:szCs w:val="21"/>
        </w:rPr>
      </w:pPr>
    </w:p>
    <w:p>
      <w:pPr>
        <w:spacing w:line="360" w:lineRule="exact"/>
        <w:rPr>
          <w:rFonts w:asciiTheme="minorEastAsia" w:hAnsiTheme="minorEastAsia" w:eastAsiaTheme="minorEastAsia" w:cstheme="minorEastAsia"/>
          <w:sz w:val="24"/>
          <w:szCs w:val="21"/>
        </w:rPr>
        <w:sectPr>
          <w:headerReference r:id="rId9" w:type="default"/>
          <w:footerReference r:id="rId10" w:type="default"/>
          <w:pgSz w:w="11907" w:h="16840"/>
          <w:pgMar w:top="1276" w:right="1474" w:bottom="567" w:left="1474" w:header="720" w:footer="720" w:gutter="0"/>
          <w:cols w:space="720" w:num="1"/>
          <w:docGrid w:linePitch="285" w:charSpace="0"/>
        </w:sectPr>
      </w:pPr>
    </w:p>
    <w:p>
      <w:pPr>
        <w:pStyle w:val="16"/>
        <w:spacing w:line="360" w:lineRule="exact"/>
        <w:jc w:val="left"/>
        <w:outlineLvl w:val="1"/>
        <w:rPr>
          <w:rFonts w:asciiTheme="minorEastAsia" w:hAnsiTheme="minorEastAsia" w:eastAsiaTheme="minorEastAsia" w:cstheme="minorEastAsia"/>
          <w:b/>
          <w:sz w:val="21"/>
          <w:szCs w:val="21"/>
        </w:rPr>
      </w:pPr>
      <w:bookmarkStart w:id="370" w:name="_Toc5979"/>
      <w:bookmarkStart w:id="371" w:name="_Toc13549"/>
      <w:bookmarkStart w:id="372" w:name="_Toc7051"/>
      <w:bookmarkStart w:id="373" w:name="_Toc4362"/>
      <w:r>
        <w:rPr>
          <w:rFonts w:hint="eastAsia" w:asciiTheme="minorEastAsia" w:hAnsiTheme="minorEastAsia" w:eastAsiaTheme="minorEastAsia" w:cstheme="minorEastAsia"/>
          <w:b/>
          <w:sz w:val="21"/>
          <w:szCs w:val="21"/>
        </w:rPr>
        <w:t>格式七：</w:t>
      </w:r>
      <w:bookmarkEnd w:id="370"/>
      <w:bookmarkEnd w:id="371"/>
      <w:bookmarkEnd w:id="372"/>
      <w:bookmarkEnd w:id="373"/>
    </w:p>
    <w:p>
      <w:pPr>
        <w:snapToGrid w:val="0"/>
        <w:spacing w:before="120" w:beforeLines="50" w:after="50" w:line="360" w:lineRule="exact"/>
        <w:rPr>
          <w:rFonts w:asciiTheme="minorEastAsia" w:hAnsiTheme="minorEastAsia" w:eastAsiaTheme="minorEastAsia" w:cstheme="minorEastAsia"/>
          <w:sz w:val="24"/>
          <w:szCs w:val="21"/>
        </w:rPr>
      </w:pPr>
    </w:p>
    <w:p>
      <w:pPr>
        <w:spacing w:before="120" w:after="120" w:line="360" w:lineRule="exact"/>
        <w:jc w:val="center"/>
        <w:rPr>
          <w:rFonts w:asciiTheme="minorEastAsia" w:hAnsiTheme="minorEastAsia" w:eastAsiaTheme="minorEastAsia" w:cstheme="minorEastAsia"/>
          <w:b/>
          <w:bCs/>
          <w:spacing w:val="20"/>
          <w:sz w:val="32"/>
          <w:szCs w:val="32"/>
        </w:rPr>
      </w:pPr>
      <w:r>
        <w:rPr>
          <w:rFonts w:hint="eastAsia" w:asciiTheme="minorEastAsia" w:hAnsiTheme="minorEastAsia" w:eastAsiaTheme="minorEastAsia" w:cstheme="minorEastAsia"/>
          <w:b/>
          <w:bCs/>
          <w:spacing w:val="20"/>
          <w:sz w:val="32"/>
          <w:szCs w:val="32"/>
        </w:rPr>
        <w:t>类似项目业绩表</w:t>
      </w:r>
    </w:p>
    <w:p>
      <w:pPr>
        <w:spacing w:line="360" w:lineRule="exact"/>
        <w:rPr>
          <w:rFonts w:asciiTheme="minorEastAsia" w:hAnsiTheme="minorEastAsia" w:eastAsiaTheme="minorEastAsia" w:cstheme="minorEastAsia"/>
          <w:sz w:val="28"/>
        </w:rPr>
      </w:pPr>
    </w:p>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招标编号：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tbl>
      <w:tblPr>
        <w:tblStyle w:val="40"/>
        <w:tblW w:w="9131" w:type="dxa"/>
        <w:tblInd w:w="-29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6"/>
        <w:gridCol w:w="1932"/>
        <w:gridCol w:w="2028"/>
        <w:gridCol w:w="1143"/>
        <w:gridCol w:w="1260"/>
        <w:gridCol w:w="205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716" w:type="dxa"/>
            <w:tcBorders>
              <w:top w:val="single" w:color="auto" w:sz="4" w:space="0"/>
              <w:bottom w:val="single" w:color="auto" w:sz="4" w:space="0"/>
            </w:tcBorders>
            <w:tcMar>
              <w:left w:w="0" w:type="dxa"/>
              <w:right w:w="0" w:type="dxa"/>
            </w:tcMar>
            <w:vAlign w:val="center"/>
          </w:tcPr>
          <w:p>
            <w:pPr>
              <w:spacing w:line="360" w:lineRule="exact"/>
              <w:ind w:left="-115" w:right="-107"/>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932" w:type="dxa"/>
            <w:tcBorders>
              <w:top w:val="single" w:color="auto" w:sz="4" w:space="0"/>
              <w:bottom w:val="single" w:color="auto" w:sz="4" w:space="0"/>
            </w:tcBorders>
            <w:tcMar>
              <w:left w:w="0" w:type="dxa"/>
              <w:right w:w="0" w:type="dxa"/>
            </w:tcMar>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2028" w:type="dxa"/>
            <w:tcBorders>
              <w:top w:val="single" w:color="auto" w:sz="4" w:space="0"/>
              <w:bottom w:val="single" w:color="auto" w:sz="4" w:space="0"/>
            </w:tcBorders>
            <w:tcMar>
              <w:left w:w="0" w:type="dxa"/>
              <w:right w:w="0" w:type="dxa"/>
            </w:tcMar>
            <w:vAlign w:val="center"/>
          </w:tcPr>
          <w:p>
            <w:pPr>
              <w:spacing w:line="360" w:lineRule="exact"/>
              <w:ind w:left="-115" w:right="-107"/>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用户名称</w:t>
            </w:r>
          </w:p>
        </w:tc>
        <w:tc>
          <w:tcPr>
            <w:tcW w:w="1143" w:type="dxa"/>
            <w:tcBorders>
              <w:top w:val="single" w:color="auto" w:sz="4" w:space="0"/>
              <w:bottom w:val="single" w:color="auto" w:sz="4" w:space="0"/>
            </w:tcBorders>
            <w:tcMar>
              <w:left w:w="0" w:type="dxa"/>
              <w:right w:w="0" w:type="dxa"/>
            </w:tcMar>
            <w:vAlign w:val="center"/>
          </w:tcPr>
          <w:p>
            <w:pPr>
              <w:spacing w:line="360" w:lineRule="exact"/>
              <w:ind w:left="-115" w:right="-107"/>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合同金额</w:t>
            </w:r>
          </w:p>
        </w:tc>
        <w:tc>
          <w:tcPr>
            <w:tcW w:w="1260" w:type="dxa"/>
            <w:tcBorders>
              <w:top w:val="single" w:color="auto" w:sz="4" w:space="0"/>
              <w:bottom w:val="single" w:color="auto" w:sz="4" w:space="0"/>
            </w:tcBorders>
            <w:tcMar>
              <w:left w:w="0" w:type="dxa"/>
              <w:right w:w="0" w:type="dxa"/>
            </w:tcMar>
            <w:vAlign w:val="center"/>
          </w:tcPr>
          <w:p>
            <w:pPr>
              <w:spacing w:line="360" w:lineRule="exact"/>
              <w:ind w:left="-115" w:right="-107"/>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合同签订时间</w:t>
            </w:r>
          </w:p>
        </w:tc>
        <w:tc>
          <w:tcPr>
            <w:tcW w:w="2052" w:type="dxa"/>
            <w:tcBorders>
              <w:top w:val="single" w:color="auto" w:sz="4" w:space="0"/>
              <w:bottom w:val="single" w:color="auto" w:sz="4" w:space="0"/>
            </w:tcBorders>
            <w:tcMar>
              <w:left w:w="0" w:type="dxa"/>
              <w:right w:w="0" w:type="dxa"/>
            </w:tcMar>
            <w:vAlign w:val="center"/>
          </w:tcPr>
          <w:p>
            <w:pPr>
              <w:spacing w:line="360" w:lineRule="exact"/>
              <w:ind w:left="-115" w:right="-107"/>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联系人/电话</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6" w:type="dxa"/>
            <w:tcBorders>
              <w:top w:val="single" w:color="auto" w:sz="4" w:space="0"/>
            </w:tcBorders>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1932" w:type="dxa"/>
            <w:tcBorders>
              <w:top w:val="single" w:color="auto" w:sz="4" w:space="0"/>
            </w:tcBorders>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2028" w:type="dxa"/>
            <w:tcBorders>
              <w:top w:val="single" w:color="auto" w:sz="4" w:space="0"/>
            </w:tcBorders>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1143" w:type="dxa"/>
            <w:tcBorders>
              <w:top w:val="single" w:color="auto" w:sz="4" w:space="0"/>
            </w:tcBorders>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1260" w:type="dxa"/>
            <w:tcBorders>
              <w:top w:val="single" w:color="auto" w:sz="4" w:space="0"/>
            </w:tcBorders>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2052" w:type="dxa"/>
            <w:tcBorders>
              <w:top w:val="single" w:color="auto" w:sz="4" w:space="0"/>
            </w:tcBorders>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6"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1932"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2028"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1143"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1260"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2052"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6"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1932"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2028"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1143"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1260"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2052"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6"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1932"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2028"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1143"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1260"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2052"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6"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1932"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2028"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1143"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1260"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2052"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6"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1932"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2028"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1143"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1260"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2052"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6"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1932"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2028"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1143"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1260"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2052"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6"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1932"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2028"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1143"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1260"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2052"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6"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1932"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2028"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1143"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1260"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2052"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6"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1932"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2028"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1143"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1260"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2052"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6"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1932"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2028"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1143"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1260"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c>
          <w:tcPr>
            <w:tcW w:w="2052" w:type="dxa"/>
            <w:tcMar>
              <w:left w:w="0" w:type="dxa"/>
              <w:right w:w="0" w:type="dxa"/>
            </w:tcMar>
            <w:vAlign w:val="center"/>
          </w:tcPr>
          <w:p>
            <w:pPr>
              <w:spacing w:line="360" w:lineRule="exact"/>
              <w:jc w:val="center"/>
              <w:rPr>
                <w:rFonts w:asciiTheme="minorEastAsia" w:hAnsiTheme="minorEastAsia" w:eastAsiaTheme="minorEastAsia" w:cstheme="minorEastAsia"/>
                <w:szCs w:val="21"/>
              </w:rPr>
            </w:pPr>
          </w:p>
        </w:tc>
      </w:tr>
    </w:tbl>
    <w:p>
      <w:pPr>
        <w:spacing w:line="360" w:lineRule="exact"/>
        <w:rPr>
          <w:rFonts w:asciiTheme="minorEastAsia" w:hAnsiTheme="minorEastAsia" w:eastAsiaTheme="minorEastAsia" w:cstheme="minorEastAsia"/>
          <w:sz w:val="24"/>
        </w:rPr>
      </w:pPr>
    </w:p>
    <w:p>
      <w:pPr>
        <w:spacing w:line="360" w:lineRule="exact"/>
        <w:rPr>
          <w:rFonts w:asciiTheme="minorEastAsia" w:hAnsiTheme="minorEastAsia" w:eastAsiaTheme="minorEastAsia" w:cstheme="minorEastAsia"/>
          <w:sz w:val="24"/>
        </w:rPr>
      </w:pPr>
    </w:p>
    <w:p>
      <w:pPr>
        <w:widowControl/>
        <w:spacing w:line="360" w:lineRule="exact"/>
        <w:ind w:firstLine="3150" w:firstLineChars="15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 标 人（盖章）：</w:t>
      </w:r>
    </w:p>
    <w:p>
      <w:pPr>
        <w:snapToGrid w:val="0"/>
        <w:spacing w:before="120" w:beforeLines="50" w:after="120" w:afterLines="50" w:line="360" w:lineRule="exact"/>
        <w:ind w:firstLine="3150" w:firstLineChars="15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日    期：</w:t>
      </w:r>
    </w:p>
    <w:p>
      <w:pPr>
        <w:pStyle w:val="38"/>
        <w:spacing w:line="360" w:lineRule="exact"/>
        <w:ind w:firstLine="404"/>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pPr>
        <w:spacing w:line="360" w:lineRule="exact"/>
        <w:outlineLvl w:val="1"/>
        <w:rPr>
          <w:rFonts w:asciiTheme="minorEastAsia" w:hAnsiTheme="minorEastAsia" w:eastAsiaTheme="minorEastAsia" w:cstheme="minorEastAsia"/>
          <w:b/>
          <w:sz w:val="24"/>
          <w:szCs w:val="21"/>
        </w:rPr>
      </w:pPr>
      <w:bookmarkStart w:id="374" w:name="_Toc460857952"/>
      <w:bookmarkStart w:id="375" w:name="_Toc25323"/>
      <w:bookmarkStart w:id="376" w:name="_Toc9104"/>
      <w:bookmarkStart w:id="377" w:name="_Toc16688"/>
      <w:bookmarkStart w:id="378" w:name="_Toc20253"/>
      <w:r>
        <w:rPr>
          <w:rFonts w:hint="eastAsia" w:asciiTheme="minorEastAsia" w:hAnsiTheme="minorEastAsia" w:eastAsiaTheme="minorEastAsia" w:cstheme="minorEastAsia"/>
          <w:b/>
        </w:rPr>
        <w:t>格式</w:t>
      </w:r>
      <w:bookmarkEnd w:id="374"/>
      <w:r>
        <w:rPr>
          <w:rFonts w:hint="eastAsia" w:asciiTheme="minorEastAsia" w:hAnsiTheme="minorEastAsia" w:eastAsiaTheme="minorEastAsia" w:cstheme="minorEastAsia"/>
          <w:b/>
        </w:rPr>
        <w:t>八：</w:t>
      </w:r>
      <w:bookmarkEnd w:id="375"/>
      <w:bookmarkEnd w:id="376"/>
      <w:bookmarkEnd w:id="377"/>
      <w:bookmarkEnd w:id="378"/>
    </w:p>
    <w:p>
      <w:pPr>
        <w:pStyle w:val="16"/>
        <w:spacing w:line="360" w:lineRule="exact"/>
        <w:ind w:left="711" w:leftChars="228" w:hanging="232" w:hangingChars="100"/>
        <w:rPr>
          <w:rFonts w:asciiTheme="minorEastAsia" w:hAnsiTheme="minorEastAsia" w:eastAsiaTheme="minorEastAsia" w:cstheme="minorEastAsia"/>
          <w:sz w:val="24"/>
          <w:szCs w:val="21"/>
        </w:rPr>
      </w:pPr>
    </w:p>
    <w:p>
      <w:pPr>
        <w:spacing w:line="360" w:lineRule="exact"/>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商务条款偏离表</w:t>
      </w:r>
    </w:p>
    <w:p>
      <w:pPr>
        <w:spacing w:line="360" w:lineRule="exact"/>
        <w:ind w:firstLine="3089"/>
        <w:rPr>
          <w:rFonts w:asciiTheme="minorEastAsia" w:hAnsiTheme="minorEastAsia" w:eastAsiaTheme="minorEastAsia" w:cstheme="minorEastAsia"/>
          <w:b/>
          <w:sz w:val="24"/>
          <w:szCs w:val="21"/>
        </w:rPr>
      </w:pPr>
    </w:p>
    <w:p>
      <w:pPr>
        <w:spacing w:after="120" w:afterLines="50"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招标编号：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tbl>
      <w:tblPr>
        <w:tblStyle w:val="40"/>
        <w:tblW w:w="9213" w:type="dxa"/>
        <w:tblInd w:w="10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70"/>
        <w:gridCol w:w="3098"/>
        <w:gridCol w:w="2694"/>
        <w:gridCol w:w="255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vAlign w:val="center"/>
          </w:tcPr>
          <w:p>
            <w:pPr>
              <w:pStyle w:val="20"/>
              <w:spacing w:beforeLines="0" w:afterLines="0" w:line="360" w:lineRule="exac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序号</w:t>
            </w:r>
          </w:p>
        </w:tc>
        <w:tc>
          <w:tcPr>
            <w:tcW w:w="3098" w:type="dxa"/>
            <w:vAlign w:val="center"/>
          </w:tcPr>
          <w:p>
            <w:pPr>
              <w:pStyle w:val="20"/>
              <w:spacing w:beforeLines="0" w:afterLines="0" w:line="360" w:lineRule="exac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招标文件的商务条款</w:t>
            </w:r>
          </w:p>
        </w:tc>
        <w:tc>
          <w:tcPr>
            <w:tcW w:w="2694" w:type="dxa"/>
            <w:vAlign w:val="center"/>
          </w:tcPr>
          <w:p>
            <w:pPr>
              <w:pStyle w:val="20"/>
              <w:spacing w:beforeLines="0" w:afterLines="0" w:line="360" w:lineRule="exac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投标文件的商务条款</w:t>
            </w:r>
          </w:p>
        </w:tc>
        <w:tc>
          <w:tcPr>
            <w:tcW w:w="2551" w:type="dxa"/>
            <w:vAlign w:val="center"/>
          </w:tcPr>
          <w:p>
            <w:pPr>
              <w:pStyle w:val="20"/>
              <w:spacing w:beforeLines="0" w:afterLines="0" w:line="360" w:lineRule="exact"/>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说明（填写：正偏离/负偏离/无偏离）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tcPr>
          <w:p>
            <w:pPr>
              <w:pStyle w:val="20"/>
              <w:snapToGrid w:val="0"/>
              <w:spacing w:before="120" w:beforeLines="0" w:after="120" w:afterLines="0" w:line="360" w:lineRule="exact"/>
              <w:ind w:firstLine="542"/>
              <w:rPr>
                <w:rFonts w:asciiTheme="minorEastAsia" w:hAnsiTheme="minorEastAsia" w:eastAsiaTheme="minorEastAsia" w:cstheme="minorEastAsia"/>
                <w:u w:val="single"/>
              </w:rPr>
            </w:pPr>
          </w:p>
        </w:tc>
        <w:tc>
          <w:tcPr>
            <w:tcW w:w="3098" w:type="dxa"/>
          </w:tcPr>
          <w:p>
            <w:pPr>
              <w:pStyle w:val="20"/>
              <w:snapToGrid w:val="0"/>
              <w:spacing w:before="120" w:beforeLines="0" w:after="120" w:afterLines="0" w:line="360" w:lineRule="exact"/>
              <w:ind w:firstLine="542"/>
              <w:rPr>
                <w:rFonts w:asciiTheme="minorEastAsia" w:hAnsiTheme="minorEastAsia" w:eastAsiaTheme="minorEastAsia" w:cstheme="minorEastAsia"/>
                <w:u w:val="single"/>
              </w:rPr>
            </w:pPr>
          </w:p>
        </w:tc>
        <w:tc>
          <w:tcPr>
            <w:tcW w:w="2694" w:type="dxa"/>
          </w:tcPr>
          <w:p>
            <w:pPr>
              <w:pStyle w:val="20"/>
              <w:snapToGrid w:val="0"/>
              <w:spacing w:before="120" w:beforeLines="0" w:after="120" w:afterLines="0" w:line="360" w:lineRule="exact"/>
              <w:ind w:firstLine="542"/>
              <w:rPr>
                <w:rFonts w:asciiTheme="minorEastAsia" w:hAnsiTheme="minorEastAsia" w:eastAsiaTheme="minorEastAsia" w:cstheme="minorEastAsia"/>
                <w:u w:val="single"/>
              </w:rPr>
            </w:pPr>
          </w:p>
        </w:tc>
        <w:tc>
          <w:tcPr>
            <w:tcW w:w="2551" w:type="dxa"/>
          </w:tcPr>
          <w:p>
            <w:pPr>
              <w:pStyle w:val="20"/>
              <w:snapToGrid w:val="0"/>
              <w:spacing w:before="120" w:beforeLines="0" w:after="120" w:afterLines="0" w:line="360" w:lineRule="exact"/>
              <w:ind w:firstLine="542"/>
              <w:rPr>
                <w:rFonts w:asciiTheme="minorEastAsia" w:hAnsiTheme="minorEastAsia" w:eastAsiaTheme="minorEastAsia" w:cstheme="minorEastAsia"/>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tcPr>
          <w:p>
            <w:pPr>
              <w:pStyle w:val="20"/>
              <w:snapToGrid w:val="0"/>
              <w:spacing w:before="120" w:beforeLines="0" w:after="120" w:afterLines="0" w:line="360" w:lineRule="exact"/>
              <w:ind w:firstLine="542"/>
              <w:rPr>
                <w:rFonts w:asciiTheme="minorEastAsia" w:hAnsiTheme="minorEastAsia" w:eastAsiaTheme="minorEastAsia" w:cstheme="minorEastAsia"/>
                <w:u w:val="single"/>
              </w:rPr>
            </w:pPr>
          </w:p>
        </w:tc>
        <w:tc>
          <w:tcPr>
            <w:tcW w:w="3098" w:type="dxa"/>
          </w:tcPr>
          <w:p>
            <w:pPr>
              <w:pStyle w:val="20"/>
              <w:snapToGrid w:val="0"/>
              <w:spacing w:before="120" w:beforeLines="0" w:after="120" w:afterLines="0" w:line="360" w:lineRule="exact"/>
              <w:ind w:firstLine="542"/>
              <w:rPr>
                <w:rFonts w:asciiTheme="minorEastAsia" w:hAnsiTheme="minorEastAsia" w:eastAsiaTheme="minorEastAsia" w:cstheme="minorEastAsia"/>
                <w:u w:val="single"/>
              </w:rPr>
            </w:pPr>
          </w:p>
        </w:tc>
        <w:tc>
          <w:tcPr>
            <w:tcW w:w="2694" w:type="dxa"/>
          </w:tcPr>
          <w:p>
            <w:pPr>
              <w:pStyle w:val="20"/>
              <w:snapToGrid w:val="0"/>
              <w:spacing w:before="120" w:beforeLines="0" w:after="120" w:afterLines="0" w:line="360" w:lineRule="exact"/>
              <w:ind w:firstLine="542"/>
              <w:rPr>
                <w:rFonts w:asciiTheme="minorEastAsia" w:hAnsiTheme="minorEastAsia" w:eastAsiaTheme="minorEastAsia" w:cstheme="minorEastAsia"/>
                <w:u w:val="single"/>
              </w:rPr>
            </w:pPr>
          </w:p>
        </w:tc>
        <w:tc>
          <w:tcPr>
            <w:tcW w:w="2551" w:type="dxa"/>
          </w:tcPr>
          <w:p>
            <w:pPr>
              <w:pStyle w:val="20"/>
              <w:snapToGrid w:val="0"/>
              <w:spacing w:before="120" w:beforeLines="0" w:after="120" w:afterLines="0" w:line="360" w:lineRule="exact"/>
              <w:ind w:firstLine="542"/>
              <w:rPr>
                <w:rFonts w:asciiTheme="minorEastAsia" w:hAnsiTheme="minorEastAsia" w:eastAsiaTheme="minorEastAsia" w:cstheme="minorEastAsia"/>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tcPr>
          <w:p>
            <w:pPr>
              <w:pStyle w:val="20"/>
              <w:snapToGrid w:val="0"/>
              <w:spacing w:before="120" w:beforeLines="0" w:after="120" w:afterLines="0" w:line="360" w:lineRule="exact"/>
              <w:ind w:firstLine="542"/>
              <w:rPr>
                <w:rFonts w:asciiTheme="minorEastAsia" w:hAnsiTheme="minorEastAsia" w:eastAsiaTheme="minorEastAsia" w:cstheme="minorEastAsia"/>
                <w:u w:val="single"/>
              </w:rPr>
            </w:pPr>
          </w:p>
        </w:tc>
        <w:tc>
          <w:tcPr>
            <w:tcW w:w="3098" w:type="dxa"/>
          </w:tcPr>
          <w:p>
            <w:pPr>
              <w:pStyle w:val="20"/>
              <w:snapToGrid w:val="0"/>
              <w:spacing w:before="120" w:beforeLines="0" w:after="120" w:afterLines="0" w:line="360" w:lineRule="exact"/>
              <w:ind w:firstLine="542"/>
              <w:rPr>
                <w:rFonts w:asciiTheme="minorEastAsia" w:hAnsiTheme="minorEastAsia" w:eastAsiaTheme="minorEastAsia" w:cstheme="minorEastAsia"/>
                <w:u w:val="single"/>
              </w:rPr>
            </w:pPr>
          </w:p>
        </w:tc>
        <w:tc>
          <w:tcPr>
            <w:tcW w:w="2694" w:type="dxa"/>
          </w:tcPr>
          <w:p>
            <w:pPr>
              <w:pStyle w:val="20"/>
              <w:snapToGrid w:val="0"/>
              <w:spacing w:before="120" w:beforeLines="0" w:after="120" w:afterLines="0" w:line="360" w:lineRule="exact"/>
              <w:ind w:firstLine="542"/>
              <w:rPr>
                <w:rFonts w:asciiTheme="minorEastAsia" w:hAnsiTheme="minorEastAsia" w:eastAsiaTheme="minorEastAsia" w:cstheme="minorEastAsia"/>
                <w:u w:val="single"/>
              </w:rPr>
            </w:pPr>
          </w:p>
        </w:tc>
        <w:tc>
          <w:tcPr>
            <w:tcW w:w="2551" w:type="dxa"/>
          </w:tcPr>
          <w:p>
            <w:pPr>
              <w:pStyle w:val="20"/>
              <w:snapToGrid w:val="0"/>
              <w:spacing w:before="120" w:beforeLines="0" w:after="120" w:afterLines="0" w:line="360" w:lineRule="exact"/>
              <w:ind w:firstLine="542"/>
              <w:rPr>
                <w:rFonts w:asciiTheme="minorEastAsia" w:hAnsiTheme="minorEastAsia" w:eastAsiaTheme="minorEastAsia" w:cstheme="minorEastAsia"/>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tcPr>
          <w:p>
            <w:pPr>
              <w:pStyle w:val="20"/>
              <w:snapToGrid w:val="0"/>
              <w:spacing w:before="120" w:beforeLines="0" w:after="120" w:afterLines="0" w:line="360" w:lineRule="exact"/>
              <w:ind w:firstLine="542"/>
              <w:rPr>
                <w:rFonts w:asciiTheme="minorEastAsia" w:hAnsiTheme="minorEastAsia" w:eastAsiaTheme="minorEastAsia" w:cstheme="minorEastAsia"/>
                <w:u w:val="single"/>
              </w:rPr>
            </w:pPr>
          </w:p>
        </w:tc>
        <w:tc>
          <w:tcPr>
            <w:tcW w:w="3098" w:type="dxa"/>
          </w:tcPr>
          <w:p>
            <w:pPr>
              <w:pStyle w:val="20"/>
              <w:snapToGrid w:val="0"/>
              <w:spacing w:before="120" w:beforeLines="0" w:after="120" w:afterLines="0" w:line="360" w:lineRule="exact"/>
              <w:ind w:firstLine="542"/>
              <w:rPr>
                <w:rFonts w:asciiTheme="minorEastAsia" w:hAnsiTheme="minorEastAsia" w:eastAsiaTheme="minorEastAsia" w:cstheme="minorEastAsia"/>
                <w:u w:val="single"/>
              </w:rPr>
            </w:pPr>
          </w:p>
        </w:tc>
        <w:tc>
          <w:tcPr>
            <w:tcW w:w="2694" w:type="dxa"/>
          </w:tcPr>
          <w:p>
            <w:pPr>
              <w:pStyle w:val="20"/>
              <w:snapToGrid w:val="0"/>
              <w:spacing w:before="120" w:beforeLines="0" w:after="120" w:afterLines="0" w:line="360" w:lineRule="exact"/>
              <w:ind w:firstLine="542"/>
              <w:rPr>
                <w:rFonts w:asciiTheme="minorEastAsia" w:hAnsiTheme="minorEastAsia" w:eastAsiaTheme="minorEastAsia" w:cstheme="minorEastAsia"/>
                <w:u w:val="single"/>
              </w:rPr>
            </w:pPr>
          </w:p>
        </w:tc>
        <w:tc>
          <w:tcPr>
            <w:tcW w:w="2551" w:type="dxa"/>
          </w:tcPr>
          <w:p>
            <w:pPr>
              <w:pStyle w:val="20"/>
              <w:snapToGrid w:val="0"/>
              <w:spacing w:before="120" w:beforeLines="0" w:after="120" w:afterLines="0" w:line="360" w:lineRule="exact"/>
              <w:ind w:firstLine="542"/>
              <w:rPr>
                <w:rFonts w:asciiTheme="minorEastAsia" w:hAnsiTheme="minorEastAsia" w:eastAsiaTheme="minorEastAsia" w:cstheme="minorEastAsia"/>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tcPr>
          <w:p>
            <w:pPr>
              <w:pStyle w:val="20"/>
              <w:snapToGrid w:val="0"/>
              <w:spacing w:before="120" w:beforeLines="0" w:after="120" w:afterLines="0" w:line="360" w:lineRule="exact"/>
              <w:ind w:firstLine="542"/>
              <w:rPr>
                <w:rFonts w:asciiTheme="minorEastAsia" w:hAnsiTheme="minorEastAsia" w:eastAsiaTheme="minorEastAsia" w:cstheme="minorEastAsia"/>
                <w:u w:val="single"/>
              </w:rPr>
            </w:pPr>
          </w:p>
        </w:tc>
        <w:tc>
          <w:tcPr>
            <w:tcW w:w="3098" w:type="dxa"/>
          </w:tcPr>
          <w:p>
            <w:pPr>
              <w:pStyle w:val="20"/>
              <w:snapToGrid w:val="0"/>
              <w:spacing w:before="120" w:beforeLines="0" w:after="120" w:afterLines="0" w:line="360" w:lineRule="exact"/>
              <w:ind w:firstLine="542"/>
              <w:rPr>
                <w:rFonts w:asciiTheme="minorEastAsia" w:hAnsiTheme="minorEastAsia" w:eastAsiaTheme="minorEastAsia" w:cstheme="minorEastAsia"/>
                <w:u w:val="single"/>
              </w:rPr>
            </w:pPr>
          </w:p>
        </w:tc>
        <w:tc>
          <w:tcPr>
            <w:tcW w:w="2694" w:type="dxa"/>
          </w:tcPr>
          <w:p>
            <w:pPr>
              <w:pStyle w:val="20"/>
              <w:snapToGrid w:val="0"/>
              <w:spacing w:before="120" w:beforeLines="0" w:after="120" w:afterLines="0" w:line="360" w:lineRule="exact"/>
              <w:ind w:firstLine="542"/>
              <w:rPr>
                <w:rFonts w:asciiTheme="minorEastAsia" w:hAnsiTheme="minorEastAsia" w:eastAsiaTheme="minorEastAsia" w:cstheme="minorEastAsia"/>
                <w:u w:val="single"/>
              </w:rPr>
            </w:pPr>
          </w:p>
        </w:tc>
        <w:tc>
          <w:tcPr>
            <w:tcW w:w="2551" w:type="dxa"/>
          </w:tcPr>
          <w:p>
            <w:pPr>
              <w:pStyle w:val="20"/>
              <w:snapToGrid w:val="0"/>
              <w:spacing w:before="120" w:beforeLines="0" w:after="120" w:afterLines="0" w:line="360" w:lineRule="exact"/>
              <w:ind w:firstLine="542"/>
              <w:rPr>
                <w:rFonts w:asciiTheme="minorEastAsia" w:hAnsiTheme="minorEastAsia" w:eastAsiaTheme="minorEastAsia" w:cstheme="minorEastAsia"/>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tcPr>
          <w:p>
            <w:pPr>
              <w:pStyle w:val="20"/>
              <w:snapToGrid w:val="0"/>
              <w:spacing w:before="120" w:beforeLines="0" w:after="120" w:afterLines="0" w:line="360" w:lineRule="exact"/>
              <w:ind w:firstLine="542"/>
              <w:rPr>
                <w:rFonts w:asciiTheme="minorEastAsia" w:hAnsiTheme="minorEastAsia" w:eastAsiaTheme="minorEastAsia" w:cstheme="minorEastAsia"/>
                <w:u w:val="single"/>
              </w:rPr>
            </w:pPr>
          </w:p>
        </w:tc>
        <w:tc>
          <w:tcPr>
            <w:tcW w:w="3098" w:type="dxa"/>
          </w:tcPr>
          <w:p>
            <w:pPr>
              <w:pStyle w:val="20"/>
              <w:snapToGrid w:val="0"/>
              <w:spacing w:before="120" w:beforeLines="0" w:after="120" w:afterLines="0" w:line="360" w:lineRule="exact"/>
              <w:ind w:firstLine="542"/>
              <w:rPr>
                <w:rFonts w:asciiTheme="minorEastAsia" w:hAnsiTheme="minorEastAsia" w:eastAsiaTheme="minorEastAsia" w:cstheme="minorEastAsia"/>
                <w:u w:val="single"/>
              </w:rPr>
            </w:pPr>
          </w:p>
        </w:tc>
        <w:tc>
          <w:tcPr>
            <w:tcW w:w="2694" w:type="dxa"/>
          </w:tcPr>
          <w:p>
            <w:pPr>
              <w:pStyle w:val="20"/>
              <w:snapToGrid w:val="0"/>
              <w:spacing w:before="120" w:beforeLines="0" w:after="120" w:afterLines="0" w:line="360" w:lineRule="exact"/>
              <w:ind w:firstLine="542"/>
              <w:rPr>
                <w:rFonts w:asciiTheme="minorEastAsia" w:hAnsiTheme="minorEastAsia" w:eastAsiaTheme="minorEastAsia" w:cstheme="minorEastAsia"/>
                <w:u w:val="single"/>
              </w:rPr>
            </w:pPr>
          </w:p>
        </w:tc>
        <w:tc>
          <w:tcPr>
            <w:tcW w:w="2551" w:type="dxa"/>
          </w:tcPr>
          <w:p>
            <w:pPr>
              <w:pStyle w:val="20"/>
              <w:snapToGrid w:val="0"/>
              <w:spacing w:before="120" w:beforeLines="0" w:after="120" w:afterLines="0" w:line="360" w:lineRule="exact"/>
              <w:ind w:firstLine="542"/>
              <w:rPr>
                <w:rFonts w:asciiTheme="minorEastAsia" w:hAnsiTheme="minorEastAsia" w:eastAsiaTheme="minorEastAsia" w:cstheme="minorEastAsia"/>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tcPr>
          <w:p>
            <w:pPr>
              <w:pStyle w:val="20"/>
              <w:snapToGrid w:val="0"/>
              <w:spacing w:before="120" w:beforeLines="0" w:after="120" w:afterLines="0" w:line="360" w:lineRule="exact"/>
              <w:ind w:firstLine="542"/>
              <w:rPr>
                <w:rFonts w:asciiTheme="minorEastAsia" w:hAnsiTheme="minorEastAsia" w:eastAsiaTheme="minorEastAsia" w:cstheme="minorEastAsia"/>
                <w:u w:val="single"/>
              </w:rPr>
            </w:pPr>
          </w:p>
        </w:tc>
        <w:tc>
          <w:tcPr>
            <w:tcW w:w="3098" w:type="dxa"/>
          </w:tcPr>
          <w:p>
            <w:pPr>
              <w:pStyle w:val="20"/>
              <w:snapToGrid w:val="0"/>
              <w:spacing w:before="120" w:beforeLines="0" w:after="120" w:afterLines="0" w:line="360" w:lineRule="exact"/>
              <w:ind w:firstLine="542"/>
              <w:rPr>
                <w:rFonts w:asciiTheme="minorEastAsia" w:hAnsiTheme="minorEastAsia" w:eastAsiaTheme="minorEastAsia" w:cstheme="minorEastAsia"/>
                <w:u w:val="single"/>
              </w:rPr>
            </w:pPr>
          </w:p>
        </w:tc>
        <w:tc>
          <w:tcPr>
            <w:tcW w:w="2694" w:type="dxa"/>
          </w:tcPr>
          <w:p>
            <w:pPr>
              <w:pStyle w:val="20"/>
              <w:snapToGrid w:val="0"/>
              <w:spacing w:before="120" w:beforeLines="0" w:after="120" w:afterLines="0" w:line="360" w:lineRule="exact"/>
              <w:ind w:firstLine="542"/>
              <w:rPr>
                <w:rFonts w:asciiTheme="minorEastAsia" w:hAnsiTheme="minorEastAsia" w:eastAsiaTheme="minorEastAsia" w:cstheme="minorEastAsia"/>
                <w:u w:val="single"/>
              </w:rPr>
            </w:pPr>
          </w:p>
        </w:tc>
        <w:tc>
          <w:tcPr>
            <w:tcW w:w="2551" w:type="dxa"/>
          </w:tcPr>
          <w:p>
            <w:pPr>
              <w:pStyle w:val="20"/>
              <w:snapToGrid w:val="0"/>
              <w:spacing w:before="120" w:beforeLines="0" w:after="120" w:afterLines="0" w:line="360" w:lineRule="exact"/>
              <w:ind w:firstLine="542"/>
              <w:rPr>
                <w:rFonts w:asciiTheme="minorEastAsia" w:hAnsiTheme="minorEastAsia" w:eastAsiaTheme="minorEastAsia" w:cstheme="minorEastAsia"/>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tcPr>
          <w:p>
            <w:pPr>
              <w:pStyle w:val="20"/>
              <w:snapToGrid w:val="0"/>
              <w:spacing w:before="120" w:beforeLines="0" w:after="120" w:afterLines="0" w:line="360" w:lineRule="exact"/>
              <w:ind w:firstLine="542"/>
              <w:rPr>
                <w:rFonts w:asciiTheme="minorEastAsia" w:hAnsiTheme="minorEastAsia" w:eastAsiaTheme="minorEastAsia" w:cstheme="minorEastAsia"/>
                <w:u w:val="single"/>
              </w:rPr>
            </w:pPr>
          </w:p>
        </w:tc>
        <w:tc>
          <w:tcPr>
            <w:tcW w:w="3098" w:type="dxa"/>
          </w:tcPr>
          <w:p>
            <w:pPr>
              <w:pStyle w:val="20"/>
              <w:snapToGrid w:val="0"/>
              <w:spacing w:before="120" w:beforeLines="0" w:after="120" w:afterLines="0" w:line="360" w:lineRule="exact"/>
              <w:ind w:firstLine="542"/>
              <w:rPr>
                <w:rFonts w:asciiTheme="minorEastAsia" w:hAnsiTheme="minorEastAsia" w:eastAsiaTheme="minorEastAsia" w:cstheme="minorEastAsia"/>
                <w:u w:val="single"/>
              </w:rPr>
            </w:pPr>
          </w:p>
        </w:tc>
        <w:tc>
          <w:tcPr>
            <w:tcW w:w="2694" w:type="dxa"/>
          </w:tcPr>
          <w:p>
            <w:pPr>
              <w:pStyle w:val="20"/>
              <w:snapToGrid w:val="0"/>
              <w:spacing w:before="120" w:beforeLines="0" w:after="120" w:afterLines="0" w:line="360" w:lineRule="exact"/>
              <w:ind w:firstLine="542"/>
              <w:rPr>
                <w:rFonts w:asciiTheme="minorEastAsia" w:hAnsiTheme="minorEastAsia" w:eastAsiaTheme="minorEastAsia" w:cstheme="minorEastAsia"/>
                <w:u w:val="single"/>
              </w:rPr>
            </w:pPr>
          </w:p>
        </w:tc>
        <w:tc>
          <w:tcPr>
            <w:tcW w:w="2551" w:type="dxa"/>
          </w:tcPr>
          <w:p>
            <w:pPr>
              <w:pStyle w:val="20"/>
              <w:snapToGrid w:val="0"/>
              <w:spacing w:before="120" w:beforeLines="0" w:after="120" w:afterLines="0" w:line="360" w:lineRule="exact"/>
              <w:ind w:firstLine="542"/>
              <w:rPr>
                <w:rFonts w:asciiTheme="minorEastAsia" w:hAnsiTheme="minorEastAsia" w:eastAsiaTheme="minorEastAsia" w:cstheme="minorEastAsia"/>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tcPr>
          <w:p>
            <w:pPr>
              <w:pStyle w:val="20"/>
              <w:snapToGrid w:val="0"/>
              <w:spacing w:before="120" w:beforeLines="0" w:after="120" w:afterLines="0" w:line="360" w:lineRule="exact"/>
              <w:ind w:firstLine="542"/>
              <w:rPr>
                <w:rFonts w:asciiTheme="minorEastAsia" w:hAnsiTheme="minorEastAsia" w:eastAsiaTheme="minorEastAsia" w:cstheme="minorEastAsia"/>
                <w:u w:val="single"/>
              </w:rPr>
            </w:pPr>
          </w:p>
        </w:tc>
        <w:tc>
          <w:tcPr>
            <w:tcW w:w="3098" w:type="dxa"/>
          </w:tcPr>
          <w:p>
            <w:pPr>
              <w:pStyle w:val="20"/>
              <w:snapToGrid w:val="0"/>
              <w:spacing w:before="120" w:beforeLines="0" w:after="120" w:afterLines="0" w:line="360" w:lineRule="exact"/>
              <w:ind w:firstLine="542"/>
              <w:rPr>
                <w:rFonts w:asciiTheme="minorEastAsia" w:hAnsiTheme="minorEastAsia" w:eastAsiaTheme="minorEastAsia" w:cstheme="minorEastAsia"/>
                <w:u w:val="single"/>
              </w:rPr>
            </w:pPr>
          </w:p>
        </w:tc>
        <w:tc>
          <w:tcPr>
            <w:tcW w:w="2694" w:type="dxa"/>
          </w:tcPr>
          <w:p>
            <w:pPr>
              <w:pStyle w:val="20"/>
              <w:snapToGrid w:val="0"/>
              <w:spacing w:before="120" w:beforeLines="0" w:after="120" w:afterLines="0" w:line="360" w:lineRule="exact"/>
              <w:ind w:firstLine="542"/>
              <w:rPr>
                <w:rFonts w:asciiTheme="minorEastAsia" w:hAnsiTheme="minorEastAsia" w:eastAsiaTheme="minorEastAsia" w:cstheme="minorEastAsia"/>
                <w:u w:val="single"/>
              </w:rPr>
            </w:pPr>
          </w:p>
        </w:tc>
        <w:tc>
          <w:tcPr>
            <w:tcW w:w="2551" w:type="dxa"/>
          </w:tcPr>
          <w:p>
            <w:pPr>
              <w:pStyle w:val="20"/>
              <w:snapToGrid w:val="0"/>
              <w:spacing w:before="120" w:beforeLines="0" w:after="120" w:afterLines="0" w:line="360" w:lineRule="exact"/>
              <w:ind w:firstLine="542"/>
              <w:rPr>
                <w:rFonts w:asciiTheme="minorEastAsia" w:hAnsiTheme="minorEastAsia" w:eastAsiaTheme="minorEastAsia" w:cstheme="minorEastAsia"/>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tcPr>
          <w:p>
            <w:pPr>
              <w:pStyle w:val="20"/>
              <w:snapToGrid w:val="0"/>
              <w:spacing w:before="120" w:beforeLines="0" w:after="120" w:afterLines="0" w:line="360" w:lineRule="exact"/>
              <w:ind w:firstLine="542"/>
              <w:rPr>
                <w:rFonts w:asciiTheme="minorEastAsia" w:hAnsiTheme="minorEastAsia" w:eastAsiaTheme="minorEastAsia" w:cstheme="minorEastAsia"/>
                <w:u w:val="single"/>
              </w:rPr>
            </w:pPr>
          </w:p>
        </w:tc>
        <w:tc>
          <w:tcPr>
            <w:tcW w:w="3098" w:type="dxa"/>
          </w:tcPr>
          <w:p>
            <w:pPr>
              <w:pStyle w:val="20"/>
              <w:snapToGrid w:val="0"/>
              <w:spacing w:before="120" w:beforeLines="0" w:after="120" w:afterLines="0" w:line="360" w:lineRule="exact"/>
              <w:ind w:firstLine="542"/>
              <w:rPr>
                <w:rFonts w:asciiTheme="minorEastAsia" w:hAnsiTheme="minorEastAsia" w:eastAsiaTheme="minorEastAsia" w:cstheme="minorEastAsia"/>
                <w:u w:val="single"/>
              </w:rPr>
            </w:pPr>
          </w:p>
        </w:tc>
        <w:tc>
          <w:tcPr>
            <w:tcW w:w="2694" w:type="dxa"/>
          </w:tcPr>
          <w:p>
            <w:pPr>
              <w:pStyle w:val="20"/>
              <w:snapToGrid w:val="0"/>
              <w:spacing w:before="120" w:beforeLines="0" w:after="120" w:afterLines="0" w:line="360" w:lineRule="exact"/>
              <w:ind w:firstLine="542"/>
              <w:rPr>
                <w:rFonts w:asciiTheme="minorEastAsia" w:hAnsiTheme="minorEastAsia" w:eastAsiaTheme="minorEastAsia" w:cstheme="minorEastAsia"/>
                <w:u w:val="single"/>
              </w:rPr>
            </w:pPr>
          </w:p>
        </w:tc>
        <w:tc>
          <w:tcPr>
            <w:tcW w:w="2551" w:type="dxa"/>
          </w:tcPr>
          <w:p>
            <w:pPr>
              <w:pStyle w:val="20"/>
              <w:snapToGrid w:val="0"/>
              <w:spacing w:before="120" w:beforeLines="0" w:after="120" w:afterLines="0" w:line="360" w:lineRule="exact"/>
              <w:ind w:firstLine="542"/>
              <w:rPr>
                <w:rFonts w:asciiTheme="minorEastAsia" w:hAnsiTheme="minorEastAsia" w:eastAsiaTheme="minorEastAsia" w:cstheme="minorEastAsia"/>
                <w:u w:val="single"/>
              </w:rPr>
            </w:pPr>
          </w:p>
        </w:tc>
      </w:tr>
    </w:tbl>
    <w:p>
      <w:pPr>
        <w:snapToGrid w:val="0"/>
        <w:spacing w:line="36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注：对照招标文件第二章招标需求中“商务需求”要求逐条填写，并在“偏离情况”栏注明“正偏离”、“负偏离”或“无偏离”。</w:t>
      </w:r>
    </w:p>
    <w:p>
      <w:pPr>
        <w:pStyle w:val="16"/>
        <w:spacing w:line="360" w:lineRule="exact"/>
        <w:ind w:left="404" w:hanging="404" w:hangingChars="200"/>
        <w:rPr>
          <w:rFonts w:asciiTheme="minorEastAsia" w:hAnsiTheme="minorEastAsia" w:eastAsiaTheme="minorEastAsia" w:cstheme="minorEastAsia"/>
          <w:sz w:val="21"/>
          <w:szCs w:val="21"/>
        </w:rPr>
      </w:pPr>
    </w:p>
    <w:p>
      <w:pPr>
        <w:widowControl/>
        <w:spacing w:line="360" w:lineRule="exact"/>
        <w:jc w:val="left"/>
        <w:rPr>
          <w:rFonts w:asciiTheme="minorEastAsia" w:hAnsiTheme="minorEastAsia" w:eastAsiaTheme="minorEastAsia" w:cstheme="minorEastAsia"/>
          <w:sz w:val="24"/>
        </w:rPr>
      </w:pPr>
    </w:p>
    <w:p>
      <w:pPr>
        <w:widowControl/>
        <w:spacing w:line="360" w:lineRule="exact"/>
        <w:ind w:firstLine="2940" w:firstLineChars="14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 标 人（盖章）：</w:t>
      </w:r>
    </w:p>
    <w:p>
      <w:pPr>
        <w:pStyle w:val="16"/>
        <w:spacing w:line="360" w:lineRule="exact"/>
        <w:ind w:left="479" w:leftChars="228" w:firstLine="2520" w:firstLineChars="1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0"/>
          <w:sz w:val="21"/>
          <w:szCs w:val="21"/>
        </w:rPr>
        <w:t>日    期：</w:t>
      </w:r>
    </w:p>
    <w:p>
      <w:pPr>
        <w:widowControl/>
        <w:spacing w:line="360" w:lineRule="exact"/>
        <w:jc w:val="left"/>
        <w:rPr>
          <w:rFonts w:asciiTheme="minorEastAsia" w:hAnsiTheme="minorEastAsia" w:eastAsiaTheme="minorEastAsia" w:cstheme="minorEastAsia"/>
          <w:sz w:val="24"/>
        </w:rPr>
      </w:pPr>
    </w:p>
    <w:p>
      <w:pPr>
        <w:widowControl/>
        <w:spacing w:line="360" w:lineRule="exact"/>
        <w:jc w:val="left"/>
        <w:outlineLvl w:val="1"/>
        <w:rPr>
          <w:rFonts w:asciiTheme="minorEastAsia" w:hAnsiTheme="minorEastAsia" w:eastAsiaTheme="minorEastAsia" w:cstheme="minorEastAsia"/>
          <w:b/>
        </w:rPr>
      </w:pPr>
      <w:r>
        <w:rPr>
          <w:rFonts w:hint="eastAsia" w:asciiTheme="minorEastAsia" w:hAnsiTheme="minorEastAsia" w:eastAsiaTheme="minorEastAsia" w:cstheme="minorEastAsia"/>
          <w:sz w:val="24"/>
        </w:rPr>
        <w:br w:type="page"/>
      </w:r>
      <w:bookmarkStart w:id="379" w:name="_Toc6470"/>
      <w:bookmarkStart w:id="380" w:name="_Toc460857953"/>
      <w:bookmarkStart w:id="381" w:name="_Toc32616"/>
      <w:bookmarkStart w:id="382" w:name="_Toc23363"/>
      <w:bookmarkStart w:id="383" w:name="_Toc13224"/>
      <w:r>
        <w:rPr>
          <w:rFonts w:hint="eastAsia" w:asciiTheme="minorEastAsia" w:hAnsiTheme="minorEastAsia" w:eastAsiaTheme="minorEastAsia" w:cstheme="minorEastAsia"/>
          <w:b/>
        </w:rPr>
        <w:t>格式九：</w:t>
      </w:r>
      <w:bookmarkEnd w:id="379"/>
      <w:bookmarkEnd w:id="380"/>
      <w:bookmarkEnd w:id="381"/>
      <w:bookmarkEnd w:id="382"/>
      <w:bookmarkEnd w:id="383"/>
    </w:p>
    <w:p>
      <w:pPr>
        <w:snapToGrid w:val="0"/>
        <w:spacing w:before="120" w:beforeLines="50" w:after="50" w:line="360" w:lineRule="exact"/>
        <w:rPr>
          <w:rFonts w:asciiTheme="minorEastAsia" w:hAnsiTheme="minorEastAsia" w:eastAsiaTheme="minorEastAsia" w:cstheme="minorEastAsia"/>
          <w:szCs w:val="21"/>
        </w:rPr>
      </w:pPr>
    </w:p>
    <w:p>
      <w:pPr>
        <w:spacing w:before="120" w:after="120" w:line="360" w:lineRule="exact"/>
        <w:jc w:val="center"/>
        <w:rPr>
          <w:rFonts w:asciiTheme="minorEastAsia" w:hAnsiTheme="minorEastAsia" w:eastAsiaTheme="minorEastAsia" w:cstheme="minorEastAsia"/>
          <w:b/>
          <w:bCs/>
          <w:spacing w:val="20"/>
          <w:sz w:val="32"/>
          <w:szCs w:val="32"/>
        </w:rPr>
      </w:pPr>
      <w:r>
        <w:rPr>
          <w:rFonts w:hint="eastAsia" w:asciiTheme="minorEastAsia" w:hAnsiTheme="minorEastAsia" w:eastAsiaTheme="minorEastAsia" w:cstheme="minorEastAsia"/>
          <w:b/>
          <w:bCs/>
          <w:spacing w:val="20"/>
          <w:sz w:val="32"/>
          <w:szCs w:val="32"/>
        </w:rPr>
        <w:t>项目负责人简历表</w:t>
      </w:r>
    </w:p>
    <w:p>
      <w:pPr>
        <w:spacing w:before="120" w:after="120" w:line="360" w:lineRule="exact"/>
        <w:jc w:val="center"/>
        <w:rPr>
          <w:rFonts w:asciiTheme="minorEastAsia" w:hAnsiTheme="minorEastAsia" w:eastAsiaTheme="minorEastAsia" w:cstheme="minorEastAsia"/>
          <w:b/>
          <w:bCs/>
          <w:spacing w:val="20"/>
          <w:sz w:val="24"/>
        </w:rPr>
      </w:pPr>
    </w:p>
    <w:tbl>
      <w:tblPr>
        <w:tblStyle w:val="4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508"/>
        <w:gridCol w:w="720"/>
        <w:gridCol w:w="193"/>
        <w:gridCol w:w="1420"/>
        <w:gridCol w:w="14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360" w:lineRule="exact"/>
              <w:ind w:right="25" w:rightChars="1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    名</w:t>
            </w:r>
          </w:p>
        </w:tc>
        <w:tc>
          <w:tcPr>
            <w:tcW w:w="1420" w:type="dxa"/>
          </w:tcPr>
          <w:p>
            <w:pPr>
              <w:spacing w:line="360" w:lineRule="exact"/>
              <w:ind w:right="25" w:rightChars="12"/>
              <w:jc w:val="center"/>
              <w:rPr>
                <w:rFonts w:asciiTheme="minorEastAsia" w:hAnsiTheme="minorEastAsia" w:eastAsiaTheme="minorEastAsia" w:cstheme="minorEastAsia"/>
                <w:szCs w:val="21"/>
              </w:rPr>
            </w:pPr>
          </w:p>
        </w:tc>
        <w:tc>
          <w:tcPr>
            <w:tcW w:w="1421" w:type="dxa"/>
            <w:gridSpan w:val="3"/>
          </w:tcPr>
          <w:p>
            <w:pPr>
              <w:spacing w:line="360" w:lineRule="exact"/>
              <w:ind w:right="25" w:rightChars="1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性   别</w:t>
            </w:r>
          </w:p>
        </w:tc>
        <w:tc>
          <w:tcPr>
            <w:tcW w:w="1420" w:type="dxa"/>
          </w:tcPr>
          <w:p>
            <w:pPr>
              <w:spacing w:line="360" w:lineRule="exact"/>
              <w:ind w:right="25" w:rightChars="12"/>
              <w:jc w:val="center"/>
              <w:rPr>
                <w:rFonts w:asciiTheme="minorEastAsia" w:hAnsiTheme="minorEastAsia" w:eastAsiaTheme="minorEastAsia" w:cstheme="minorEastAsia"/>
                <w:szCs w:val="21"/>
              </w:rPr>
            </w:pPr>
          </w:p>
        </w:tc>
        <w:tc>
          <w:tcPr>
            <w:tcW w:w="1420" w:type="dxa"/>
          </w:tcPr>
          <w:p>
            <w:pPr>
              <w:spacing w:line="360" w:lineRule="exact"/>
              <w:ind w:right="25" w:rightChars="1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出生年月</w:t>
            </w:r>
          </w:p>
        </w:tc>
        <w:tc>
          <w:tcPr>
            <w:tcW w:w="1421" w:type="dxa"/>
          </w:tcPr>
          <w:p>
            <w:pPr>
              <w:spacing w:line="360" w:lineRule="exact"/>
              <w:ind w:right="25" w:rightChars="12"/>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360" w:lineRule="exact"/>
              <w:ind w:right="25" w:rightChars="1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专    业</w:t>
            </w:r>
          </w:p>
        </w:tc>
        <w:tc>
          <w:tcPr>
            <w:tcW w:w="1420" w:type="dxa"/>
          </w:tcPr>
          <w:p>
            <w:pPr>
              <w:spacing w:line="360" w:lineRule="exact"/>
              <w:ind w:right="25" w:rightChars="12"/>
              <w:jc w:val="center"/>
              <w:rPr>
                <w:rFonts w:asciiTheme="minorEastAsia" w:hAnsiTheme="minorEastAsia" w:eastAsiaTheme="minorEastAsia" w:cstheme="minorEastAsia"/>
                <w:szCs w:val="21"/>
              </w:rPr>
            </w:pPr>
          </w:p>
        </w:tc>
        <w:tc>
          <w:tcPr>
            <w:tcW w:w="1421" w:type="dxa"/>
            <w:gridSpan w:val="3"/>
          </w:tcPr>
          <w:p>
            <w:pPr>
              <w:spacing w:line="360" w:lineRule="exact"/>
              <w:ind w:right="25" w:rightChars="1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学   历</w:t>
            </w:r>
          </w:p>
        </w:tc>
        <w:tc>
          <w:tcPr>
            <w:tcW w:w="1420" w:type="dxa"/>
          </w:tcPr>
          <w:p>
            <w:pPr>
              <w:spacing w:line="360" w:lineRule="exact"/>
              <w:ind w:right="25" w:rightChars="12"/>
              <w:jc w:val="center"/>
              <w:rPr>
                <w:rFonts w:asciiTheme="minorEastAsia" w:hAnsiTheme="minorEastAsia" w:eastAsiaTheme="minorEastAsia" w:cstheme="minorEastAsia"/>
                <w:szCs w:val="21"/>
              </w:rPr>
            </w:pPr>
          </w:p>
        </w:tc>
        <w:tc>
          <w:tcPr>
            <w:tcW w:w="1420" w:type="dxa"/>
          </w:tcPr>
          <w:p>
            <w:pPr>
              <w:spacing w:line="360" w:lineRule="exact"/>
              <w:ind w:right="25" w:rightChars="1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     称</w:t>
            </w:r>
          </w:p>
        </w:tc>
        <w:tc>
          <w:tcPr>
            <w:tcW w:w="1421" w:type="dxa"/>
          </w:tcPr>
          <w:p>
            <w:pPr>
              <w:spacing w:line="360" w:lineRule="exact"/>
              <w:ind w:right="25" w:rightChars="12"/>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360" w:lineRule="exact"/>
              <w:ind w:right="25" w:rightChars="1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何时参加工作</w:t>
            </w:r>
          </w:p>
        </w:tc>
        <w:tc>
          <w:tcPr>
            <w:tcW w:w="7102" w:type="dxa"/>
            <w:gridSpan w:val="7"/>
          </w:tcPr>
          <w:p>
            <w:pPr>
              <w:spacing w:line="360" w:lineRule="exact"/>
              <w:ind w:right="25" w:rightChars="12"/>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360" w:lineRule="exact"/>
              <w:ind w:right="25" w:rightChars="1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何时进入公司</w:t>
            </w:r>
          </w:p>
        </w:tc>
        <w:tc>
          <w:tcPr>
            <w:tcW w:w="7102" w:type="dxa"/>
            <w:gridSpan w:val="7"/>
          </w:tcPr>
          <w:p>
            <w:pPr>
              <w:spacing w:line="360" w:lineRule="exact"/>
              <w:ind w:right="25" w:rightChars="12"/>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360" w:lineRule="exact"/>
              <w:ind w:right="25" w:rightChars="1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从事项目年限</w:t>
            </w:r>
          </w:p>
        </w:tc>
        <w:tc>
          <w:tcPr>
            <w:tcW w:w="7102" w:type="dxa"/>
            <w:gridSpan w:val="7"/>
          </w:tcPr>
          <w:p>
            <w:pPr>
              <w:spacing w:line="360" w:lineRule="exact"/>
              <w:ind w:right="25" w:rightChars="12"/>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522" w:type="dxa"/>
            <w:gridSpan w:val="8"/>
          </w:tcPr>
          <w:p>
            <w:pPr>
              <w:spacing w:line="360" w:lineRule="exact"/>
              <w:ind w:right="25" w:rightChars="12"/>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360" w:lineRule="exact"/>
              <w:ind w:right="25" w:rightChars="1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业主单位</w:t>
            </w:r>
          </w:p>
        </w:tc>
        <w:tc>
          <w:tcPr>
            <w:tcW w:w="1928" w:type="dxa"/>
            <w:gridSpan w:val="2"/>
          </w:tcPr>
          <w:p>
            <w:pPr>
              <w:spacing w:line="360" w:lineRule="exact"/>
              <w:ind w:right="25" w:rightChars="1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720" w:type="dxa"/>
          </w:tcPr>
          <w:p>
            <w:pPr>
              <w:spacing w:line="360" w:lineRule="exact"/>
              <w:ind w:right="25" w:rightChars="1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规模</w:t>
            </w:r>
          </w:p>
        </w:tc>
        <w:tc>
          <w:tcPr>
            <w:tcW w:w="1613" w:type="dxa"/>
            <w:gridSpan w:val="2"/>
          </w:tcPr>
          <w:p>
            <w:pPr>
              <w:spacing w:line="360" w:lineRule="exact"/>
              <w:ind w:right="25" w:rightChars="1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合同时间</w:t>
            </w:r>
          </w:p>
        </w:tc>
        <w:tc>
          <w:tcPr>
            <w:tcW w:w="2841" w:type="dxa"/>
            <w:gridSpan w:val="2"/>
          </w:tcPr>
          <w:p>
            <w:pPr>
              <w:spacing w:line="360" w:lineRule="exact"/>
              <w:ind w:right="25" w:rightChars="1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360" w:lineRule="exact"/>
              <w:ind w:right="25" w:rightChars="12"/>
              <w:jc w:val="center"/>
              <w:rPr>
                <w:rFonts w:asciiTheme="minorEastAsia" w:hAnsiTheme="minorEastAsia" w:eastAsiaTheme="minorEastAsia" w:cstheme="minorEastAsia"/>
                <w:b/>
                <w:szCs w:val="21"/>
              </w:rPr>
            </w:pPr>
          </w:p>
        </w:tc>
        <w:tc>
          <w:tcPr>
            <w:tcW w:w="1928" w:type="dxa"/>
            <w:gridSpan w:val="2"/>
          </w:tcPr>
          <w:p>
            <w:pPr>
              <w:spacing w:line="360" w:lineRule="exact"/>
              <w:ind w:right="25" w:rightChars="12"/>
              <w:jc w:val="center"/>
              <w:rPr>
                <w:rFonts w:asciiTheme="minorEastAsia" w:hAnsiTheme="minorEastAsia" w:eastAsiaTheme="minorEastAsia" w:cstheme="minorEastAsia"/>
                <w:b/>
                <w:szCs w:val="21"/>
              </w:rPr>
            </w:pPr>
          </w:p>
        </w:tc>
        <w:tc>
          <w:tcPr>
            <w:tcW w:w="720" w:type="dxa"/>
          </w:tcPr>
          <w:p>
            <w:pPr>
              <w:spacing w:line="360" w:lineRule="exact"/>
              <w:ind w:right="25" w:rightChars="12"/>
              <w:jc w:val="center"/>
              <w:rPr>
                <w:rFonts w:asciiTheme="minorEastAsia" w:hAnsiTheme="minorEastAsia" w:eastAsiaTheme="minorEastAsia" w:cstheme="minorEastAsia"/>
                <w:b/>
                <w:szCs w:val="21"/>
              </w:rPr>
            </w:pPr>
          </w:p>
        </w:tc>
        <w:tc>
          <w:tcPr>
            <w:tcW w:w="1613" w:type="dxa"/>
            <w:gridSpan w:val="2"/>
          </w:tcPr>
          <w:p>
            <w:pPr>
              <w:spacing w:line="360" w:lineRule="exact"/>
              <w:ind w:right="25" w:rightChars="12"/>
              <w:jc w:val="center"/>
              <w:rPr>
                <w:rFonts w:asciiTheme="minorEastAsia" w:hAnsiTheme="minorEastAsia" w:eastAsiaTheme="minorEastAsia" w:cstheme="minorEastAsia"/>
                <w:b/>
                <w:szCs w:val="21"/>
              </w:rPr>
            </w:pPr>
          </w:p>
        </w:tc>
        <w:tc>
          <w:tcPr>
            <w:tcW w:w="2841" w:type="dxa"/>
            <w:gridSpan w:val="2"/>
          </w:tcPr>
          <w:p>
            <w:pPr>
              <w:spacing w:line="360" w:lineRule="exact"/>
              <w:ind w:right="25" w:rightChars="12"/>
              <w:jc w:val="center"/>
              <w:rPr>
                <w:rFonts w:asciiTheme="minorEastAsia" w:hAnsiTheme="minorEastAsia" w:eastAsiaTheme="minorEastAsia" w:cs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360" w:lineRule="exact"/>
              <w:ind w:right="25" w:rightChars="12"/>
              <w:jc w:val="center"/>
              <w:rPr>
                <w:rFonts w:asciiTheme="minorEastAsia" w:hAnsiTheme="minorEastAsia" w:eastAsiaTheme="minorEastAsia" w:cstheme="minorEastAsia"/>
                <w:b/>
                <w:szCs w:val="21"/>
              </w:rPr>
            </w:pPr>
          </w:p>
        </w:tc>
        <w:tc>
          <w:tcPr>
            <w:tcW w:w="1928" w:type="dxa"/>
            <w:gridSpan w:val="2"/>
          </w:tcPr>
          <w:p>
            <w:pPr>
              <w:spacing w:line="360" w:lineRule="exact"/>
              <w:ind w:right="25" w:rightChars="12"/>
              <w:jc w:val="center"/>
              <w:rPr>
                <w:rFonts w:asciiTheme="minorEastAsia" w:hAnsiTheme="minorEastAsia" w:eastAsiaTheme="minorEastAsia" w:cstheme="minorEastAsia"/>
                <w:b/>
                <w:szCs w:val="21"/>
              </w:rPr>
            </w:pPr>
          </w:p>
        </w:tc>
        <w:tc>
          <w:tcPr>
            <w:tcW w:w="720" w:type="dxa"/>
          </w:tcPr>
          <w:p>
            <w:pPr>
              <w:spacing w:line="360" w:lineRule="exact"/>
              <w:ind w:right="25" w:rightChars="12"/>
              <w:jc w:val="center"/>
              <w:rPr>
                <w:rFonts w:asciiTheme="minorEastAsia" w:hAnsiTheme="minorEastAsia" w:eastAsiaTheme="minorEastAsia" w:cstheme="minorEastAsia"/>
                <w:b/>
                <w:szCs w:val="21"/>
              </w:rPr>
            </w:pPr>
          </w:p>
        </w:tc>
        <w:tc>
          <w:tcPr>
            <w:tcW w:w="1613" w:type="dxa"/>
            <w:gridSpan w:val="2"/>
          </w:tcPr>
          <w:p>
            <w:pPr>
              <w:spacing w:line="360" w:lineRule="exact"/>
              <w:ind w:right="25" w:rightChars="12"/>
              <w:jc w:val="center"/>
              <w:rPr>
                <w:rFonts w:asciiTheme="minorEastAsia" w:hAnsiTheme="minorEastAsia" w:eastAsiaTheme="minorEastAsia" w:cstheme="minorEastAsia"/>
                <w:b/>
                <w:szCs w:val="21"/>
              </w:rPr>
            </w:pPr>
          </w:p>
        </w:tc>
        <w:tc>
          <w:tcPr>
            <w:tcW w:w="2841" w:type="dxa"/>
            <w:gridSpan w:val="2"/>
          </w:tcPr>
          <w:p>
            <w:pPr>
              <w:spacing w:line="360" w:lineRule="exact"/>
              <w:ind w:right="25" w:rightChars="12"/>
              <w:jc w:val="center"/>
              <w:rPr>
                <w:rFonts w:asciiTheme="minorEastAsia" w:hAnsiTheme="minorEastAsia" w:eastAsiaTheme="minorEastAsia" w:cs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360" w:lineRule="exact"/>
              <w:ind w:right="25" w:rightChars="12"/>
              <w:jc w:val="center"/>
              <w:rPr>
                <w:rFonts w:asciiTheme="minorEastAsia" w:hAnsiTheme="minorEastAsia" w:eastAsiaTheme="minorEastAsia" w:cstheme="minorEastAsia"/>
                <w:b/>
                <w:szCs w:val="21"/>
              </w:rPr>
            </w:pPr>
          </w:p>
        </w:tc>
        <w:tc>
          <w:tcPr>
            <w:tcW w:w="1928" w:type="dxa"/>
            <w:gridSpan w:val="2"/>
          </w:tcPr>
          <w:p>
            <w:pPr>
              <w:spacing w:line="360" w:lineRule="exact"/>
              <w:ind w:right="25" w:rightChars="12"/>
              <w:jc w:val="center"/>
              <w:rPr>
                <w:rFonts w:asciiTheme="minorEastAsia" w:hAnsiTheme="minorEastAsia" w:eastAsiaTheme="minorEastAsia" w:cstheme="minorEastAsia"/>
                <w:b/>
                <w:szCs w:val="21"/>
              </w:rPr>
            </w:pPr>
          </w:p>
        </w:tc>
        <w:tc>
          <w:tcPr>
            <w:tcW w:w="720" w:type="dxa"/>
          </w:tcPr>
          <w:p>
            <w:pPr>
              <w:spacing w:line="360" w:lineRule="exact"/>
              <w:ind w:right="25" w:rightChars="12"/>
              <w:jc w:val="center"/>
              <w:rPr>
                <w:rFonts w:asciiTheme="minorEastAsia" w:hAnsiTheme="minorEastAsia" w:eastAsiaTheme="minorEastAsia" w:cstheme="minorEastAsia"/>
                <w:b/>
                <w:szCs w:val="21"/>
              </w:rPr>
            </w:pPr>
          </w:p>
        </w:tc>
        <w:tc>
          <w:tcPr>
            <w:tcW w:w="1613" w:type="dxa"/>
            <w:gridSpan w:val="2"/>
          </w:tcPr>
          <w:p>
            <w:pPr>
              <w:spacing w:line="360" w:lineRule="exact"/>
              <w:ind w:right="25" w:rightChars="12"/>
              <w:jc w:val="center"/>
              <w:rPr>
                <w:rFonts w:asciiTheme="minorEastAsia" w:hAnsiTheme="minorEastAsia" w:eastAsiaTheme="minorEastAsia" w:cstheme="minorEastAsia"/>
                <w:b/>
                <w:szCs w:val="21"/>
              </w:rPr>
            </w:pPr>
          </w:p>
        </w:tc>
        <w:tc>
          <w:tcPr>
            <w:tcW w:w="2841" w:type="dxa"/>
            <w:gridSpan w:val="2"/>
          </w:tcPr>
          <w:p>
            <w:pPr>
              <w:spacing w:line="360" w:lineRule="exact"/>
              <w:ind w:right="25" w:rightChars="12"/>
              <w:jc w:val="center"/>
              <w:rPr>
                <w:rFonts w:asciiTheme="minorEastAsia" w:hAnsiTheme="minorEastAsia" w:eastAsiaTheme="minorEastAsia" w:cs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360" w:lineRule="exact"/>
              <w:ind w:right="25" w:rightChars="12"/>
              <w:jc w:val="center"/>
              <w:rPr>
                <w:rFonts w:asciiTheme="minorEastAsia" w:hAnsiTheme="minorEastAsia" w:eastAsiaTheme="minorEastAsia" w:cstheme="minorEastAsia"/>
                <w:b/>
                <w:szCs w:val="21"/>
              </w:rPr>
            </w:pPr>
          </w:p>
        </w:tc>
        <w:tc>
          <w:tcPr>
            <w:tcW w:w="1928" w:type="dxa"/>
            <w:gridSpan w:val="2"/>
          </w:tcPr>
          <w:p>
            <w:pPr>
              <w:spacing w:line="360" w:lineRule="exact"/>
              <w:ind w:right="25" w:rightChars="12"/>
              <w:jc w:val="center"/>
              <w:rPr>
                <w:rFonts w:asciiTheme="minorEastAsia" w:hAnsiTheme="minorEastAsia" w:eastAsiaTheme="minorEastAsia" w:cstheme="minorEastAsia"/>
                <w:b/>
                <w:szCs w:val="21"/>
              </w:rPr>
            </w:pPr>
          </w:p>
        </w:tc>
        <w:tc>
          <w:tcPr>
            <w:tcW w:w="720" w:type="dxa"/>
          </w:tcPr>
          <w:p>
            <w:pPr>
              <w:spacing w:line="360" w:lineRule="exact"/>
              <w:ind w:right="25" w:rightChars="12"/>
              <w:jc w:val="center"/>
              <w:rPr>
                <w:rFonts w:asciiTheme="minorEastAsia" w:hAnsiTheme="minorEastAsia" w:eastAsiaTheme="minorEastAsia" w:cstheme="minorEastAsia"/>
                <w:b/>
                <w:szCs w:val="21"/>
              </w:rPr>
            </w:pPr>
          </w:p>
        </w:tc>
        <w:tc>
          <w:tcPr>
            <w:tcW w:w="1613" w:type="dxa"/>
            <w:gridSpan w:val="2"/>
          </w:tcPr>
          <w:p>
            <w:pPr>
              <w:spacing w:line="360" w:lineRule="exact"/>
              <w:ind w:right="25" w:rightChars="12"/>
              <w:jc w:val="center"/>
              <w:rPr>
                <w:rFonts w:asciiTheme="minorEastAsia" w:hAnsiTheme="minorEastAsia" w:eastAsiaTheme="minorEastAsia" w:cstheme="minorEastAsia"/>
                <w:b/>
                <w:szCs w:val="21"/>
              </w:rPr>
            </w:pPr>
          </w:p>
        </w:tc>
        <w:tc>
          <w:tcPr>
            <w:tcW w:w="2841" w:type="dxa"/>
            <w:gridSpan w:val="2"/>
          </w:tcPr>
          <w:p>
            <w:pPr>
              <w:spacing w:line="360" w:lineRule="exact"/>
              <w:ind w:right="25" w:rightChars="12"/>
              <w:jc w:val="center"/>
              <w:rPr>
                <w:rFonts w:asciiTheme="minorEastAsia" w:hAnsiTheme="minorEastAsia" w:eastAsiaTheme="minorEastAsia" w:cs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360" w:lineRule="exact"/>
              <w:ind w:right="25" w:rightChars="12"/>
              <w:jc w:val="center"/>
              <w:rPr>
                <w:rFonts w:asciiTheme="minorEastAsia" w:hAnsiTheme="minorEastAsia" w:eastAsiaTheme="minorEastAsia" w:cstheme="minorEastAsia"/>
                <w:b/>
                <w:szCs w:val="21"/>
              </w:rPr>
            </w:pPr>
          </w:p>
        </w:tc>
        <w:tc>
          <w:tcPr>
            <w:tcW w:w="1928" w:type="dxa"/>
            <w:gridSpan w:val="2"/>
          </w:tcPr>
          <w:p>
            <w:pPr>
              <w:spacing w:line="360" w:lineRule="exact"/>
              <w:ind w:right="25" w:rightChars="12"/>
              <w:jc w:val="center"/>
              <w:rPr>
                <w:rFonts w:asciiTheme="minorEastAsia" w:hAnsiTheme="minorEastAsia" w:eastAsiaTheme="minorEastAsia" w:cstheme="minorEastAsia"/>
                <w:b/>
                <w:szCs w:val="21"/>
              </w:rPr>
            </w:pPr>
          </w:p>
        </w:tc>
        <w:tc>
          <w:tcPr>
            <w:tcW w:w="720" w:type="dxa"/>
          </w:tcPr>
          <w:p>
            <w:pPr>
              <w:spacing w:line="360" w:lineRule="exact"/>
              <w:ind w:right="25" w:rightChars="12"/>
              <w:jc w:val="center"/>
              <w:rPr>
                <w:rFonts w:asciiTheme="minorEastAsia" w:hAnsiTheme="minorEastAsia" w:eastAsiaTheme="minorEastAsia" w:cstheme="minorEastAsia"/>
                <w:b/>
                <w:szCs w:val="21"/>
              </w:rPr>
            </w:pPr>
          </w:p>
        </w:tc>
        <w:tc>
          <w:tcPr>
            <w:tcW w:w="1613" w:type="dxa"/>
            <w:gridSpan w:val="2"/>
          </w:tcPr>
          <w:p>
            <w:pPr>
              <w:spacing w:line="360" w:lineRule="exact"/>
              <w:ind w:right="25" w:rightChars="12"/>
              <w:jc w:val="center"/>
              <w:rPr>
                <w:rFonts w:asciiTheme="minorEastAsia" w:hAnsiTheme="minorEastAsia" w:eastAsiaTheme="minorEastAsia" w:cstheme="minorEastAsia"/>
                <w:b/>
                <w:szCs w:val="21"/>
              </w:rPr>
            </w:pPr>
          </w:p>
        </w:tc>
        <w:tc>
          <w:tcPr>
            <w:tcW w:w="2841" w:type="dxa"/>
            <w:gridSpan w:val="2"/>
          </w:tcPr>
          <w:p>
            <w:pPr>
              <w:spacing w:line="360" w:lineRule="exact"/>
              <w:ind w:right="25" w:rightChars="12"/>
              <w:jc w:val="center"/>
              <w:rPr>
                <w:rFonts w:asciiTheme="minorEastAsia" w:hAnsiTheme="minorEastAsia" w:eastAsiaTheme="minorEastAsia" w:cs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360" w:lineRule="exact"/>
              <w:ind w:right="25" w:rightChars="12"/>
              <w:jc w:val="center"/>
              <w:rPr>
                <w:rFonts w:asciiTheme="minorEastAsia" w:hAnsiTheme="minorEastAsia" w:eastAsiaTheme="minorEastAsia" w:cstheme="minorEastAsia"/>
                <w:b/>
                <w:szCs w:val="21"/>
              </w:rPr>
            </w:pPr>
          </w:p>
        </w:tc>
        <w:tc>
          <w:tcPr>
            <w:tcW w:w="1928" w:type="dxa"/>
            <w:gridSpan w:val="2"/>
          </w:tcPr>
          <w:p>
            <w:pPr>
              <w:spacing w:line="360" w:lineRule="exact"/>
              <w:ind w:right="25" w:rightChars="12"/>
              <w:jc w:val="center"/>
              <w:rPr>
                <w:rFonts w:asciiTheme="minorEastAsia" w:hAnsiTheme="minorEastAsia" w:eastAsiaTheme="minorEastAsia" w:cstheme="minorEastAsia"/>
                <w:b/>
                <w:szCs w:val="21"/>
              </w:rPr>
            </w:pPr>
          </w:p>
        </w:tc>
        <w:tc>
          <w:tcPr>
            <w:tcW w:w="720" w:type="dxa"/>
          </w:tcPr>
          <w:p>
            <w:pPr>
              <w:spacing w:line="360" w:lineRule="exact"/>
              <w:ind w:right="25" w:rightChars="12"/>
              <w:jc w:val="center"/>
              <w:rPr>
                <w:rFonts w:asciiTheme="minorEastAsia" w:hAnsiTheme="minorEastAsia" w:eastAsiaTheme="minorEastAsia" w:cstheme="minorEastAsia"/>
                <w:b/>
                <w:szCs w:val="21"/>
              </w:rPr>
            </w:pPr>
          </w:p>
        </w:tc>
        <w:tc>
          <w:tcPr>
            <w:tcW w:w="1613" w:type="dxa"/>
            <w:gridSpan w:val="2"/>
          </w:tcPr>
          <w:p>
            <w:pPr>
              <w:spacing w:line="360" w:lineRule="exact"/>
              <w:ind w:right="25" w:rightChars="12"/>
              <w:jc w:val="center"/>
              <w:rPr>
                <w:rFonts w:asciiTheme="minorEastAsia" w:hAnsiTheme="minorEastAsia" w:eastAsiaTheme="minorEastAsia" w:cstheme="minorEastAsia"/>
                <w:b/>
                <w:szCs w:val="21"/>
              </w:rPr>
            </w:pPr>
          </w:p>
        </w:tc>
        <w:tc>
          <w:tcPr>
            <w:tcW w:w="2841" w:type="dxa"/>
            <w:gridSpan w:val="2"/>
          </w:tcPr>
          <w:p>
            <w:pPr>
              <w:spacing w:line="360" w:lineRule="exact"/>
              <w:ind w:right="25" w:rightChars="12"/>
              <w:jc w:val="center"/>
              <w:rPr>
                <w:rFonts w:asciiTheme="minorEastAsia" w:hAnsiTheme="minorEastAsia" w:eastAsiaTheme="minorEastAsia" w:cs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360" w:lineRule="exact"/>
              <w:ind w:right="25" w:rightChars="12"/>
              <w:jc w:val="center"/>
              <w:rPr>
                <w:rFonts w:asciiTheme="minorEastAsia" w:hAnsiTheme="minorEastAsia" w:eastAsiaTheme="minorEastAsia" w:cstheme="minorEastAsia"/>
                <w:b/>
                <w:szCs w:val="21"/>
              </w:rPr>
            </w:pPr>
          </w:p>
        </w:tc>
        <w:tc>
          <w:tcPr>
            <w:tcW w:w="1928" w:type="dxa"/>
            <w:gridSpan w:val="2"/>
          </w:tcPr>
          <w:p>
            <w:pPr>
              <w:spacing w:line="360" w:lineRule="exact"/>
              <w:ind w:right="25" w:rightChars="12"/>
              <w:jc w:val="center"/>
              <w:rPr>
                <w:rFonts w:asciiTheme="minorEastAsia" w:hAnsiTheme="minorEastAsia" w:eastAsiaTheme="minorEastAsia" w:cstheme="minorEastAsia"/>
                <w:b/>
                <w:szCs w:val="21"/>
              </w:rPr>
            </w:pPr>
          </w:p>
        </w:tc>
        <w:tc>
          <w:tcPr>
            <w:tcW w:w="720" w:type="dxa"/>
          </w:tcPr>
          <w:p>
            <w:pPr>
              <w:spacing w:line="360" w:lineRule="exact"/>
              <w:ind w:right="25" w:rightChars="12"/>
              <w:jc w:val="center"/>
              <w:rPr>
                <w:rFonts w:asciiTheme="minorEastAsia" w:hAnsiTheme="minorEastAsia" w:eastAsiaTheme="minorEastAsia" w:cstheme="minorEastAsia"/>
                <w:b/>
                <w:szCs w:val="21"/>
              </w:rPr>
            </w:pPr>
          </w:p>
        </w:tc>
        <w:tc>
          <w:tcPr>
            <w:tcW w:w="1613" w:type="dxa"/>
            <w:gridSpan w:val="2"/>
          </w:tcPr>
          <w:p>
            <w:pPr>
              <w:spacing w:line="360" w:lineRule="exact"/>
              <w:ind w:right="25" w:rightChars="12"/>
              <w:jc w:val="center"/>
              <w:rPr>
                <w:rFonts w:asciiTheme="minorEastAsia" w:hAnsiTheme="minorEastAsia" w:eastAsiaTheme="minorEastAsia" w:cstheme="minorEastAsia"/>
                <w:b/>
                <w:szCs w:val="21"/>
              </w:rPr>
            </w:pPr>
          </w:p>
        </w:tc>
        <w:tc>
          <w:tcPr>
            <w:tcW w:w="2841" w:type="dxa"/>
            <w:gridSpan w:val="2"/>
          </w:tcPr>
          <w:p>
            <w:pPr>
              <w:spacing w:line="360" w:lineRule="exact"/>
              <w:ind w:right="25" w:rightChars="12"/>
              <w:jc w:val="center"/>
              <w:rPr>
                <w:rFonts w:asciiTheme="minorEastAsia" w:hAnsiTheme="minorEastAsia" w:eastAsiaTheme="minorEastAsia" w:cstheme="minorEastAsia"/>
                <w:b/>
                <w:szCs w:val="21"/>
              </w:rPr>
            </w:pPr>
          </w:p>
        </w:tc>
      </w:tr>
    </w:tbl>
    <w:p>
      <w:pPr>
        <w:spacing w:line="360" w:lineRule="exact"/>
        <w:rPr>
          <w:rFonts w:asciiTheme="minorEastAsia" w:hAnsiTheme="minorEastAsia" w:eastAsiaTheme="minorEastAsia" w:cstheme="minorEastAsia"/>
          <w:sz w:val="24"/>
        </w:rPr>
      </w:pPr>
    </w:p>
    <w:p>
      <w:pPr>
        <w:spacing w:line="360" w:lineRule="exact"/>
        <w:rPr>
          <w:rFonts w:asciiTheme="minorEastAsia" w:hAnsiTheme="minorEastAsia" w:eastAsiaTheme="minorEastAsia" w:cstheme="minorEastAsia"/>
          <w:sz w:val="24"/>
        </w:rPr>
      </w:pPr>
    </w:p>
    <w:p>
      <w:pPr>
        <w:widowControl/>
        <w:spacing w:line="360" w:lineRule="exact"/>
        <w:ind w:firstLine="3570" w:firstLineChars="17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 标 人（盖章）：</w:t>
      </w:r>
    </w:p>
    <w:p>
      <w:pPr>
        <w:pStyle w:val="16"/>
        <w:widowControl/>
        <w:spacing w:line="360" w:lineRule="exact"/>
        <w:ind w:firstLine="3570" w:firstLineChars="1700"/>
        <w:jc w:val="left"/>
        <w:rPr>
          <w:rFonts w:asciiTheme="minorEastAsia" w:hAnsiTheme="minorEastAsia" w:eastAsiaTheme="minorEastAsia" w:cstheme="minorEastAsia"/>
          <w:spacing w:val="0"/>
          <w:sz w:val="21"/>
          <w:szCs w:val="21"/>
        </w:rPr>
      </w:pPr>
      <w:r>
        <w:rPr>
          <w:rFonts w:hint="eastAsia" w:asciiTheme="minorEastAsia" w:hAnsiTheme="minorEastAsia" w:eastAsiaTheme="minorEastAsia" w:cstheme="minorEastAsia"/>
          <w:spacing w:val="0"/>
          <w:sz w:val="21"/>
          <w:szCs w:val="21"/>
        </w:rPr>
        <w:t>日    期：</w:t>
      </w:r>
    </w:p>
    <w:p>
      <w:pPr>
        <w:widowControl/>
        <w:spacing w:line="360" w:lineRule="exact"/>
        <w:jc w:val="left"/>
        <w:outlineLvl w:val="1"/>
        <w:rPr>
          <w:rFonts w:asciiTheme="minorEastAsia" w:hAnsiTheme="minorEastAsia" w:eastAsiaTheme="minorEastAsia" w:cstheme="minorEastAsia"/>
          <w:szCs w:val="21"/>
        </w:rPr>
      </w:pPr>
      <w:r>
        <w:rPr>
          <w:rStyle w:val="117"/>
          <w:rFonts w:hint="eastAsia" w:asciiTheme="minorEastAsia" w:hAnsiTheme="minorEastAsia" w:eastAsiaTheme="minorEastAsia" w:cstheme="minorEastAsia"/>
          <w:sz w:val="21"/>
          <w:szCs w:val="21"/>
        </w:rPr>
        <w:br w:type="page"/>
      </w:r>
      <w:bookmarkStart w:id="384" w:name="_Toc2964"/>
      <w:bookmarkStart w:id="385" w:name="_Toc23301"/>
      <w:bookmarkStart w:id="386" w:name="_Toc16242"/>
      <w:bookmarkStart w:id="387" w:name="_Toc10340"/>
      <w:r>
        <w:rPr>
          <w:rFonts w:hint="eastAsia" w:asciiTheme="minorEastAsia" w:hAnsiTheme="minorEastAsia" w:eastAsiaTheme="minorEastAsia" w:cstheme="minorEastAsia"/>
          <w:b/>
        </w:rPr>
        <w:t>格式十：</w:t>
      </w:r>
      <w:bookmarkEnd w:id="384"/>
      <w:bookmarkEnd w:id="385"/>
      <w:bookmarkEnd w:id="386"/>
      <w:bookmarkEnd w:id="387"/>
    </w:p>
    <w:p>
      <w:pPr>
        <w:pStyle w:val="16"/>
        <w:widowControl/>
        <w:spacing w:line="360" w:lineRule="exact"/>
        <w:ind w:firstLine="0"/>
        <w:jc w:val="left"/>
        <w:rPr>
          <w:rFonts w:asciiTheme="minorEastAsia" w:hAnsiTheme="minorEastAsia" w:eastAsiaTheme="minorEastAsia" w:cstheme="minorEastAsia"/>
          <w:spacing w:val="0"/>
          <w:kern w:val="2"/>
          <w:sz w:val="21"/>
          <w:szCs w:val="21"/>
        </w:rPr>
      </w:pPr>
    </w:p>
    <w:p>
      <w:pPr>
        <w:spacing w:before="120" w:after="120" w:line="360" w:lineRule="exact"/>
        <w:jc w:val="center"/>
        <w:rPr>
          <w:rFonts w:asciiTheme="minorEastAsia" w:hAnsiTheme="minorEastAsia" w:eastAsiaTheme="minorEastAsia" w:cstheme="minorEastAsia"/>
          <w:b/>
          <w:bCs/>
          <w:spacing w:val="20"/>
          <w:sz w:val="32"/>
          <w:szCs w:val="32"/>
        </w:rPr>
      </w:pPr>
      <w:r>
        <w:rPr>
          <w:rFonts w:hint="eastAsia" w:asciiTheme="minorEastAsia" w:hAnsiTheme="minorEastAsia" w:eastAsiaTheme="minorEastAsia" w:cstheme="minorEastAsia"/>
          <w:b/>
          <w:bCs/>
          <w:spacing w:val="20"/>
          <w:sz w:val="32"/>
          <w:szCs w:val="32"/>
        </w:rPr>
        <w:t>项目人员配置表</w:t>
      </w:r>
    </w:p>
    <w:tbl>
      <w:tblPr>
        <w:tblStyle w:val="40"/>
        <w:tblW w:w="8931" w:type="dxa"/>
        <w:tblInd w:w="28"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67"/>
        <w:gridCol w:w="1134"/>
        <w:gridCol w:w="709"/>
        <w:gridCol w:w="1418"/>
        <w:gridCol w:w="1559"/>
        <w:gridCol w:w="1984"/>
        <w:gridCol w:w="1560"/>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c>
          <w:tcPr>
            <w:tcW w:w="567" w:type="dxa"/>
            <w:tcBorders>
              <w:top w:val="single" w:color="auto" w:sz="4" w:space="0"/>
              <w:bottom w:val="single" w:color="auto" w:sz="4" w:space="0"/>
            </w:tcBorders>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134" w:type="dxa"/>
            <w:tcBorders>
              <w:top w:val="single" w:color="auto" w:sz="4" w:space="0"/>
              <w:bottom w:val="single" w:color="auto" w:sz="4" w:space="0"/>
            </w:tcBorders>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709" w:type="dxa"/>
            <w:tcBorders>
              <w:top w:val="single" w:color="auto" w:sz="4" w:space="0"/>
              <w:bottom w:val="single" w:color="auto" w:sz="4" w:space="0"/>
            </w:tcBorders>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性别</w:t>
            </w:r>
          </w:p>
        </w:tc>
        <w:tc>
          <w:tcPr>
            <w:tcW w:w="1418" w:type="dxa"/>
            <w:tcBorders>
              <w:top w:val="single" w:color="auto" w:sz="4" w:space="0"/>
              <w:bottom w:val="single" w:color="auto" w:sz="4" w:space="0"/>
            </w:tcBorders>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职称</w:t>
            </w:r>
          </w:p>
        </w:tc>
        <w:tc>
          <w:tcPr>
            <w:tcW w:w="1559" w:type="dxa"/>
            <w:tcBorders>
              <w:top w:val="single" w:color="auto" w:sz="4" w:space="0"/>
              <w:bottom w:val="single" w:color="auto" w:sz="4" w:space="0"/>
            </w:tcBorders>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专业</w:t>
            </w:r>
          </w:p>
        </w:tc>
        <w:tc>
          <w:tcPr>
            <w:tcW w:w="1984" w:type="dxa"/>
            <w:tcBorders>
              <w:top w:val="single" w:color="auto" w:sz="4" w:space="0"/>
              <w:bottom w:val="single" w:color="auto" w:sz="4" w:space="0"/>
            </w:tcBorders>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w:t>
            </w:r>
          </w:p>
        </w:tc>
        <w:tc>
          <w:tcPr>
            <w:tcW w:w="1560" w:type="dxa"/>
            <w:tcBorders>
              <w:top w:val="single" w:color="auto" w:sz="4" w:space="0"/>
              <w:bottom w:val="single" w:color="auto" w:sz="4" w:space="0"/>
            </w:tcBorders>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分工</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Borders>
              <w:top w:val="single" w:color="auto" w:sz="4" w:space="0"/>
            </w:tcBorders>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134" w:type="dxa"/>
            <w:tcBorders>
              <w:top w:val="single" w:color="auto" w:sz="4" w:space="0"/>
            </w:tcBorders>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709" w:type="dxa"/>
            <w:tcBorders>
              <w:top w:val="single" w:color="auto" w:sz="4" w:space="0"/>
            </w:tcBorders>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1418" w:type="dxa"/>
            <w:tcBorders>
              <w:top w:val="single" w:color="auto" w:sz="4" w:space="0"/>
            </w:tcBorders>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1559" w:type="dxa"/>
            <w:tcBorders>
              <w:top w:val="single" w:color="auto" w:sz="4" w:space="0"/>
            </w:tcBorders>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1984" w:type="dxa"/>
            <w:tcBorders>
              <w:top w:val="single" w:color="auto" w:sz="4" w:space="0"/>
            </w:tcBorders>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1560" w:type="dxa"/>
            <w:tcBorders>
              <w:top w:val="single" w:color="auto" w:sz="4" w:space="0"/>
            </w:tcBorders>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134"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709"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1418"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1559"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1984"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1560"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134"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709"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1418"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1559"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1984"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1560"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134"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709"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1418"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1559"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1984"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1560"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134"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709"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1418"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1559"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1984"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1560"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1134"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709"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1418"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1559"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1984"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1560"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1134"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709"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1418"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1559"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1984"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1560"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1134"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709"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1418"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1559"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1984"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1560"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1134"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709"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1418"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1559"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1984"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1560"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1134"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709"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1418"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1559"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1984"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c>
          <w:tcPr>
            <w:tcW w:w="1560" w:type="dxa"/>
            <w:tcMar>
              <w:left w:w="28" w:type="dxa"/>
              <w:right w:w="28" w:type="dxa"/>
            </w:tcMar>
            <w:vAlign w:val="center"/>
          </w:tcPr>
          <w:p>
            <w:pPr>
              <w:spacing w:line="360" w:lineRule="exact"/>
              <w:ind w:right="25" w:rightChars="12"/>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360" w:lineRule="exact"/>
              <w:jc w:val="center"/>
              <w:rPr>
                <w:rFonts w:asciiTheme="minorEastAsia" w:hAnsiTheme="minorEastAsia" w:eastAsiaTheme="minorEastAsia" w:cstheme="minorEastAsia"/>
                <w:w w:val="80"/>
                <w:szCs w:val="21"/>
              </w:rPr>
            </w:pPr>
          </w:p>
        </w:tc>
        <w:tc>
          <w:tcPr>
            <w:tcW w:w="1134" w:type="dxa"/>
            <w:tcMar>
              <w:left w:w="28" w:type="dxa"/>
              <w:right w:w="28" w:type="dxa"/>
            </w:tcMar>
            <w:vAlign w:val="center"/>
          </w:tcPr>
          <w:p>
            <w:pPr>
              <w:spacing w:line="360" w:lineRule="exact"/>
              <w:jc w:val="center"/>
              <w:rPr>
                <w:rFonts w:asciiTheme="minorEastAsia" w:hAnsiTheme="minorEastAsia" w:eastAsiaTheme="minorEastAsia" w:cstheme="minorEastAsia"/>
                <w:w w:val="80"/>
                <w:szCs w:val="21"/>
              </w:rPr>
            </w:pPr>
          </w:p>
        </w:tc>
        <w:tc>
          <w:tcPr>
            <w:tcW w:w="709" w:type="dxa"/>
            <w:tcMar>
              <w:left w:w="28" w:type="dxa"/>
              <w:right w:w="28" w:type="dxa"/>
            </w:tcMar>
            <w:vAlign w:val="center"/>
          </w:tcPr>
          <w:p>
            <w:pPr>
              <w:spacing w:line="360" w:lineRule="exact"/>
              <w:jc w:val="center"/>
              <w:rPr>
                <w:rFonts w:asciiTheme="minorEastAsia" w:hAnsiTheme="minorEastAsia" w:eastAsiaTheme="minorEastAsia" w:cstheme="minorEastAsia"/>
                <w:w w:val="80"/>
                <w:szCs w:val="21"/>
              </w:rPr>
            </w:pPr>
          </w:p>
        </w:tc>
        <w:tc>
          <w:tcPr>
            <w:tcW w:w="1418" w:type="dxa"/>
            <w:tcMar>
              <w:left w:w="28" w:type="dxa"/>
              <w:right w:w="28" w:type="dxa"/>
            </w:tcMar>
            <w:vAlign w:val="center"/>
          </w:tcPr>
          <w:p>
            <w:pPr>
              <w:spacing w:line="360" w:lineRule="exact"/>
              <w:jc w:val="center"/>
              <w:rPr>
                <w:rFonts w:asciiTheme="minorEastAsia" w:hAnsiTheme="minorEastAsia" w:eastAsiaTheme="minorEastAsia" w:cstheme="minorEastAsia"/>
                <w:w w:val="80"/>
                <w:szCs w:val="21"/>
              </w:rPr>
            </w:pPr>
          </w:p>
        </w:tc>
        <w:tc>
          <w:tcPr>
            <w:tcW w:w="1559" w:type="dxa"/>
            <w:tcMar>
              <w:left w:w="28" w:type="dxa"/>
              <w:right w:w="28" w:type="dxa"/>
            </w:tcMar>
            <w:vAlign w:val="center"/>
          </w:tcPr>
          <w:p>
            <w:pPr>
              <w:spacing w:line="360" w:lineRule="exact"/>
              <w:jc w:val="center"/>
              <w:rPr>
                <w:rFonts w:asciiTheme="minorEastAsia" w:hAnsiTheme="minorEastAsia" w:eastAsiaTheme="minorEastAsia" w:cstheme="minorEastAsia"/>
                <w:w w:val="80"/>
                <w:szCs w:val="21"/>
              </w:rPr>
            </w:pPr>
          </w:p>
        </w:tc>
        <w:tc>
          <w:tcPr>
            <w:tcW w:w="1984" w:type="dxa"/>
            <w:tcMar>
              <w:left w:w="28" w:type="dxa"/>
              <w:right w:w="28" w:type="dxa"/>
            </w:tcMar>
            <w:vAlign w:val="center"/>
          </w:tcPr>
          <w:p>
            <w:pPr>
              <w:spacing w:line="360" w:lineRule="exact"/>
              <w:jc w:val="center"/>
              <w:rPr>
                <w:rFonts w:asciiTheme="minorEastAsia" w:hAnsiTheme="minorEastAsia" w:eastAsiaTheme="minorEastAsia" w:cstheme="minorEastAsia"/>
                <w:w w:val="80"/>
                <w:szCs w:val="21"/>
              </w:rPr>
            </w:pPr>
          </w:p>
        </w:tc>
        <w:tc>
          <w:tcPr>
            <w:tcW w:w="1560" w:type="dxa"/>
            <w:tcMar>
              <w:left w:w="28" w:type="dxa"/>
              <w:right w:w="28" w:type="dxa"/>
            </w:tcMar>
            <w:vAlign w:val="center"/>
          </w:tcPr>
          <w:p>
            <w:pPr>
              <w:spacing w:line="360" w:lineRule="exact"/>
              <w:jc w:val="center"/>
              <w:rPr>
                <w:rFonts w:asciiTheme="minorEastAsia" w:hAnsiTheme="minorEastAsia" w:eastAsiaTheme="minorEastAsia" w:cstheme="minorEastAsia"/>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360" w:lineRule="exact"/>
              <w:jc w:val="center"/>
              <w:rPr>
                <w:rFonts w:asciiTheme="minorEastAsia" w:hAnsiTheme="minorEastAsia" w:eastAsiaTheme="minorEastAsia" w:cstheme="minorEastAsia"/>
                <w:w w:val="80"/>
                <w:szCs w:val="21"/>
              </w:rPr>
            </w:pPr>
          </w:p>
        </w:tc>
        <w:tc>
          <w:tcPr>
            <w:tcW w:w="1134" w:type="dxa"/>
            <w:tcMar>
              <w:left w:w="28" w:type="dxa"/>
              <w:right w:w="28" w:type="dxa"/>
            </w:tcMar>
            <w:vAlign w:val="center"/>
          </w:tcPr>
          <w:p>
            <w:pPr>
              <w:spacing w:line="360" w:lineRule="exact"/>
              <w:jc w:val="center"/>
              <w:rPr>
                <w:rFonts w:asciiTheme="minorEastAsia" w:hAnsiTheme="minorEastAsia" w:eastAsiaTheme="minorEastAsia" w:cstheme="minorEastAsia"/>
                <w:w w:val="80"/>
                <w:szCs w:val="21"/>
              </w:rPr>
            </w:pPr>
          </w:p>
        </w:tc>
        <w:tc>
          <w:tcPr>
            <w:tcW w:w="709" w:type="dxa"/>
            <w:tcMar>
              <w:left w:w="28" w:type="dxa"/>
              <w:right w:w="28" w:type="dxa"/>
            </w:tcMar>
            <w:vAlign w:val="center"/>
          </w:tcPr>
          <w:p>
            <w:pPr>
              <w:spacing w:line="360" w:lineRule="exact"/>
              <w:jc w:val="center"/>
              <w:rPr>
                <w:rFonts w:asciiTheme="minorEastAsia" w:hAnsiTheme="minorEastAsia" w:eastAsiaTheme="minorEastAsia" w:cstheme="minorEastAsia"/>
                <w:w w:val="80"/>
                <w:szCs w:val="21"/>
              </w:rPr>
            </w:pPr>
          </w:p>
        </w:tc>
        <w:tc>
          <w:tcPr>
            <w:tcW w:w="1418" w:type="dxa"/>
            <w:tcMar>
              <w:left w:w="28" w:type="dxa"/>
              <w:right w:w="28" w:type="dxa"/>
            </w:tcMar>
            <w:vAlign w:val="center"/>
          </w:tcPr>
          <w:p>
            <w:pPr>
              <w:spacing w:line="360" w:lineRule="exact"/>
              <w:jc w:val="center"/>
              <w:rPr>
                <w:rFonts w:asciiTheme="minorEastAsia" w:hAnsiTheme="minorEastAsia" w:eastAsiaTheme="minorEastAsia" w:cstheme="minorEastAsia"/>
                <w:w w:val="80"/>
                <w:szCs w:val="21"/>
              </w:rPr>
            </w:pPr>
          </w:p>
        </w:tc>
        <w:tc>
          <w:tcPr>
            <w:tcW w:w="1559" w:type="dxa"/>
            <w:tcMar>
              <w:left w:w="28" w:type="dxa"/>
              <w:right w:w="28" w:type="dxa"/>
            </w:tcMar>
            <w:vAlign w:val="center"/>
          </w:tcPr>
          <w:p>
            <w:pPr>
              <w:spacing w:line="360" w:lineRule="exact"/>
              <w:jc w:val="center"/>
              <w:rPr>
                <w:rFonts w:asciiTheme="minorEastAsia" w:hAnsiTheme="minorEastAsia" w:eastAsiaTheme="minorEastAsia" w:cstheme="minorEastAsia"/>
                <w:w w:val="80"/>
                <w:szCs w:val="21"/>
              </w:rPr>
            </w:pPr>
          </w:p>
        </w:tc>
        <w:tc>
          <w:tcPr>
            <w:tcW w:w="1984" w:type="dxa"/>
            <w:tcMar>
              <w:left w:w="28" w:type="dxa"/>
              <w:right w:w="28" w:type="dxa"/>
            </w:tcMar>
            <w:vAlign w:val="center"/>
          </w:tcPr>
          <w:p>
            <w:pPr>
              <w:spacing w:line="360" w:lineRule="exact"/>
              <w:jc w:val="center"/>
              <w:rPr>
                <w:rFonts w:asciiTheme="minorEastAsia" w:hAnsiTheme="minorEastAsia" w:eastAsiaTheme="minorEastAsia" w:cstheme="minorEastAsia"/>
                <w:w w:val="80"/>
                <w:szCs w:val="21"/>
              </w:rPr>
            </w:pPr>
          </w:p>
        </w:tc>
        <w:tc>
          <w:tcPr>
            <w:tcW w:w="1560" w:type="dxa"/>
            <w:tcMar>
              <w:left w:w="28" w:type="dxa"/>
              <w:right w:w="28" w:type="dxa"/>
            </w:tcMar>
            <w:vAlign w:val="center"/>
          </w:tcPr>
          <w:p>
            <w:pPr>
              <w:spacing w:line="360" w:lineRule="exact"/>
              <w:jc w:val="center"/>
              <w:rPr>
                <w:rFonts w:asciiTheme="minorEastAsia" w:hAnsiTheme="minorEastAsia" w:eastAsiaTheme="minorEastAsia" w:cstheme="minorEastAsia"/>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360" w:lineRule="exact"/>
              <w:jc w:val="center"/>
              <w:rPr>
                <w:rFonts w:asciiTheme="minorEastAsia" w:hAnsiTheme="minorEastAsia" w:eastAsiaTheme="minorEastAsia" w:cstheme="minorEastAsia"/>
                <w:w w:val="80"/>
                <w:szCs w:val="21"/>
              </w:rPr>
            </w:pPr>
          </w:p>
        </w:tc>
        <w:tc>
          <w:tcPr>
            <w:tcW w:w="1134" w:type="dxa"/>
            <w:tcMar>
              <w:left w:w="28" w:type="dxa"/>
              <w:right w:w="28" w:type="dxa"/>
            </w:tcMar>
            <w:vAlign w:val="center"/>
          </w:tcPr>
          <w:p>
            <w:pPr>
              <w:spacing w:line="360" w:lineRule="exact"/>
              <w:jc w:val="center"/>
              <w:rPr>
                <w:rFonts w:asciiTheme="minorEastAsia" w:hAnsiTheme="minorEastAsia" w:eastAsiaTheme="minorEastAsia" w:cstheme="minorEastAsia"/>
                <w:w w:val="80"/>
                <w:szCs w:val="21"/>
              </w:rPr>
            </w:pPr>
          </w:p>
        </w:tc>
        <w:tc>
          <w:tcPr>
            <w:tcW w:w="709" w:type="dxa"/>
            <w:tcMar>
              <w:left w:w="28" w:type="dxa"/>
              <w:right w:w="28" w:type="dxa"/>
            </w:tcMar>
            <w:vAlign w:val="center"/>
          </w:tcPr>
          <w:p>
            <w:pPr>
              <w:spacing w:line="360" w:lineRule="exact"/>
              <w:jc w:val="center"/>
              <w:rPr>
                <w:rFonts w:asciiTheme="minorEastAsia" w:hAnsiTheme="minorEastAsia" w:eastAsiaTheme="minorEastAsia" w:cstheme="minorEastAsia"/>
                <w:w w:val="80"/>
                <w:szCs w:val="21"/>
              </w:rPr>
            </w:pPr>
          </w:p>
        </w:tc>
        <w:tc>
          <w:tcPr>
            <w:tcW w:w="1418" w:type="dxa"/>
            <w:tcMar>
              <w:left w:w="28" w:type="dxa"/>
              <w:right w:w="28" w:type="dxa"/>
            </w:tcMar>
            <w:vAlign w:val="center"/>
          </w:tcPr>
          <w:p>
            <w:pPr>
              <w:spacing w:line="360" w:lineRule="exact"/>
              <w:jc w:val="center"/>
              <w:rPr>
                <w:rFonts w:asciiTheme="minorEastAsia" w:hAnsiTheme="minorEastAsia" w:eastAsiaTheme="minorEastAsia" w:cstheme="minorEastAsia"/>
                <w:w w:val="80"/>
                <w:szCs w:val="21"/>
              </w:rPr>
            </w:pPr>
          </w:p>
        </w:tc>
        <w:tc>
          <w:tcPr>
            <w:tcW w:w="1559" w:type="dxa"/>
            <w:tcMar>
              <w:left w:w="28" w:type="dxa"/>
              <w:right w:w="28" w:type="dxa"/>
            </w:tcMar>
            <w:vAlign w:val="center"/>
          </w:tcPr>
          <w:p>
            <w:pPr>
              <w:spacing w:line="360" w:lineRule="exact"/>
              <w:jc w:val="center"/>
              <w:rPr>
                <w:rFonts w:asciiTheme="minorEastAsia" w:hAnsiTheme="minorEastAsia" w:eastAsiaTheme="minorEastAsia" w:cstheme="minorEastAsia"/>
                <w:w w:val="80"/>
                <w:szCs w:val="21"/>
              </w:rPr>
            </w:pPr>
          </w:p>
        </w:tc>
        <w:tc>
          <w:tcPr>
            <w:tcW w:w="1984" w:type="dxa"/>
            <w:tcMar>
              <w:left w:w="28" w:type="dxa"/>
              <w:right w:w="28" w:type="dxa"/>
            </w:tcMar>
            <w:vAlign w:val="center"/>
          </w:tcPr>
          <w:p>
            <w:pPr>
              <w:spacing w:line="360" w:lineRule="exact"/>
              <w:jc w:val="center"/>
              <w:rPr>
                <w:rFonts w:asciiTheme="minorEastAsia" w:hAnsiTheme="minorEastAsia" w:eastAsiaTheme="minorEastAsia" w:cstheme="minorEastAsia"/>
                <w:w w:val="80"/>
                <w:szCs w:val="21"/>
              </w:rPr>
            </w:pPr>
          </w:p>
        </w:tc>
        <w:tc>
          <w:tcPr>
            <w:tcW w:w="1560" w:type="dxa"/>
            <w:tcMar>
              <w:left w:w="28" w:type="dxa"/>
              <w:right w:w="28" w:type="dxa"/>
            </w:tcMar>
            <w:vAlign w:val="center"/>
          </w:tcPr>
          <w:p>
            <w:pPr>
              <w:spacing w:line="360" w:lineRule="exact"/>
              <w:jc w:val="center"/>
              <w:rPr>
                <w:rFonts w:asciiTheme="minorEastAsia" w:hAnsiTheme="minorEastAsia" w:eastAsiaTheme="minorEastAsia" w:cstheme="minorEastAsia"/>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360" w:lineRule="exact"/>
              <w:jc w:val="center"/>
              <w:rPr>
                <w:rFonts w:asciiTheme="minorEastAsia" w:hAnsiTheme="minorEastAsia" w:eastAsiaTheme="minorEastAsia" w:cstheme="minorEastAsia"/>
                <w:w w:val="80"/>
                <w:szCs w:val="21"/>
              </w:rPr>
            </w:pPr>
          </w:p>
        </w:tc>
        <w:tc>
          <w:tcPr>
            <w:tcW w:w="1134" w:type="dxa"/>
            <w:tcMar>
              <w:left w:w="28" w:type="dxa"/>
              <w:right w:w="28" w:type="dxa"/>
            </w:tcMar>
            <w:vAlign w:val="center"/>
          </w:tcPr>
          <w:p>
            <w:pPr>
              <w:spacing w:line="360" w:lineRule="exact"/>
              <w:jc w:val="center"/>
              <w:rPr>
                <w:rFonts w:asciiTheme="minorEastAsia" w:hAnsiTheme="minorEastAsia" w:eastAsiaTheme="minorEastAsia" w:cstheme="minorEastAsia"/>
                <w:w w:val="80"/>
                <w:szCs w:val="21"/>
              </w:rPr>
            </w:pPr>
          </w:p>
        </w:tc>
        <w:tc>
          <w:tcPr>
            <w:tcW w:w="709" w:type="dxa"/>
            <w:tcMar>
              <w:left w:w="28" w:type="dxa"/>
              <w:right w:w="28" w:type="dxa"/>
            </w:tcMar>
            <w:vAlign w:val="center"/>
          </w:tcPr>
          <w:p>
            <w:pPr>
              <w:spacing w:line="360" w:lineRule="exact"/>
              <w:jc w:val="center"/>
              <w:rPr>
                <w:rFonts w:asciiTheme="minorEastAsia" w:hAnsiTheme="minorEastAsia" w:eastAsiaTheme="minorEastAsia" w:cstheme="minorEastAsia"/>
                <w:w w:val="80"/>
                <w:szCs w:val="21"/>
              </w:rPr>
            </w:pPr>
          </w:p>
        </w:tc>
        <w:tc>
          <w:tcPr>
            <w:tcW w:w="1418" w:type="dxa"/>
            <w:tcMar>
              <w:left w:w="28" w:type="dxa"/>
              <w:right w:w="28" w:type="dxa"/>
            </w:tcMar>
            <w:vAlign w:val="center"/>
          </w:tcPr>
          <w:p>
            <w:pPr>
              <w:spacing w:line="360" w:lineRule="exact"/>
              <w:jc w:val="center"/>
              <w:rPr>
                <w:rFonts w:asciiTheme="minorEastAsia" w:hAnsiTheme="minorEastAsia" w:eastAsiaTheme="minorEastAsia" w:cstheme="minorEastAsia"/>
                <w:w w:val="80"/>
                <w:szCs w:val="21"/>
              </w:rPr>
            </w:pPr>
          </w:p>
        </w:tc>
        <w:tc>
          <w:tcPr>
            <w:tcW w:w="1559" w:type="dxa"/>
            <w:tcMar>
              <w:left w:w="28" w:type="dxa"/>
              <w:right w:w="28" w:type="dxa"/>
            </w:tcMar>
            <w:vAlign w:val="center"/>
          </w:tcPr>
          <w:p>
            <w:pPr>
              <w:spacing w:line="360" w:lineRule="exact"/>
              <w:jc w:val="center"/>
              <w:rPr>
                <w:rFonts w:asciiTheme="minorEastAsia" w:hAnsiTheme="minorEastAsia" w:eastAsiaTheme="minorEastAsia" w:cstheme="minorEastAsia"/>
                <w:w w:val="80"/>
                <w:szCs w:val="21"/>
              </w:rPr>
            </w:pPr>
          </w:p>
        </w:tc>
        <w:tc>
          <w:tcPr>
            <w:tcW w:w="1984" w:type="dxa"/>
            <w:tcMar>
              <w:left w:w="28" w:type="dxa"/>
              <w:right w:w="28" w:type="dxa"/>
            </w:tcMar>
            <w:vAlign w:val="center"/>
          </w:tcPr>
          <w:p>
            <w:pPr>
              <w:spacing w:line="360" w:lineRule="exact"/>
              <w:jc w:val="center"/>
              <w:rPr>
                <w:rFonts w:asciiTheme="minorEastAsia" w:hAnsiTheme="minorEastAsia" w:eastAsiaTheme="minorEastAsia" w:cstheme="minorEastAsia"/>
                <w:w w:val="80"/>
                <w:szCs w:val="21"/>
              </w:rPr>
            </w:pPr>
          </w:p>
        </w:tc>
        <w:tc>
          <w:tcPr>
            <w:tcW w:w="1560" w:type="dxa"/>
            <w:tcMar>
              <w:left w:w="28" w:type="dxa"/>
              <w:right w:w="28" w:type="dxa"/>
            </w:tcMar>
            <w:vAlign w:val="center"/>
          </w:tcPr>
          <w:p>
            <w:pPr>
              <w:spacing w:line="360" w:lineRule="exact"/>
              <w:jc w:val="center"/>
              <w:rPr>
                <w:rFonts w:asciiTheme="minorEastAsia" w:hAnsiTheme="minorEastAsia" w:eastAsiaTheme="minorEastAsia" w:cstheme="minorEastAsia"/>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360" w:lineRule="exact"/>
              <w:jc w:val="center"/>
              <w:rPr>
                <w:rFonts w:asciiTheme="minorEastAsia" w:hAnsiTheme="minorEastAsia" w:eastAsiaTheme="minorEastAsia" w:cstheme="minorEastAsia"/>
                <w:w w:val="80"/>
                <w:szCs w:val="21"/>
              </w:rPr>
            </w:pPr>
          </w:p>
        </w:tc>
        <w:tc>
          <w:tcPr>
            <w:tcW w:w="1134" w:type="dxa"/>
            <w:tcMar>
              <w:left w:w="28" w:type="dxa"/>
              <w:right w:w="28" w:type="dxa"/>
            </w:tcMar>
            <w:vAlign w:val="center"/>
          </w:tcPr>
          <w:p>
            <w:pPr>
              <w:spacing w:line="360" w:lineRule="exact"/>
              <w:jc w:val="center"/>
              <w:rPr>
                <w:rFonts w:asciiTheme="minorEastAsia" w:hAnsiTheme="minorEastAsia" w:eastAsiaTheme="minorEastAsia" w:cstheme="minorEastAsia"/>
                <w:w w:val="80"/>
                <w:szCs w:val="21"/>
              </w:rPr>
            </w:pPr>
          </w:p>
        </w:tc>
        <w:tc>
          <w:tcPr>
            <w:tcW w:w="709" w:type="dxa"/>
            <w:tcMar>
              <w:left w:w="28" w:type="dxa"/>
              <w:right w:w="28" w:type="dxa"/>
            </w:tcMar>
            <w:vAlign w:val="center"/>
          </w:tcPr>
          <w:p>
            <w:pPr>
              <w:spacing w:line="360" w:lineRule="exact"/>
              <w:jc w:val="center"/>
              <w:rPr>
                <w:rFonts w:asciiTheme="minorEastAsia" w:hAnsiTheme="minorEastAsia" w:eastAsiaTheme="minorEastAsia" w:cstheme="minorEastAsia"/>
                <w:w w:val="80"/>
                <w:szCs w:val="21"/>
              </w:rPr>
            </w:pPr>
          </w:p>
        </w:tc>
        <w:tc>
          <w:tcPr>
            <w:tcW w:w="1418" w:type="dxa"/>
            <w:tcMar>
              <w:left w:w="28" w:type="dxa"/>
              <w:right w:w="28" w:type="dxa"/>
            </w:tcMar>
            <w:vAlign w:val="center"/>
          </w:tcPr>
          <w:p>
            <w:pPr>
              <w:spacing w:line="360" w:lineRule="exact"/>
              <w:jc w:val="center"/>
              <w:rPr>
                <w:rFonts w:asciiTheme="minorEastAsia" w:hAnsiTheme="minorEastAsia" w:eastAsiaTheme="minorEastAsia" w:cstheme="minorEastAsia"/>
                <w:w w:val="80"/>
                <w:szCs w:val="21"/>
              </w:rPr>
            </w:pPr>
          </w:p>
        </w:tc>
        <w:tc>
          <w:tcPr>
            <w:tcW w:w="1559" w:type="dxa"/>
            <w:tcMar>
              <w:left w:w="28" w:type="dxa"/>
              <w:right w:w="28" w:type="dxa"/>
            </w:tcMar>
            <w:vAlign w:val="center"/>
          </w:tcPr>
          <w:p>
            <w:pPr>
              <w:spacing w:line="360" w:lineRule="exact"/>
              <w:jc w:val="center"/>
              <w:rPr>
                <w:rFonts w:asciiTheme="minorEastAsia" w:hAnsiTheme="minorEastAsia" w:eastAsiaTheme="minorEastAsia" w:cstheme="minorEastAsia"/>
                <w:w w:val="80"/>
                <w:szCs w:val="21"/>
              </w:rPr>
            </w:pPr>
          </w:p>
        </w:tc>
        <w:tc>
          <w:tcPr>
            <w:tcW w:w="1984" w:type="dxa"/>
            <w:tcMar>
              <w:left w:w="28" w:type="dxa"/>
              <w:right w:w="28" w:type="dxa"/>
            </w:tcMar>
            <w:vAlign w:val="center"/>
          </w:tcPr>
          <w:p>
            <w:pPr>
              <w:spacing w:line="360" w:lineRule="exact"/>
              <w:jc w:val="center"/>
              <w:rPr>
                <w:rFonts w:asciiTheme="minorEastAsia" w:hAnsiTheme="minorEastAsia" w:eastAsiaTheme="minorEastAsia" w:cstheme="minorEastAsia"/>
                <w:w w:val="80"/>
                <w:szCs w:val="21"/>
              </w:rPr>
            </w:pPr>
          </w:p>
        </w:tc>
        <w:tc>
          <w:tcPr>
            <w:tcW w:w="1560" w:type="dxa"/>
            <w:tcMar>
              <w:left w:w="28" w:type="dxa"/>
              <w:right w:w="28" w:type="dxa"/>
            </w:tcMar>
            <w:vAlign w:val="center"/>
          </w:tcPr>
          <w:p>
            <w:pPr>
              <w:spacing w:line="360" w:lineRule="exact"/>
              <w:jc w:val="center"/>
              <w:rPr>
                <w:rFonts w:asciiTheme="minorEastAsia" w:hAnsiTheme="minorEastAsia" w:eastAsiaTheme="minorEastAsia" w:cstheme="minorEastAsia"/>
                <w:w w:val="80"/>
                <w:szCs w:val="21"/>
              </w:rPr>
            </w:pPr>
          </w:p>
        </w:tc>
      </w:tr>
    </w:tbl>
    <w:p>
      <w:pPr>
        <w:pStyle w:val="16"/>
        <w:widowControl/>
        <w:spacing w:line="360" w:lineRule="exact"/>
        <w:ind w:firstLine="0"/>
        <w:jc w:val="left"/>
        <w:rPr>
          <w:rFonts w:asciiTheme="minorEastAsia" w:hAnsiTheme="minorEastAsia" w:eastAsiaTheme="minorEastAsia" w:cstheme="minorEastAsia"/>
          <w:b/>
        </w:rPr>
      </w:pPr>
    </w:p>
    <w:p>
      <w:pPr>
        <w:spacing w:line="360" w:lineRule="exact"/>
        <w:rPr>
          <w:rFonts w:asciiTheme="minorEastAsia" w:hAnsiTheme="minorEastAsia" w:eastAsiaTheme="minorEastAsia" w:cstheme="minorEastAsia"/>
          <w:sz w:val="24"/>
        </w:rPr>
      </w:pPr>
    </w:p>
    <w:p>
      <w:pPr>
        <w:widowControl/>
        <w:spacing w:line="360" w:lineRule="exact"/>
        <w:ind w:firstLine="3360" w:firstLineChars="16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 标 人（盖章）：</w:t>
      </w:r>
    </w:p>
    <w:p>
      <w:pPr>
        <w:spacing w:line="360" w:lineRule="exact"/>
        <w:ind w:firstLine="3360" w:firstLineChars="1600"/>
        <w:rPr>
          <w:rFonts w:asciiTheme="minorEastAsia" w:hAnsiTheme="minorEastAsia" w:eastAsiaTheme="minorEastAsia" w:cstheme="minorEastAsia"/>
          <w:b/>
        </w:rPr>
      </w:pPr>
      <w:r>
        <w:rPr>
          <w:rFonts w:hint="eastAsia" w:asciiTheme="minorEastAsia" w:hAnsiTheme="minorEastAsia" w:eastAsiaTheme="minorEastAsia" w:cstheme="minorEastAsia"/>
          <w:szCs w:val="21"/>
        </w:rPr>
        <w:t>日    期：</w:t>
      </w:r>
      <w:r>
        <w:rPr>
          <w:rFonts w:hint="eastAsia" w:asciiTheme="minorEastAsia" w:hAnsiTheme="minorEastAsia" w:eastAsiaTheme="minorEastAsia" w:cstheme="minorEastAsia"/>
        </w:rPr>
        <w:br w:type="page"/>
      </w:r>
    </w:p>
    <w:p>
      <w:pPr>
        <w:spacing w:line="360" w:lineRule="exact"/>
        <w:outlineLvl w:val="1"/>
        <w:rPr>
          <w:rStyle w:val="117"/>
          <w:rFonts w:asciiTheme="minorEastAsia" w:hAnsiTheme="minorEastAsia" w:eastAsiaTheme="minorEastAsia" w:cstheme="minorEastAsia"/>
          <w:szCs w:val="21"/>
        </w:rPr>
      </w:pPr>
      <w:bookmarkStart w:id="388" w:name="_Toc28487"/>
      <w:bookmarkStart w:id="389" w:name="_Toc6958"/>
      <w:bookmarkStart w:id="390" w:name="_Toc2199"/>
      <w:bookmarkStart w:id="391" w:name="_Toc28678"/>
      <w:r>
        <w:rPr>
          <w:rFonts w:hint="eastAsia" w:asciiTheme="minorEastAsia" w:hAnsiTheme="minorEastAsia" w:eastAsiaTheme="minorEastAsia" w:cstheme="minorEastAsia"/>
          <w:b/>
        </w:rPr>
        <w:t>格式十</w:t>
      </w:r>
      <w:bookmarkEnd w:id="388"/>
      <w:bookmarkEnd w:id="389"/>
      <w:bookmarkEnd w:id="390"/>
      <w:r>
        <w:rPr>
          <w:rFonts w:hint="eastAsia" w:asciiTheme="minorEastAsia" w:hAnsiTheme="minorEastAsia" w:eastAsiaTheme="minorEastAsia" w:cstheme="minorEastAsia"/>
          <w:b/>
        </w:rPr>
        <w:t>一：</w:t>
      </w:r>
      <w:bookmarkEnd w:id="391"/>
    </w:p>
    <w:p>
      <w:pPr>
        <w:snapToGrid w:val="0"/>
        <w:spacing w:line="360" w:lineRule="exact"/>
        <w:jc w:val="center"/>
        <w:rPr>
          <w:rFonts w:asciiTheme="minorEastAsia" w:hAnsiTheme="minorEastAsia" w:eastAsiaTheme="minorEastAsia" w:cstheme="minorEastAsia"/>
          <w:b/>
          <w:sz w:val="24"/>
          <w:szCs w:val="21"/>
        </w:rPr>
      </w:pPr>
    </w:p>
    <w:p>
      <w:pPr>
        <w:snapToGrid w:val="0"/>
        <w:spacing w:line="360" w:lineRule="exact"/>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技术条款偏离表</w:t>
      </w:r>
    </w:p>
    <w:p>
      <w:pPr>
        <w:snapToGrid w:val="0"/>
        <w:spacing w:line="360" w:lineRule="exact"/>
        <w:rPr>
          <w:rFonts w:asciiTheme="minorEastAsia" w:hAnsiTheme="minorEastAsia" w:eastAsiaTheme="minorEastAsia" w:cstheme="minorEastAsia"/>
          <w:b/>
          <w:bCs/>
          <w:sz w:val="24"/>
          <w:szCs w:val="21"/>
        </w:rPr>
      </w:pPr>
      <w:r>
        <w:rPr>
          <w:rFonts w:hint="eastAsia" w:asciiTheme="minorEastAsia" w:hAnsiTheme="minorEastAsia" w:eastAsiaTheme="minorEastAsia" w:cstheme="minorEastAsia"/>
          <w:sz w:val="24"/>
        </w:rPr>
        <w:t>项目名称：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招标编号：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tbl>
      <w:tblPr>
        <w:tblStyle w:val="40"/>
        <w:tblW w:w="8897"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85"/>
        <w:gridCol w:w="2892"/>
        <w:gridCol w:w="2410"/>
        <w:gridCol w:w="241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8" w:hRule="atLeast"/>
          <w:tblHeader/>
        </w:trPr>
        <w:tc>
          <w:tcPr>
            <w:tcW w:w="1185" w:type="dxa"/>
            <w:vAlign w:val="center"/>
          </w:tcPr>
          <w:p>
            <w:pPr>
              <w:spacing w:line="3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b/>
                <w:bCs/>
                <w:szCs w:val="21"/>
              </w:rPr>
              <w:t>序号</w:t>
            </w:r>
          </w:p>
        </w:tc>
        <w:tc>
          <w:tcPr>
            <w:tcW w:w="2892" w:type="dxa"/>
            <w:vAlign w:val="center"/>
          </w:tcPr>
          <w:p>
            <w:pPr>
              <w:spacing w:line="3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b/>
                <w:bCs/>
                <w:szCs w:val="21"/>
              </w:rPr>
              <w:t>招标要求</w:t>
            </w:r>
          </w:p>
        </w:tc>
        <w:tc>
          <w:tcPr>
            <w:tcW w:w="2410" w:type="dxa"/>
            <w:vAlign w:val="center"/>
          </w:tcPr>
          <w:p>
            <w:pPr>
              <w:spacing w:line="360" w:lineRule="exac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投标响应</w:t>
            </w:r>
          </w:p>
        </w:tc>
        <w:tc>
          <w:tcPr>
            <w:tcW w:w="2410" w:type="dxa"/>
            <w:vAlign w:val="center"/>
          </w:tcPr>
          <w:p>
            <w:pPr>
              <w:spacing w:line="360" w:lineRule="exac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偏离情况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6" w:hRule="atLeast"/>
        </w:trPr>
        <w:tc>
          <w:tcPr>
            <w:tcW w:w="1185" w:type="dxa"/>
            <w:vAlign w:val="center"/>
          </w:tcPr>
          <w:p>
            <w:pPr>
              <w:widowControl/>
              <w:tabs>
                <w:tab w:val="left" w:pos="180"/>
                <w:tab w:val="left" w:pos="540"/>
              </w:tabs>
              <w:spacing w:line="360" w:lineRule="exact"/>
              <w:jc w:val="center"/>
              <w:rPr>
                <w:rFonts w:asciiTheme="minorEastAsia" w:hAnsiTheme="minorEastAsia" w:eastAsiaTheme="minorEastAsia" w:cstheme="minorEastAsia"/>
              </w:rPr>
            </w:pPr>
          </w:p>
        </w:tc>
        <w:tc>
          <w:tcPr>
            <w:tcW w:w="2892" w:type="dxa"/>
          </w:tcPr>
          <w:p>
            <w:pPr>
              <w:widowControl/>
              <w:tabs>
                <w:tab w:val="left" w:pos="180"/>
                <w:tab w:val="left" w:pos="540"/>
              </w:tabs>
              <w:spacing w:line="360" w:lineRule="exact"/>
              <w:jc w:val="left"/>
              <w:rPr>
                <w:rFonts w:asciiTheme="minorEastAsia" w:hAnsiTheme="minorEastAsia" w:eastAsiaTheme="minorEastAsia" w:cstheme="minorEastAsia"/>
              </w:rPr>
            </w:pPr>
          </w:p>
        </w:tc>
        <w:tc>
          <w:tcPr>
            <w:tcW w:w="2410" w:type="dxa"/>
          </w:tcPr>
          <w:p>
            <w:pPr>
              <w:widowControl/>
              <w:spacing w:line="360" w:lineRule="exact"/>
              <w:rPr>
                <w:rFonts w:asciiTheme="minorEastAsia" w:hAnsiTheme="minorEastAsia" w:eastAsiaTheme="minorEastAsia" w:cstheme="minorEastAsia"/>
                <w:b/>
                <w:bCs/>
                <w:szCs w:val="21"/>
              </w:rPr>
            </w:pPr>
          </w:p>
        </w:tc>
        <w:tc>
          <w:tcPr>
            <w:tcW w:w="2410" w:type="dxa"/>
          </w:tcPr>
          <w:p>
            <w:pPr>
              <w:widowControl/>
              <w:spacing w:line="360" w:lineRule="exact"/>
              <w:rPr>
                <w:rFonts w:asciiTheme="minorEastAsia" w:hAnsiTheme="minorEastAsia" w:eastAsiaTheme="minorEastAsia" w:cstheme="minorEastAsia"/>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tabs>
                <w:tab w:val="left" w:pos="180"/>
                <w:tab w:val="left" w:pos="540"/>
              </w:tabs>
              <w:spacing w:line="360" w:lineRule="exact"/>
              <w:jc w:val="center"/>
              <w:rPr>
                <w:rFonts w:asciiTheme="minorEastAsia" w:hAnsiTheme="minorEastAsia" w:eastAsiaTheme="minorEastAsia" w:cstheme="minorEastAsia"/>
              </w:rPr>
            </w:pPr>
          </w:p>
        </w:tc>
        <w:tc>
          <w:tcPr>
            <w:tcW w:w="2892" w:type="dxa"/>
            <w:vAlign w:val="center"/>
          </w:tcPr>
          <w:p>
            <w:pPr>
              <w:widowControl/>
              <w:tabs>
                <w:tab w:val="left" w:pos="180"/>
                <w:tab w:val="left" w:pos="540"/>
              </w:tabs>
              <w:spacing w:line="360" w:lineRule="exact"/>
              <w:jc w:val="left"/>
              <w:rPr>
                <w:rFonts w:asciiTheme="minorEastAsia" w:hAnsiTheme="minorEastAsia" w:eastAsiaTheme="minorEastAsia" w:cstheme="minorEastAsia"/>
              </w:rPr>
            </w:pPr>
          </w:p>
        </w:tc>
        <w:tc>
          <w:tcPr>
            <w:tcW w:w="2410" w:type="dxa"/>
          </w:tcPr>
          <w:p>
            <w:pPr>
              <w:widowControl/>
              <w:spacing w:line="360" w:lineRule="exact"/>
              <w:rPr>
                <w:rFonts w:asciiTheme="minorEastAsia" w:hAnsiTheme="minorEastAsia" w:eastAsiaTheme="minorEastAsia" w:cstheme="minorEastAsia"/>
                <w:b/>
                <w:bCs/>
                <w:szCs w:val="21"/>
              </w:rPr>
            </w:pPr>
          </w:p>
        </w:tc>
        <w:tc>
          <w:tcPr>
            <w:tcW w:w="2410" w:type="dxa"/>
          </w:tcPr>
          <w:p>
            <w:pPr>
              <w:widowControl/>
              <w:spacing w:line="360" w:lineRule="exact"/>
              <w:rPr>
                <w:rFonts w:asciiTheme="minorEastAsia" w:hAnsiTheme="minorEastAsia" w:eastAsiaTheme="minorEastAsia" w:cstheme="minorEastAsia"/>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tabs>
                <w:tab w:val="left" w:pos="180"/>
                <w:tab w:val="left" w:pos="540"/>
              </w:tabs>
              <w:spacing w:line="360" w:lineRule="exact"/>
              <w:jc w:val="center"/>
              <w:rPr>
                <w:rFonts w:asciiTheme="minorEastAsia" w:hAnsiTheme="minorEastAsia" w:eastAsiaTheme="minorEastAsia" w:cstheme="minorEastAsia"/>
              </w:rPr>
            </w:pPr>
          </w:p>
        </w:tc>
        <w:tc>
          <w:tcPr>
            <w:tcW w:w="2892" w:type="dxa"/>
            <w:vAlign w:val="center"/>
          </w:tcPr>
          <w:p>
            <w:pPr>
              <w:widowControl/>
              <w:tabs>
                <w:tab w:val="left" w:pos="180"/>
                <w:tab w:val="left" w:pos="540"/>
              </w:tabs>
              <w:spacing w:line="360" w:lineRule="exact"/>
              <w:jc w:val="left"/>
              <w:rPr>
                <w:rFonts w:asciiTheme="minorEastAsia" w:hAnsiTheme="minorEastAsia" w:eastAsiaTheme="minorEastAsia" w:cstheme="minorEastAsia"/>
              </w:rPr>
            </w:pPr>
          </w:p>
        </w:tc>
        <w:tc>
          <w:tcPr>
            <w:tcW w:w="2410" w:type="dxa"/>
          </w:tcPr>
          <w:p>
            <w:pPr>
              <w:widowControl/>
              <w:spacing w:line="360" w:lineRule="exact"/>
              <w:rPr>
                <w:rFonts w:asciiTheme="minorEastAsia" w:hAnsiTheme="minorEastAsia" w:eastAsiaTheme="minorEastAsia" w:cstheme="minorEastAsia"/>
                <w:b/>
                <w:bCs/>
                <w:szCs w:val="21"/>
              </w:rPr>
            </w:pPr>
          </w:p>
        </w:tc>
        <w:tc>
          <w:tcPr>
            <w:tcW w:w="2410" w:type="dxa"/>
          </w:tcPr>
          <w:p>
            <w:pPr>
              <w:widowControl/>
              <w:spacing w:line="360" w:lineRule="exact"/>
              <w:rPr>
                <w:rFonts w:asciiTheme="minorEastAsia" w:hAnsiTheme="minorEastAsia" w:eastAsiaTheme="minorEastAsia" w:cstheme="minorEastAsia"/>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tabs>
                <w:tab w:val="left" w:pos="180"/>
                <w:tab w:val="left" w:pos="540"/>
              </w:tabs>
              <w:spacing w:line="360" w:lineRule="exact"/>
              <w:jc w:val="center"/>
              <w:rPr>
                <w:rFonts w:asciiTheme="minorEastAsia" w:hAnsiTheme="minorEastAsia" w:eastAsiaTheme="minorEastAsia" w:cstheme="minorEastAsia"/>
              </w:rPr>
            </w:pPr>
          </w:p>
        </w:tc>
        <w:tc>
          <w:tcPr>
            <w:tcW w:w="2892" w:type="dxa"/>
            <w:vAlign w:val="center"/>
          </w:tcPr>
          <w:p>
            <w:pPr>
              <w:widowControl/>
              <w:tabs>
                <w:tab w:val="left" w:pos="180"/>
                <w:tab w:val="left" w:pos="540"/>
              </w:tabs>
              <w:spacing w:line="360" w:lineRule="exact"/>
              <w:jc w:val="left"/>
              <w:rPr>
                <w:rFonts w:asciiTheme="minorEastAsia" w:hAnsiTheme="minorEastAsia" w:eastAsiaTheme="minorEastAsia" w:cstheme="minorEastAsia"/>
              </w:rPr>
            </w:pPr>
          </w:p>
        </w:tc>
        <w:tc>
          <w:tcPr>
            <w:tcW w:w="2410" w:type="dxa"/>
          </w:tcPr>
          <w:p>
            <w:pPr>
              <w:widowControl/>
              <w:spacing w:line="360" w:lineRule="exact"/>
              <w:rPr>
                <w:rFonts w:asciiTheme="minorEastAsia" w:hAnsiTheme="minorEastAsia" w:eastAsiaTheme="minorEastAsia" w:cstheme="minorEastAsia"/>
                <w:b/>
                <w:bCs/>
                <w:szCs w:val="21"/>
              </w:rPr>
            </w:pPr>
          </w:p>
        </w:tc>
        <w:tc>
          <w:tcPr>
            <w:tcW w:w="2410" w:type="dxa"/>
          </w:tcPr>
          <w:p>
            <w:pPr>
              <w:widowControl/>
              <w:spacing w:line="360" w:lineRule="exact"/>
              <w:rPr>
                <w:rFonts w:asciiTheme="minorEastAsia" w:hAnsiTheme="minorEastAsia" w:eastAsiaTheme="minorEastAsia" w:cstheme="minorEastAsia"/>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360" w:lineRule="exact"/>
              <w:jc w:val="center"/>
              <w:rPr>
                <w:rFonts w:asciiTheme="minorEastAsia" w:hAnsiTheme="minorEastAsia" w:eastAsiaTheme="minorEastAsia" w:cstheme="minorEastAsia"/>
              </w:rPr>
            </w:pPr>
          </w:p>
        </w:tc>
        <w:tc>
          <w:tcPr>
            <w:tcW w:w="2892" w:type="dxa"/>
            <w:vAlign w:val="center"/>
          </w:tcPr>
          <w:p>
            <w:pPr>
              <w:widowControl/>
              <w:spacing w:line="360" w:lineRule="exact"/>
              <w:rPr>
                <w:rFonts w:asciiTheme="minorEastAsia" w:hAnsiTheme="minorEastAsia" w:eastAsiaTheme="minorEastAsia" w:cstheme="minorEastAsia"/>
              </w:rPr>
            </w:pPr>
          </w:p>
        </w:tc>
        <w:tc>
          <w:tcPr>
            <w:tcW w:w="2410" w:type="dxa"/>
          </w:tcPr>
          <w:p>
            <w:pPr>
              <w:widowControl/>
              <w:spacing w:line="360" w:lineRule="exact"/>
              <w:rPr>
                <w:rFonts w:asciiTheme="minorEastAsia" w:hAnsiTheme="minorEastAsia" w:eastAsiaTheme="minorEastAsia" w:cstheme="minorEastAsia"/>
                <w:b/>
                <w:bCs/>
                <w:szCs w:val="21"/>
              </w:rPr>
            </w:pPr>
          </w:p>
        </w:tc>
        <w:tc>
          <w:tcPr>
            <w:tcW w:w="2410" w:type="dxa"/>
          </w:tcPr>
          <w:p>
            <w:pPr>
              <w:widowControl/>
              <w:spacing w:line="360" w:lineRule="exact"/>
              <w:rPr>
                <w:rFonts w:asciiTheme="minorEastAsia" w:hAnsiTheme="minorEastAsia" w:eastAsiaTheme="minorEastAsia" w:cstheme="minorEastAsia"/>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360" w:lineRule="exact"/>
              <w:jc w:val="center"/>
              <w:rPr>
                <w:rFonts w:asciiTheme="minorEastAsia" w:hAnsiTheme="minorEastAsia" w:eastAsiaTheme="minorEastAsia" w:cstheme="minorEastAsia"/>
              </w:rPr>
            </w:pPr>
          </w:p>
        </w:tc>
        <w:tc>
          <w:tcPr>
            <w:tcW w:w="2892" w:type="dxa"/>
            <w:vAlign w:val="center"/>
          </w:tcPr>
          <w:p>
            <w:pPr>
              <w:widowControl/>
              <w:spacing w:line="360" w:lineRule="exact"/>
              <w:rPr>
                <w:rFonts w:asciiTheme="minorEastAsia" w:hAnsiTheme="minorEastAsia" w:eastAsiaTheme="minorEastAsia" w:cstheme="minorEastAsia"/>
              </w:rPr>
            </w:pPr>
          </w:p>
        </w:tc>
        <w:tc>
          <w:tcPr>
            <w:tcW w:w="2410" w:type="dxa"/>
          </w:tcPr>
          <w:p>
            <w:pPr>
              <w:widowControl/>
              <w:spacing w:line="360" w:lineRule="exact"/>
              <w:rPr>
                <w:rFonts w:asciiTheme="minorEastAsia" w:hAnsiTheme="minorEastAsia" w:eastAsiaTheme="minorEastAsia" w:cstheme="minorEastAsia"/>
                <w:b/>
                <w:bCs/>
                <w:szCs w:val="21"/>
              </w:rPr>
            </w:pPr>
          </w:p>
        </w:tc>
        <w:tc>
          <w:tcPr>
            <w:tcW w:w="2410" w:type="dxa"/>
          </w:tcPr>
          <w:p>
            <w:pPr>
              <w:widowControl/>
              <w:spacing w:line="360" w:lineRule="exact"/>
              <w:rPr>
                <w:rFonts w:asciiTheme="minorEastAsia" w:hAnsiTheme="minorEastAsia" w:eastAsiaTheme="minorEastAsia" w:cstheme="minorEastAsia"/>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360" w:lineRule="exact"/>
              <w:jc w:val="center"/>
              <w:rPr>
                <w:rFonts w:asciiTheme="minorEastAsia" w:hAnsiTheme="minorEastAsia" w:eastAsiaTheme="minorEastAsia" w:cstheme="minorEastAsia"/>
              </w:rPr>
            </w:pPr>
          </w:p>
        </w:tc>
        <w:tc>
          <w:tcPr>
            <w:tcW w:w="2892" w:type="dxa"/>
            <w:vAlign w:val="center"/>
          </w:tcPr>
          <w:p>
            <w:pPr>
              <w:widowControl/>
              <w:spacing w:line="360" w:lineRule="exact"/>
              <w:rPr>
                <w:rFonts w:asciiTheme="minorEastAsia" w:hAnsiTheme="minorEastAsia" w:eastAsiaTheme="minorEastAsia" w:cstheme="minorEastAsia"/>
              </w:rPr>
            </w:pPr>
          </w:p>
        </w:tc>
        <w:tc>
          <w:tcPr>
            <w:tcW w:w="2410" w:type="dxa"/>
          </w:tcPr>
          <w:p>
            <w:pPr>
              <w:widowControl/>
              <w:spacing w:line="360" w:lineRule="exact"/>
              <w:rPr>
                <w:rFonts w:asciiTheme="minorEastAsia" w:hAnsiTheme="minorEastAsia" w:eastAsiaTheme="minorEastAsia" w:cstheme="minorEastAsia"/>
                <w:b/>
                <w:bCs/>
                <w:szCs w:val="21"/>
              </w:rPr>
            </w:pPr>
          </w:p>
        </w:tc>
        <w:tc>
          <w:tcPr>
            <w:tcW w:w="2410" w:type="dxa"/>
          </w:tcPr>
          <w:p>
            <w:pPr>
              <w:widowControl/>
              <w:spacing w:line="360" w:lineRule="exact"/>
              <w:rPr>
                <w:rFonts w:asciiTheme="minorEastAsia" w:hAnsiTheme="minorEastAsia" w:eastAsiaTheme="minorEastAsia" w:cstheme="minorEastAsia"/>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360" w:lineRule="exact"/>
              <w:jc w:val="center"/>
              <w:rPr>
                <w:rFonts w:asciiTheme="minorEastAsia" w:hAnsiTheme="minorEastAsia" w:eastAsiaTheme="minorEastAsia" w:cstheme="minorEastAsia"/>
              </w:rPr>
            </w:pPr>
          </w:p>
        </w:tc>
        <w:tc>
          <w:tcPr>
            <w:tcW w:w="2892" w:type="dxa"/>
            <w:vAlign w:val="center"/>
          </w:tcPr>
          <w:p>
            <w:pPr>
              <w:widowControl/>
              <w:spacing w:line="360" w:lineRule="exact"/>
              <w:rPr>
                <w:rFonts w:asciiTheme="minorEastAsia" w:hAnsiTheme="minorEastAsia" w:eastAsiaTheme="minorEastAsia" w:cstheme="minorEastAsia"/>
              </w:rPr>
            </w:pPr>
          </w:p>
        </w:tc>
        <w:tc>
          <w:tcPr>
            <w:tcW w:w="2410" w:type="dxa"/>
          </w:tcPr>
          <w:p>
            <w:pPr>
              <w:widowControl/>
              <w:spacing w:line="360" w:lineRule="exact"/>
              <w:rPr>
                <w:rFonts w:asciiTheme="minorEastAsia" w:hAnsiTheme="minorEastAsia" w:eastAsiaTheme="minorEastAsia" w:cstheme="minorEastAsia"/>
                <w:b/>
                <w:bCs/>
                <w:szCs w:val="21"/>
              </w:rPr>
            </w:pPr>
          </w:p>
        </w:tc>
        <w:tc>
          <w:tcPr>
            <w:tcW w:w="2410" w:type="dxa"/>
          </w:tcPr>
          <w:p>
            <w:pPr>
              <w:widowControl/>
              <w:spacing w:line="360" w:lineRule="exact"/>
              <w:rPr>
                <w:rFonts w:asciiTheme="minorEastAsia" w:hAnsiTheme="minorEastAsia" w:eastAsiaTheme="minorEastAsia" w:cstheme="minorEastAsia"/>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360" w:lineRule="exact"/>
              <w:jc w:val="center"/>
              <w:rPr>
                <w:rFonts w:asciiTheme="minorEastAsia" w:hAnsiTheme="minorEastAsia" w:eastAsiaTheme="minorEastAsia" w:cstheme="minorEastAsia"/>
              </w:rPr>
            </w:pPr>
          </w:p>
        </w:tc>
        <w:tc>
          <w:tcPr>
            <w:tcW w:w="2892" w:type="dxa"/>
            <w:vAlign w:val="center"/>
          </w:tcPr>
          <w:p>
            <w:pPr>
              <w:widowControl/>
              <w:spacing w:line="360" w:lineRule="exact"/>
              <w:rPr>
                <w:rFonts w:asciiTheme="minorEastAsia" w:hAnsiTheme="minorEastAsia" w:eastAsiaTheme="minorEastAsia" w:cstheme="minorEastAsia"/>
              </w:rPr>
            </w:pPr>
          </w:p>
        </w:tc>
        <w:tc>
          <w:tcPr>
            <w:tcW w:w="2410" w:type="dxa"/>
          </w:tcPr>
          <w:p>
            <w:pPr>
              <w:widowControl/>
              <w:spacing w:line="360" w:lineRule="exact"/>
              <w:rPr>
                <w:rFonts w:asciiTheme="minorEastAsia" w:hAnsiTheme="minorEastAsia" w:eastAsiaTheme="minorEastAsia" w:cstheme="minorEastAsia"/>
                <w:b/>
                <w:bCs/>
                <w:szCs w:val="21"/>
              </w:rPr>
            </w:pPr>
          </w:p>
        </w:tc>
        <w:tc>
          <w:tcPr>
            <w:tcW w:w="2410" w:type="dxa"/>
          </w:tcPr>
          <w:p>
            <w:pPr>
              <w:widowControl/>
              <w:spacing w:line="360" w:lineRule="exact"/>
              <w:rPr>
                <w:rFonts w:asciiTheme="minorEastAsia" w:hAnsiTheme="minorEastAsia" w:eastAsiaTheme="minorEastAsia" w:cstheme="minorEastAsia"/>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360" w:lineRule="exact"/>
              <w:jc w:val="center"/>
              <w:rPr>
                <w:rFonts w:asciiTheme="minorEastAsia" w:hAnsiTheme="minorEastAsia" w:eastAsiaTheme="minorEastAsia" w:cstheme="minorEastAsia"/>
              </w:rPr>
            </w:pPr>
          </w:p>
        </w:tc>
        <w:tc>
          <w:tcPr>
            <w:tcW w:w="2892" w:type="dxa"/>
            <w:vAlign w:val="center"/>
          </w:tcPr>
          <w:p>
            <w:pPr>
              <w:widowControl/>
              <w:spacing w:line="360" w:lineRule="exact"/>
              <w:rPr>
                <w:rFonts w:asciiTheme="minorEastAsia" w:hAnsiTheme="minorEastAsia" w:eastAsiaTheme="minorEastAsia" w:cstheme="minorEastAsia"/>
              </w:rPr>
            </w:pPr>
          </w:p>
        </w:tc>
        <w:tc>
          <w:tcPr>
            <w:tcW w:w="2410" w:type="dxa"/>
          </w:tcPr>
          <w:p>
            <w:pPr>
              <w:widowControl/>
              <w:spacing w:line="360" w:lineRule="exact"/>
              <w:rPr>
                <w:rFonts w:asciiTheme="minorEastAsia" w:hAnsiTheme="minorEastAsia" w:eastAsiaTheme="minorEastAsia" w:cstheme="minorEastAsia"/>
                <w:b/>
                <w:bCs/>
                <w:szCs w:val="21"/>
              </w:rPr>
            </w:pPr>
          </w:p>
        </w:tc>
        <w:tc>
          <w:tcPr>
            <w:tcW w:w="2410" w:type="dxa"/>
          </w:tcPr>
          <w:p>
            <w:pPr>
              <w:widowControl/>
              <w:spacing w:line="360" w:lineRule="exact"/>
              <w:rPr>
                <w:rFonts w:asciiTheme="minorEastAsia" w:hAnsiTheme="minorEastAsia" w:eastAsiaTheme="minorEastAsia" w:cstheme="minorEastAsia"/>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360" w:lineRule="exact"/>
              <w:jc w:val="center"/>
              <w:rPr>
                <w:rFonts w:asciiTheme="minorEastAsia" w:hAnsiTheme="minorEastAsia" w:eastAsiaTheme="minorEastAsia" w:cstheme="minorEastAsia"/>
              </w:rPr>
            </w:pPr>
          </w:p>
        </w:tc>
        <w:tc>
          <w:tcPr>
            <w:tcW w:w="2892" w:type="dxa"/>
            <w:vAlign w:val="center"/>
          </w:tcPr>
          <w:p>
            <w:pPr>
              <w:widowControl/>
              <w:spacing w:line="360" w:lineRule="exact"/>
              <w:rPr>
                <w:rFonts w:asciiTheme="minorEastAsia" w:hAnsiTheme="minorEastAsia" w:eastAsiaTheme="minorEastAsia" w:cstheme="minorEastAsia"/>
              </w:rPr>
            </w:pPr>
          </w:p>
        </w:tc>
        <w:tc>
          <w:tcPr>
            <w:tcW w:w="2410" w:type="dxa"/>
          </w:tcPr>
          <w:p>
            <w:pPr>
              <w:widowControl/>
              <w:spacing w:line="360" w:lineRule="exact"/>
              <w:rPr>
                <w:rFonts w:asciiTheme="minorEastAsia" w:hAnsiTheme="minorEastAsia" w:eastAsiaTheme="minorEastAsia" w:cstheme="minorEastAsia"/>
                <w:b/>
                <w:bCs/>
                <w:szCs w:val="21"/>
              </w:rPr>
            </w:pPr>
          </w:p>
        </w:tc>
        <w:tc>
          <w:tcPr>
            <w:tcW w:w="2410" w:type="dxa"/>
          </w:tcPr>
          <w:p>
            <w:pPr>
              <w:widowControl/>
              <w:spacing w:line="360" w:lineRule="exact"/>
              <w:rPr>
                <w:rFonts w:asciiTheme="minorEastAsia" w:hAnsiTheme="minorEastAsia" w:eastAsiaTheme="minorEastAsia" w:cstheme="minorEastAsia"/>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360" w:lineRule="exact"/>
              <w:jc w:val="center"/>
              <w:rPr>
                <w:rFonts w:asciiTheme="minorEastAsia" w:hAnsiTheme="minorEastAsia" w:eastAsiaTheme="minorEastAsia" w:cstheme="minorEastAsia"/>
              </w:rPr>
            </w:pPr>
          </w:p>
        </w:tc>
        <w:tc>
          <w:tcPr>
            <w:tcW w:w="2892" w:type="dxa"/>
            <w:vAlign w:val="center"/>
          </w:tcPr>
          <w:p>
            <w:pPr>
              <w:widowControl/>
              <w:spacing w:line="360" w:lineRule="exact"/>
              <w:rPr>
                <w:rFonts w:asciiTheme="minorEastAsia" w:hAnsiTheme="minorEastAsia" w:eastAsiaTheme="minorEastAsia" w:cstheme="minorEastAsia"/>
              </w:rPr>
            </w:pPr>
          </w:p>
        </w:tc>
        <w:tc>
          <w:tcPr>
            <w:tcW w:w="2410" w:type="dxa"/>
          </w:tcPr>
          <w:p>
            <w:pPr>
              <w:widowControl/>
              <w:spacing w:line="360" w:lineRule="exact"/>
              <w:rPr>
                <w:rFonts w:asciiTheme="minorEastAsia" w:hAnsiTheme="minorEastAsia" w:eastAsiaTheme="minorEastAsia" w:cstheme="minorEastAsia"/>
                <w:b/>
                <w:bCs/>
                <w:szCs w:val="21"/>
              </w:rPr>
            </w:pPr>
          </w:p>
        </w:tc>
        <w:tc>
          <w:tcPr>
            <w:tcW w:w="2410" w:type="dxa"/>
          </w:tcPr>
          <w:p>
            <w:pPr>
              <w:widowControl/>
              <w:spacing w:line="360" w:lineRule="exact"/>
              <w:rPr>
                <w:rFonts w:asciiTheme="minorEastAsia" w:hAnsiTheme="minorEastAsia" w:eastAsiaTheme="minorEastAsia" w:cstheme="minorEastAsia"/>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360" w:lineRule="exact"/>
              <w:jc w:val="center"/>
              <w:rPr>
                <w:rFonts w:asciiTheme="minorEastAsia" w:hAnsiTheme="minorEastAsia" w:eastAsiaTheme="minorEastAsia" w:cstheme="minorEastAsia"/>
              </w:rPr>
            </w:pPr>
          </w:p>
        </w:tc>
        <w:tc>
          <w:tcPr>
            <w:tcW w:w="2892" w:type="dxa"/>
            <w:vAlign w:val="center"/>
          </w:tcPr>
          <w:p>
            <w:pPr>
              <w:widowControl/>
              <w:spacing w:line="360" w:lineRule="exact"/>
              <w:rPr>
                <w:rFonts w:asciiTheme="minorEastAsia" w:hAnsiTheme="minorEastAsia" w:eastAsiaTheme="minorEastAsia" w:cstheme="minorEastAsia"/>
              </w:rPr>
            </w:pPr>
          </w:p>
        </w:tc>
        <w:tc>
          <w:tcPr>
            <w:tcW w:w="2410" w:type="dxa"/>
          </w:tcPr>
          <w:p>
            <w:pPr>
              <w:widowControl/>
              <w:spacing w:line="360" w:lineRule="exact"/>
              <w:rPr>
                <w:rFonts w:asciiTheme="minorEastAsia" w:hAnsiTheme="minorEastAsia" w:eastAsiaTheme="minorEastAsia" w:cstheme="minorEastAsia"/>
                <w:b/>
                <w:bCs/>
                <w:szCs w:val="21"/>
              </w:rPr>
            </w:pPr>
          </w:p>
        </w:tc>
        <w:tc>
          <w:tcPr>
            <w:tcW w:w="2410" w:type="dxa"/>
          </w:tcPr>
          <w:p>
            <w:pPr>
              <w:widowControl/>
              <w:spacing w:line="360" w:lineRule="exact"/>
              <w:rPr>
                <w:rFonts w:asciiTheme="minorEastAsia" w:hAnsiTheme="minorEastAsia" w:eastAsiaTheme="minorEastAsia" w:cstheme="minorEastAsia"/>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360" w:lineRule="exact"/>
              <w:jc w:val="center"/>
              <w:rPr>
                <w:rFonts w:asciiTheme="minorEastAsia" w:hAnsiTheme="minorEastAsia" w:eastAsiaTheme="minorEastAsia" w:cstheme="minorEastAsia"/>
              </w:rPr>
            </w:pPr>
          </w:p>
        </w:tc>
        <w:tc>
          <w:tcPr>
            <w:tcW w:w="2892" w:type="dxa"/>
            <w:vAlign w:val="center"/>
          </w:tcPr>
          <w:p>
            <w:pPr>
              <w:widowControl/>
              <w:spacing w:line="360" w:lineRule="exact"/>
              <w:rPr>
                <w:rFonts w:asciiTheme="minorEastAsia" w:hAnsiTheme="minorEastAsia" w:eastAsiaTheme="minorEastAsia" w:cstheme="minorEastAsia"/>
              </w:rPr>
            </w:pPr>
          </w:p>
        </w:tc>
        <w:tc>
          <w:tcPr>
            <w:tcW w:w="2410" w:type="dxa"/>
          </w:tcPr>
          <w:p>
            <w:pPr>
              <w:widowControl/>
              <w:spacing w:line="360" w:lineRule="exact"/>
              <w:rPr>
                <w:rFonts w:asciiTheme="minorEastAsia" w:hAnsiTheme="minorEastAsia" w:eastAsiaTheme="minorEastAsia" w:cstheme="minorEastAsia"/>
                <w:b/>
                <w:bCs/>
                <w:szCs w:val="21"/>
              </w:rPr>
            </w:pPr>
          </w:p>
        </w:tc>
        <w:tc>
          <w:tcPr>
            <w:tcW w:w="2410" w:type="dxa"/>
          </w:tcPr>
          <w:p>
            <w:pPr>
              <w:widowControl/>
              <w:spacing w:line="360" w:lineRule="exact"/>
              <w:rPr>
                <w:rFonts w:asciiTheme="minorEastAsia" w:hAnsiTheme="minorEastAsia" w:eastAsiaTheme="minorEastAsia" w:cstheme="minorEastAsia"/>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360" w:lineRule="exact"/>
              <w:jc w:val="center"/>
              <w:rPr>
                <w:rFonts w:asciiTheme="minorEastAsia" w:hAnsiTheme="minorEastAsia" w:eastAsiaTheme="minorEastAsia" w:cstheme="minorEastAsia"/>
              </w:rPr>
            </w:pPr>
          </w:p>
        </w:tc>
        <w:tc>
          <w:tcPr>
            <w:tcW w:w="2892" w:type="dxa"/>
            <w:vAlign w:val="center"/>
          </w:tcPr>
          <w:p>
            <w:pPr>
              <w:widowControl/>
              <w:spacing w:line="360" w:lineRule="exact"/>
              <w:rPr>
                <w:rFonts w:asciiTheme="minorEastAsia" w:hAnsiTheme="minorEastAsia" w:eastAsiaTheme="minorEastAsia" w:cstheme="minorEastAsia"/>
              </w:rPr>
            </w:pPr>
          </w:p>
        </w:tc>
        <w:tc>
          <w:tcPr>
            <w:tcW w:w="2410" w:type="dxa"/>
          </w:tcPr>
          <w:p>
            <w:pPr>
              <w:widowControl/>
              <w:spacing w:line="360" w:lineRule="exact"/>
              <w:rPr>
                <w:rFonts w:asciiTheme="minorEastAsia" w:hAnsiTheme="minorEastAsia" w:eastAsiaTheme="minorEastAsia" w:cstheme="minorEastAsia"/>
                <w:b/>
                <w:bCs/>
                <w:szCs w:val="21"/>
              </w:rPr>
            </w:pPr>
          </w:p>
        </w:tc>
        <w:tc>
          <w:tcPr>
            <w:tcW w:w="2410" w:type="dxa"/>
          </w:tcPr>
          <w:p>
            <w:pPr>
              <w:widowControl/>
              <w:spacing w:line="360" w:lineRule="exact"/>
              <w:rPr>
                <w:rFonts w:asciiTheme="minorEastAsia" w:hAnsiTheme="minorEastAsia" w:eastAsiaTheme="minorEastAsia" w:cstheme="minorEastAsia"/>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360" w:lineRule="exact"/>
              <w:jc w:val="center"/>
              <w:rPr>
                <w:rFonts w:asciiTheme="minorEastAsia" w:hAnsiTheme="minorEastAsia" w:eastAsiaTheme="minorEastAsia" w:cstheme="minorEastAsia"/>
              </w:rPr>
            </w:pPr>
          </w:p>
        </w:tc>
        <w:tc>
          <w:tcPr>
            <w:tcW w:w="2892" w:type="dxa"/>
            <w:vAlign w:val="center"/>
          </w:tcPr>
          <w:p>
            <w:pPr>
              <w:widowControl/>
              <w:spacing w:line="360" w:lineRule="exact"/>
              <w:rPr>
                <w:rFonts w:asciiTheme="minorEastAsia" w:hAnsiTheme="minorEastAsia" w:eastAsiaTheme="minorEastAsia" w:cstheme="minorEastAsia"/>
              </w:rPr>
            </w:pPr>
          </w:p>
        </w:tc>
        <w:tc>
          <w:tcPr>
            <w:tcW w:w="2410" w:type="dxa"/>
          </w:tcPr>
          <w:p>
            <w:pPr>
              <w:widowControl/>
              <w:spacing w:line="360" w:lineRule="exact"/>
              <w:rPr>
                <w:rFonts w:asciiTheme="minorEastAsia" w:hAnsiTheme="minorEastAsia" w:eastAsiaTheme="minorEastAsia" w:cstheme="minorEastAsia"/>
                <w:b/>
                <w:bCs/>
                <w:szCs w:val="21"/>
              </w:rPr>
            </w:pPr>
          </w:p>
        </w:tc>
        <w:tc>
          <w:tcPr>
            <w:tcW w:w="2410" w:type="dxa"/>
          </w:tcPr>
          <w:p>
            <w:pPr>
              <w:widowControl/>
              <w:spacing w:line="360" w:lineRule="exact"/>
              <w:rPr>
                <w:rFonts w:asciiTheme="minorEastAsia" w:hAnsiTheme="minorEastAsia" w:eastAsiaTheme="minorEastAsia" w:cstheme="minorEastAsia"/>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360" w:lineRule="exact"/>
              <w:jc w:val="center"/>
              <w:rPr>
                <w:rFonts w:asciiTheme="minorEastAsia" w:hAnsiTheme="minorEastAsia" w:eastAsiaTheme="minorEastAsia" w:cstheme="minorEastAsia"/>
              </w:rPr>
            </w:pPr>
          </w:p>
        </w:tc>
        <w:tc>
          <w:tcPr>
            <w:tcW w:w="2892" w:type="dxa"/>
            <w:vAlign w:val="center"/>
          </w:tcPr>
          <w:p>
            <w:pPr>
              <w:widowControl/>
              <w:spacing w:line="360" w:lineRule="exact"/>
              <w:rPr>
                <w:rFonts w:asciiTheme="minorEastAsia" w:hAnsiTheme="minorEastAsia" w:eastAsiaTheme="minorEastAsia" w:cstheme="minorEastAsia"/>
              </w:rPr>
            </w:pPr>
          </w:p>
        </w:tc>
        <w:tc>
          <w:tcPr>
            <w:tcW w:w="2410" w:type="dxa"/>
          </w:tcPr>
          <w:p>
            <w:pPr>
              <w:widowControl/>
              <w:spacing w:line="360" w:lineRule="exact"/>
              <w:rPr>
                <w:rFonts w:asciiTheme="minorEastAsia" w:hAnsiTheme="minorEastAsia" w:eastAsiaTheme="minorEastAsia" w:cstheme="minorEastAsia"/>
                <w:b/>
                <w:bCs/>
                <w:szCs w:val="21"/>
              </w:rPr>
            </w:pPr>
          </w:p>
        </w:tc>
        <w:tc>
          <w:tcPr>
            <w:tcW w:w="2410" w:type="dxa"/>
          </w:tcPr>
          <w:p>
            <w:pPr>
              <w:widowControl/>
              <w:spacing w:line="360" w:lineRule="exact"/>
              <w:rPr>
                <w:rFonts w:asciiTheme="minorEastAsia" w:hAnsiTheme="minorEastAsia" w:eastAsiaTheme="minorEastAsia" w:cstheme="minorEastAsia"/>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360" w:lineRule="exact"/>
              <w:jc w:val="center"/>
              <w:rPr>
                <w:rFonts w:asciiTheme="minorEastAsia" w:hAnsiTheme="minorEastAsia" w:eastAsiaTheme="minorEastAsia" w:cstheme="minorEastAsia"/>
              </w:rPr>
            </w:pPr>
          </w:p>
        </w:tc>
        <w:tc>
          <w:tcPr>
            <w:tcW w:w="2892" w:type="dxa"/>
            <w:vAlign w:val="center"/>
          </w:tcPr>
          <w:p>
            <w:pPr>
              <w:widowControl/>
              <w:spacing w:line="360" w:lineRule="exact"/>
              <w:rPr>
                <w:rFonts w:asciiTheme="minorEastAsia" w:hAnsiTheme="minorEastAsia" w:eastAsiaTheme="minorEastAsia" w:cstheme="minorEastAsia"/>
              </w:rPr>
            </w:pPr>
          </w:p>
        </w:tc>
        <w:tc>
          <w:tcPr>
            <w:tcW w:w="2410" w:type="dxa"/>
          </w:tcPr>
          <w:p>
            <w:pPr>
              <w:widowControl/>
              <w:spacing w:line="360" w:lineRule="exact"/>
              <w:rPr>
                <w:rFonts w:asciiTheme="minorEastAsia" w:hAnsiTheme="minorEastAsia" w:eastAsiaTheme="minorEastAsia" w:cstheme="minorEastAsia"/>
                <w:b/>
                <w:bCs/>
                <w:szCs w:val="21"/>
              </w:rPr>
            </w:pPr>
          </w:p>
        </w:tc>
        <w:tc>
          <w:tcPr>
            <w:tcW w:w="2410" w:type="dxa"/>
          </w:tcPr>
          <w:p>
            <w:pPr>
              <w:widowControl/>
              <w:spacing w:line="360" w:lineRule="exact"/>
              <w:rPr>
                <w:rFonts w:asciiTheme="minorEastAsia" w:hAnsiTheme="minorEastAsia" w:eastAsiaTheme="minorEastAsia" w:cstheme="minorEastAsia"/>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360" w:lineRule="exact"/>
              <w:jc w:val="center"/>
              <w:rPr>
                <w:rFonts w:asciiTheme="minorEastAsia" w:hAnsiTheme="minorEastAsia" w:eastAsiaTheme="minorEastAsia" w:cstheme="minorEastAsia"/>
              </w:rPr>
            </w:pPr>
          </w:p>
        </w:tc>
        <w:tc>
          <w:tcPr>
            <w:tcW w:w="2892" w:type="dxa"/>
            <w:vAlign w:val="center"/>
          </w:tcPr>
          <w:p>
            <w:pPr>
              <w:widowControl/>
              <w:spacing w:line="360" w:lineRule="exact"/>
              <w:rPr>
                <w:rFonts w:asciiTheme="minorEastAsia" w:hAnsiTheme="minorEastAsia" w:eastAsiaTheme="minorEastAsia" w:cstheme="minorEastAsia"/>
              </w:rPr>
            </w:pPr>
          </w:p>
        </w:tc>
        <w:tc>
          <w:tcPr>
            <w:tcW w:w="2410" w:type="dxa"/>
          </w:tcPr>
          <w:p>
            <w:pPr>
              <w:widowControl/>
              <w:spacing w:line="360" w:lineRule="exact"/>
              <w:rPr>
                <w:rFonts w:asciiTheme="minorEastAsia" w:hAnsiTheme="minorEastAsia" w:eastAsiaTheme="minorEastAsia" w:cstheme="minorEastAsia"/>
                <w:b/>
                <w:bCs/>
                <w:szCs w:val="21"/>
              </w:rPr>
            </w:pPr>
          </w:p>
        </w:tc>
        <w:tc>
          <w:tcPr>
            <w:tcW w:w="2410" w:type="dxa"/>
          </w:tcPr>
          <w:p>
            <w:pPr>
              <w:widowControl/>
              <w:spacing w:line="360" w:lineRule="exact"/>
              <w:rPr>
                <w:rFonts w:asciiTheme="minorEastAsia" w:hAnsiTheme="minorEastAsia" w:eastAsiaTheme="minorEastAsia" w:cstheme="minorEastAsia"/>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360" w:lineRule="exact"/>
              <w:jc w:val="center"/>
              <w:rPr>
                <w:rFonts w:asciiTheme="minorEastAsia" w:hAnsiTheme="minorEastAsia" w:eastAsiaTheme="minorEastAsia" w:cstheme="minorEastAsia"/>
              </w:rPr>
            </w:pPr>
          </w:p>
        </w:tc>
        <w:tc>
          <w:tcPr>
            <w:tcW w:w="2892" w:type="dxa"/>
            <w:vAlign w:val="center"/>
          </w:tcPr>
          <w:p>
            <w:pPr>
              <w:widowControl/>
              <w:spacing w:line="360" w:lineRule="exact"/>
              <w:rPr>
                <w:rFonts w:asciiTheme="minorEastAsia" w:hAnsiTheme="minorEastAsia" w:eastAsiaTheme="minorEastAsia" w:cstheme="minorEastAsia"/>
              </w:rPr>
            </w:pPr>
          </w:p>
        </w:tc>
        <w:tc>
          <w:tcPr>
            <w:tcW w:w="2410" w:type="dxa"/>
          </w:tcPr>
          <w:p>
            <w:pPr>
              <w:widowControl/>
              <w:spacing w:line="360" w:lineRule="exact"/>
              <w:rPr>
                <w:rFonts w:asciiTheme="minorEastAsia" w:hAnsiTheme="minorEastAsia" w:eastAsiaTheme="minorEastAsia" w:cstheme="minorEastAsia"/>
                <w:b/>
                <w:bCs/>
                <w:szCs w:val="21"/>
              </w:rPr>
            </w:pPr>
          </w:p>
        </w:tc>
        <w:tc>
          <w:tcPr>
            <w:tcW w:w="2410" w:type="dxa"/>
          </w:tcPr>
          <w:p>
            <w:pPr>
              <w:widowControl/>
              <w:spacing w:line="360" w:lineRule="exact"/>
              <w:rPr>
                <w:rFonts w:asciiTheme="minorEastAsia" w:hAnsiTheme="minorEastAsia" w:eastAsiaTheme="minorEastAsia" w:cstheme="minorEastAsia"/>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360" w:lineRule="exact"/>
              <w:jc w:val="center"/>
              <w:rPr>
                <w:rFonts w:asciiTheme="minorEastAsia" w:hAnsiTheme="minorEastAsia" w:eastAsiaTheme="minorEastAsia" w:cstheme="minorEastAsia"/>
              </w:rPr>
            </w:pPr>
          </w:p>
        </w:tc>
        <w:tc>
          <w:tcPr>
            <w:tcW w:w="2892" w:type="dxa"/>
            <w:vAlign w:val="center"/>
          </w:tcPr>
          <w:p>
            <w:pPr>
              <w:widowControl/>
              <w:spacing w:line="360" w:lineRule="exact"/>
              <w:rPr>
                <w:rFonts w:asciiTheme="minorEastAsia" w:hAnsiTheme="minorEastAsia" w:eastAsiaTheme="minorEastAsia" w:cstheme="minorEastAsia"/>
              </w:rPr>
            </w:pPr>
          </w:p>
        </w:tc>
        <w:tc>
          <w:tcPr>
            <w:tcW w:w="2410" w:type="dxa"/>
          </w:tcPr>
          <w:p>
            <w:pPr>
              <w:widowControl/>
              <w:spacing w:line="360" w:lineRule="exact"/>
              <w:rPr>
                <w:rFonts w:asciiTheme="minorEastAsia" w:hAnsiTheme="minorEastAsia" w:eastAsiaTheme="minorEastAsia" w:cstheme="minorEastAsia"/>
                <w:b/>
                <w:bCs/>
                <w:szCs w:val="21"/>
              </w:rPr>
            </w:pPr>
          </w:p>
        </w:tc>
        <w:tc>
          <w:tcPr>
            <w:tcW w:w="2410" w:type="dxa"/>
          </w:tcPr>
          <w:p>
            <w:pPr>
              <w:widowControl/>
              <w:spacing w:line="360" w:lineRule="exact"/>
              <w:rPr>
                <w:rFonts w:asciiTheme="minorEastAsia" w:hAnsiTheme="minorEastAsia" w:eastAsiaTheme="minorEastAsia" w:cstheme="minorEastAsia"/>
                <w:b/>
                <w:bCs/>
                <w:szCs w:val="21"/>
              </w:rPr>
            </w:pPr>
          </w:p>
        </w:tc>
      </w:tr>
    </w:tbl>
    <w:p>
      <w:pPr>
        <w:snapToGrid w:val="0"/>
        <w:spacing w:line="36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注：投标人应根据投标产品的性能指标、对照招标文件第二章招标需求中第二条至第五条要求逐条填写，并在“偏离情况”栏注明“正偏离”、“负偏离”或“无偏离”。</w:t>
      </w:r>
    </w:p>
    <w:p>
      <w:pPr>
        <w:snapToGrid w:val="0"/>
        <w:spacing w:line="360" w:lineRule="exact"/>
        <w:jc w:val="center"/>
        <w:rPr>
          <w:rFonts w:asciiTheme="minorEastAsia" w:hAnsiTheme="minorEastAsia" w:eastAsiaTheme="minorEastAsia" w:cstheme="minorEastAsia"/>
          <w:b/>
          <w:bCs/>
          <w:sz w:val="24"/>
          <w:szCs w:val="21"/>
        </w:rPr>
      </w:pPr>
    </w:p>
    <w:p>
      <w:pPr>
        <w:snapToGrid w:val="0"/>
        <w:spacing w:line="360" w:lineRule="exact"/>
        <w:jc w:val="center"/>
        <w:rPr>
          <w:rFonts w:asciiTheme="minorEastAsia" w:hAnsiTheme="minorEastAsia" w:eastAsiaTheme="minorEastAsia" w:cstheme="minorEastAsia"/>
          <w:b/>
          <w:bCs/>
          <w:sz w:val="24"/>
          <w:szCs w:val="21"/>
        </w:rPr>
      </w:pPr>
    </w:p>
    <w:p>
      <w:pPr>
        <w:widowControl/>
        <w:spacing w:line="360" w:lineRule="exact"/>
        <w:ind w:firstLine="3360" w:firstLineChars="16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 标 人（盖章）：</w:t>
      </w:r>
    </w:p>
    <w:p>
      <w:pPr>
        <w:pStyle w:val="16"/>
        <w:snapToGrid w:val="0"/>
        <w:spacing w:line="360" w:lineRule="exact"/>
        <w:ind w:firstLine="3360" w:firstLineChars="1600"/>
        <w:rPr>
          <w:rFonts w:asciiTheme="minorEastAsia" w:hAnsiTheme="minorEastAsia" w:eastAsiaTheme="minorEastAsia" w:cstheme="minorEastAsia"/>
          <w:spacing w:val="0"/>
          <w:sz w:val="21"/>
          <w:szCs w:val="21"/>
        </w:rPr>
      </w:pPr>
    </w:p>
    <w:p>
      <w:pPr>
        <w:snapToGrid w:val="0"/>
        <w:spacing w:before="120" w:beforeLines="50" w:after="120" w:afterLines="50" w:line="360" w:lineRule="exact"/>
        <w:ind w:firstLine="3360" w:firstLineChars="16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日    期：</w:t>
      </w:r>
    </w:p>
    <w:p>
      <w:pPr>
        <w:snapToGrid w:val="0"/>
        <w:spacing w:before="50" w:after="120" w:afterLines="50" w:line="360" w:lineRule="exact"/>
        <w:jc w:val="left"/>
        <w:rPr>
          <w:rFonts w:asciiTheme="minorEastAsia" w:hAnsiTheme="minorEastAsia" w:eastAsiaTheme="minorEastAsia" w:cstheme="minorEastAsia"/>
          <w:szCs w:val="21"/>
        </w:rPr>
        <w:sectPr>
          <w:pgSz w:w="11907" w:h="16840"/>
          <w:pgMar w:top="1276" w:right="1474" w:bottom="1242" w:left="1474" w:header="851" w:footer="851" w:gutter="0"/>
          <w:cols w:space="720" w:num="1"/>
          <w:docGrid w:linePitch="312" w:charSpace="0"/>
        </w:sectPr>
      </w:pPr>
    </w:p>
    <w:p>
      <w:pPr>
        <w:widowControl/>
        <w:spacing w:line="360" w:lineRule="exact"/>
        <w:jc w:val="left"/>
        <w:outlineLvl w:val="1"/>
        <w:rPr>
          <w:rFonts w:asciiTheme="minorEastAsia" w:hAnsiTheme="minorEastAsia" w:eastAsiaTheme="minorEastAsia" w:cstheme="minorEastAsia"/>
          <w:b/>
        </w:rPr>
      </w:pPr>
      <w:bookmarkStart w:id="392" w:name="_Toc16851"/>
      <w:bookmarkStart w:id="393" w:name="_Toc9902"/>
      <w:bookmarkStart w:id="394" w:name="_Toc27584"/>
      <w:bookmarkStart w:id="395" w:name="_Toc16594"/>
      <w:r>
        <w:rPr>
          <w:rFonts w:hint="eastAsia" w:asciiTheme="minorEastAsia" w:hAnsiTheme="minorEastAsia" w:eastAsiaTheme="minorEastAsia" w:cstheme="minorEastAsia"/>
          <w:b/>
        </w:rPr>
        <w:t>格式十二：</w:t>
      </w:r>
      <w:bookmarkEnd w:id="392"/>
      <w:bookmarkEnd w:id="393"/>
      <w:bookmarkEnd w:id="394"/>
      <w:bookmarkEnd w:id="395"/>
    </w:p>
    <w:p>
      <w:pPr>
        <w:widowControl/>
        <w:spacing w:line="360" w:lineRule="exact"/>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投标函</w:t>
      </w:r>
    </w:p>
    <w:p>
      <w:pPr>
        <w:widowControl/>
        <w:spacing w:line="360" w:lineRule="exact"/>
        <w:jc w:val="center"/>
        <w:rPr>
          <w:rFonts w:asciiTheme="minorEastAsia" w:hAnsiTheme="minorEastAsia" w:eastAsiaTheme="minorEastAsia" w:cstheme="minorEastAsia"/>
          <w:b/>
          <w:sz w:val="24"/>
        </w:rPr>
      </w:pPr>
    </w:p>
    <w:p>
      <w:pPr>
        <w:pStyle w:val="16"/>
        <w:widowControl/>
        <w:spacing w:line="360" w:lineRule="exact"/>
        <w:ind w:firstLine="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致：宁波中穗招标有限公司</w:t>
      </w:r>
    </w:p>
    <w:p>
      <w:pPr>
        <w:pStyle w:val="16"/>
        <w:widowControl/>
        <w:spacing w:line="360" w:lineRule="exact"/>
        <w:ind w:firstLine="404" w:firstLineChars="2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（投标人全称）</w:t>
      </w:r>
      <w:r>
        <w:rPr>
          <w:rFonts w:hint="eastAsia" w:asciiTheme="minorEastAsia" w:hAnsiTheme="minorEastAsia" w:eastAsiaTheme="minorEastAsia" w:cstheme="minorEastAsia"/>
          <w:sz w:val="21"/>
          <w:szCs w:val="21"/>
        </w:rPr>
        <w:t>授权</w:t>
      </w:r>
      <w:r>
        <w:rPr>
          <w:rFonts w:hint="eastAsia" w:asciiTheme="minorEastAsia" w:hAnsiTheme="minorEastAsia" w:eastAsiaTheme="minorEastAsia" w:cstheme="minorEastAsia"/>
          <w:sz w:val="21"/>
          <w:szCs w:val="21"/>
          <w:u w:val="single"/>
        </w:rPr>
        <w:t>（授权代表姓名、职务）</w:t>
      </w:r>
      <w:r>
        <w:rPr>
          <w:rFonts w:hint="eastAsia" w:asciiTheme="minorEastAsia" w:hAnsiTheme="minorEastAsia" w:eastAsiaTheme="minorEastAsia" w:cstheme="minorEastAsia"/>
          <w:sz w:val="21"/>
          <w:szCs w:val="21"/>
        </w:rPr>
        <w:t>为本公司合法代理人，参加贵方组织的</w:t>
      </w:r>
      <w:r>
        <w:rPr>
          <w:rFonts w:hint="eastAsia" w:asciiTheme="minorEastAsia" w:hAnsiTheme="minorEastAsia" w:eastAsiaTheme="minorEastAsia" w:cstheme="minorEastAsia"/>
          <w:sz w:val="21"/>
          <w:szCs w:val="21"/>
          <w:u w:val="single"/>
        </w:rPr>
        <w:t>（招标编号、项目名称）</w:t>
      </w:r>
      <w:r>
        <w:rPr>
          <w:rFonts w:hint="eastAsia" w:asciiTheme="minorEastAsia" w:hAnsiTheme="minorEastAsia" w:eastAsiaTheme="minorEastAsia" w:cstheme="minorEastAsia"/>
          <w:sz w:val="21"/>
          <w:szCs w:val="21"/>
        </w:rPr>
        <w:t>招投标活动，代表本公司（单位）处理招投标活动中的一切事宜，在此：</w:t>
      </w:r>
    </w:p>
    <w:p>
      <w:pPr>
        <w:pStyle w:val="16"/>
        <w:widowControl/>
        <w:spacing w:line="360" w:lineRule="exact"/>
        <w:ind w:firstLine="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1、提供招标文件中“投标须知”规定的全部投标文件：</w:t>
      </w:r>
    </w:p>
    <w:p>
      <w:pPr>
        <w:pStyle w:val="16"/>
        <w:widowControl/>
        <w:spacing w:line="360" w:lineRule="exact"/>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（1）上传到政府采购云平台的电子投标文件（含资格证明文件、商务技术文件、报价文件）1份。</w:t>
      </w:r>
    </w:p>
    <w:p>
      <w:pPr>
        <w:pStyle w:val="16"/>
        <w:widowControl/>
        <w:spacing w:line="360" w:lineRule="exact"/>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（2）以U盘存储的电子备份投标文件（含资格证明文件、商务技术文件、报价文件）1份。</w:t>
      </w:r>
    </w:p>
    <w:p>
      <w:pPr>
        <w:pStyle w:val="16"/>
        <w:widowControl/>
        <w:spacing w:line="360" w:lineRule="exact"/>
        <w:ind w:firstLine="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2、据此函，签字代表宣布并承诺如下：</w:t>
      </w:r>
    </w:p>
    <w:p>
      <w:pPr>
        <w:pStyle w:val="16"/>
        <w:widowControl/>
        <w:numPr>
          <w:ilvl w:val="0"/>
          <w:numId w:val="13"/>
        </w:numPr>
        <w:spacing w:line="360" w:lineRule="exact"/>
        <w:jc w:val="left"/>
        <w:rPr>
          <w:rFonts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我方对招标项目愿以投标价为（大写）：</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、（小写）：</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承担招标文件规定内容。</w:t>
      </w:r>
    </w:p>
    <w:p>
      <w:pPr>
        <w:pStyle w:val="16"/>
        <w:widowControl/>
        <w:spacing w:line="360" w:lineRule="exact"/>
        <w:ind w:left="715" w:leftChars="100" w:hanging="505" w:hangingChars="25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（2）本报价已经包含了所供服务应纳的税金及招标文件规定的报价方式应包含的其它费用。本报价在投标有效期内固定不变，并在合同有效期内不受利率波动的影响。</w:t>
      </w:r>
    </w:p>
    <w:p>
      <w:pPr>
        <w:pStyle w:val="16"/>
        <w:widowControl/>
        <w:spacing w:line="360" w:lineRule="exact"/>
        <w:ind w:firstLine="202" w:firstLineChars="1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（3）本投标自开标之日起</w:t>
      </w:r>
      <w:r>
        <w:rPr>
          <w:rFonts w:hint="eastAsia" w:asciiTheme="minorEastAsia" w:hAnsiTheme="minorEastAsia" w:eastAsiaTheme="minorEastAsia" w:cstheme="minorEastAsia"/>
          <w:sz w:val="21"/>
          <w:szCs w:val="21"/>
          <w:u w:val="single"/>
        </w:rPr>
        <w:t xml:space="preserve"> 90 </w:t>
      </w:r>
      <w:r>
        <w:rPr>
          <w:rFonts w:hint="eastAsia" w:asciiTheme="minorEastAsia" w:hAnsiTheme="minorEastAsia" w:eastAsiaTheme="minorEastAsia" w:cstheme="minorEastAsia"/>
          <w:sz w:val="21"/>
          <w:szCs w:val="21"/>
        </w:rPr>
        <w:t>天内有效。</w:t>
      </w:r>
    </w:p>
    <w:p>
      <w:pPr>
        <w:pStyle w:val="16"/>
        <w:widowControl/>
        <w:spacing w:line="360" w:lineRule="exact"/>
        <w:ind w:left="715" w:leftChars="100" w:hanging="505" w:hangingChars="25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（4）我们已详细审查全部招标文件及有关的澄清/修改文件(若有的话)，我们完全理解并同意放弃对这方面提出任何异议的权利。保证遵守招标文件有关条款规定。</w:t>
      </w:r>
    </w:p>
    <w:p>
      <w:pPr>
        <w:pStyle w:val="16"/>
        <w:widowControl/>
        <w:spacing w:line="360" w:lineRule="exact"/>
        <w:ind w:left="715" w:leftChars="100" w:hanging="505" w:hangingChars="25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（5）保证在中标后忠实地执行与招标人所签署的合同，并承担合同规定的责任义务。保证在中标后按照招标文件的规定支付中标服务费。</w:t>
      </w:r>
    </w:p>
    <w:p>
      <w:pPr>
        <w:pStyle w:val="16"/>
        <w:widowControl/>
        <w:spacing w:line="360" w:lineRule="exact"/>
        <w:ind w:firstLine="202" w:firstLineChars="1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（6）承诺应贵方要求提供任何与该项目投标有关的数据、情况和技术资料。</w:t>
      </w:r>
    </w:p>
    <w:p>
      <w:pPr>
        <w:pStyle w:val="16"/>
        <w:widowControl/>
        <w:spacing w:line="360" w:lineRule="exact"/>
        <w:ind w:left="614" w:leftChars="100" w:hanging="404" w:hangingChars="2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（7）我们承诺，与为招标人采购本次招标的服务进行设计、编制规范和其他文件所委托的咨询公司或其附属机构无任何直接或间接的关联。</w:t>
      </w:r>
    </w:p>
    <w:p>
      <w:pPr>
        <w:pStyle w:val="16"/>
        <w:widowControl/>
        <w:spacing w:line="360" w:lineRule="exact"/>
        <w:ind w:left="404" w:hanging="404" w:hangingChars="2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4、我们郑重声明：</w:t>
      </w:r>
    </w:p>
    <w:p>
      <w:pPr>
        <w:pStyle w:val="16"/>
        <w:widowControl/>
        <w:spacing w:line="360" w:lineRule="exact"/>
        <w:ind w:left="404" w:hanging="404" w:hangingChars="2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我公司符合有关法律法规规定的参加采购活动应当具备的条件：具有健全的财务会计制度、依法缴纳税收和社会保障资金、参加本次采购活动之前的三年内，在经营活动中无重大违法活动。</w:t>
      </w:r>
    </w:p>
    <w:p>
      <w:pPr>
        <w:pStyle w:val="16"/>
        <w:widowControl/>
        <w:spacing w:line="360" w:lineRule="exact"/>
        <w:ind w:firstLine="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5、与本投标有关的一切往来通讯请寄：</w:t>
      </w:r>
    </w:p>
    <w:p>
      <w:pPr>
        <w:pStyle w:val="16"/>
        <w:widowControl/>
        <w:spacing w:line="360" w:lineRule="exact"/>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地址：</w:t>
      </w:r>
    </w:p>
    <w:p>
      <w:pPr>
        <w:pStyle w:val="16"/>
        <w:widowControl/>
        <w:spacing w:line="360" w:lineRule="exact"/>
        <w:jc w:val="left"/>
        <w:rPr>
          <w:rFonts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邮编：电话：传真：</w:t>
      </w:r>
    </w:p>
    <w:p>
      <w:pPr>
        <w:pStyle w:val="16"/>
        <w:widowControl/>
        <w:spacing w:line="360" w:lineRule="exact"/>
        <w:ind w:firstLine="0"/>
        <w:jc w:val="left"/>
        <w:rPr>
          <w:rFonts w:asciiTheme="minorEastAsia" w:hAnsiTheme="minorEastAsia" w:eastAsiaTheme="minorEastAsia" w:cstheme="minorEastAsia"/>
          <w:sz w:val="21"/>
          <w:szCs w:val="21"/>
        </w:rPr>
      </w:pPr>
    </w:p>
    <w:p>
      <w:pPr>
        <w:pStyle w:val="16"/>
        <w:snapToGrid w:val="0"/>
        <w:spacing w:line="360" w:lineRule="exact"/>
        <w:ind w:firstLine="3518" w:firstLineChars="174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投标人（盖章）：</w:t>
      </w:r>
    </w:p>
    <w:p>
      <w:pPr>
        <w:pStyle w:val="16"/>
        <w:widowControl/>
        <w:spacing w:line="360" w:lineRule="exact"/>
        <w:ind w:firstLine="3518" w:firstLineChars="1742"/>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    期：</w:t>
      </w:r>
    </w:p>
    <w:p>
      <w:pPr>
        <w:spacing w:line="360" w:lineRule="exact"/>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sz w:val="24"/>
        </w:rPr>
        <w:br w:type="page"/>
      </w:r>
      <w:bookmarkStart w:id="396" w:name="_Toc19399"/>
      <w:bookmarkStart w:id="397" w:name="_Toc14167"/>
      <w:bookmarkStart w:id="398" w:name="_Toc4021"/>
      <w:bookmarkStart w:id="399" w:name="_Toc10162"/>
      <w:r>
        <w:rPr>
          <w:rFonts w:hint="eastAsia" w:asciiTheme="minorEastAsia" w:hAnsiTheme="minorEastAsia" w:eastAsiaTheme="minorEastAsia" w:cstheme="minorEastAsia"/>
          <w:b/>
        </w:rPr>
        <w:t>格式十三：</w:t>
      </w:r>
      <w:bookmarkEnd w:id="396"/>
      <w:bookmarkEnd w:id="397"/>
      <w:bookmarkEnd w:id="398"/>
      <w:bookmarkEnd w:id="399"/>
    </w:p>
    <w:p>
      <w:pPr>
        <w:spacing w:line="360" w:lineRule="exact"/>
        <w:rPr>
          <w:rFonts w:asciiTheme="minorEastAsia" w:hAnsiTheme="minorEastAsia" w:eastAsiaTheme="minorEastAsia" w:cstheme="minorEastAsia"/>
          <w:sz w:val="24"/>
        </w:rPr>
      </w:pPr>
    </w:p>
    <w:p>
      <w:pPr>
        <w:spacing w:line="360" w:lineRule="exact"/>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开标一览表</w:t>
      </w:r>
    </w:p>
    <w:p>
      <w:pPr>
        <w:pStyle w:val="16"/>
        <w:spacing w:line="360" w:lineRule="exact"/>
        <w:ind w:left="-178" w:leftChars="-85" w:firstLine="525" w:firstLineChars="250"/>
        <w:rPr>
          <w:rFonts w:asciiTheme="minorEastAsia" w:hAnsiTheme="minorEastAsia" w:eastAsiaTheme="minorEastAsia" w:cstheme="minorEastAsia"/>
          <w:spacing w:val="0"/>
          <w:kern w:val="2"/>
          <w:sz w:val="21"/>
          <w:szCs w:val="21"/>
        </w:rPr>
      </w:pPr>
      <w:r>
        <w:rPr>
          <w:rFonts w:hint="eastAsia" w:asciiTheme="minorEastAsia" w:hAnsiTheme="minorEastAsia" w:eastAsiaTheme="minorEastAsia" w:cstheme="minorEastAsia"/>
          <w:spacing w:val="0"/>
          <w:kern w:val="2"/>
          <w:sz w:val="21"/>
          <w:szCs w:val="21"/>
        </w:rPr>
        <w:t>项目编号：</w:t>
      </w:r>
      <w:r>
        <w:rPr>
          <w:rFonts w:hint="eastAsia" w:asciiTheme="minorEastAsia" w:hAnsiTheme="minorEastAsia" w:eastAsiaTheme="minorEastAsia" w:cstheme="minorEastAsia"/>
          <w:spacing w:val="0"/>
          <w:kern w:val="2"/>
          <w:sz w:val="21"/>
          <w:szCs w:val="21"/>
          <w:u w:val="single"/>
        </w:rPr>
        <w:t xml:space="preserve">                  </w:t>
      </w:r>
      <w:r>
        <w:rPr>
          <w:rFonts w:hint="eastAsia" w:asciiTheme="minorEastAsia" w:hAnsiTheme="minorEastAsia" w:eastAsiaTheme="minorEastAsia" w:cstheme="minorEastAsia"/>
          <w:spacing w:val="0"/>
          <w:kern w:val="2"/>
          <w:sz w:val="21"/>
          <w:szCs w:val="21"/>
        </w:rPr>
        <w:t>项目名称：</w:t>
      </w:r>
      <w:r>
        <w:rPr>
          <w:rFonts w:hint="eastAsia" w:asciiTheme="minorEastAsia" w:hAnsiTheme="minorEastAsia" w:eastAsiaTheme="minorEastAsia" w:cstheme="minorEastAsia"/>
          <w:spacing w:val="0"/>
          <w:kern w:val="2"/>
          <w:sz w:val="21"/>
          <w:szCs w:val="21"/>
          <w:u w:val="single"/>
        </w:rPr>
        <w:t xml:space="preserve">                       </w:t>
      </w:r>
      <w:r>
        <w:rPr>
          <w:rFonts w:hint="eastAsia" w:asciiTheme="minorEastAsia" w:hAnsiTheme="minorEastAsia" w:eastAsiaTheme="minorEastAsia" w:cstheme="minorEastAsia"/>
          <w:spacing w:val="0"/>
          <w:kern w:val="2"/>
          <w:sz w:val="21"/>
          <w:szCs w:val="21"/>
        </w:rPr>
        <w:t>单位：元</w:t>
      </w:r>
    </w:p>
    <w:tbl>
      <w:tblPr>
        <w:tblStyle w:val="40"/>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2148"/>
        <w:gridCol w:w="3573"/>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35"/>
              <w:widowControl w:val="0"/>
              <w:snapToGrid w:val="0"/>
              <w:spacing w:before="0" w:beforeAutospacing="0" w:after="120" w:afterAutospacing="0" w:line="360" w:lineRule="exact"/>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4"/>
                <w:kern w:val="2"/>
                <w:sz w:val="21"/>
                <w:szCs w:val="21"/>
                <w:lang w:bidi="ar"/>
              </w:rPr>
              <w:t>序号</w:t>
            </w:r>
          </w:p>
        </w:tc>
        <w:tc>
          <w:tcPr>
            <w:tcW w:w="2148" w:type="dxa"/>
            <w:tcBorders>
              <w:top w:val="single" w:color="auto" w:sz="4" w:space="0"/>
              <w:left w:val="single" w:color="auto" w:sz="4" w:space="0"/>
              <w:bottom w:val="single" w:color="auto" w:sz="4" w:space="0"/>
              <w:right w:val="single" w:color="auto" w:sz="4" w:space="0"/>
            </w:tcBorders>
            <w:vAlign w:val="center"/>
          </w:tcPr>
          <w:p>
            <w:pPr>
              <w:pStyle w:val="35"/>
              <w:widowControl w:val="0"/>
              <w:snapToGrid w:val="0"/>
              <w:spacing w:before="0" w:beforeAutospacing="0" w:after="120" w:afterAutospacing="0" w:line="360" w:lineRule="exact"/>
              <w:jc w:val="center"/>
              <w:rPr>
                <w:rFonts w:asciiTheme="minorEastAsia" w:hAnsiTheme="minorEastAsia" w:eastAsiaTheme="minorEastAsia" w:cstheme="minorEastAsia"/>
                <w:b/>
                <w:bCs/>
                <w:spacing w:val="-4"/>
                <w:kern w:val="2"/>
                <w:sz w:val="21"/>
                <w:szCs w:val="21"/>
                <w:lang w:bidi="ar"/>
              </w:rPr>
            </w:pPr>
            <w:r>
              <w:rPr>
                <w:rFonts w:hint="eastAsia" w:asciiTheme="minorEastAsia" w:hAnsiTheme="minorEastAsia" w:eastAsiaTheme="minorEastAsia" w:cstheme="minorEastAsia"/>
                <w:b/>
                <w:bCs/>
                <w:spacing w:val="-4"/>
                <w:kern w:val="2"/>
                <w:sz w:val="21"/>
                <w:szCs w:val="21"/>
                <w:lang w:bidi="ar"/>
              </w:rPr>
              <w:t>采购内容</w:t>
            </w:r>
          </w:p>
        </w:tc>
        <w:tc>
          <w:tcPr>
            <w:tcW w:w="3573" w:type="dxa"/>
            <w:tcBorders>
              <w:top w:val="single" w:color="auto" w:sz="4" w:space="0"/>
              <w:left w:val="single" w:color="auto" w:sz="4" w:space="0"/>
              <w:right w:val="single" w:color="auto" w:sz="4" w:space="0"/>
            </w:tcBorders>
            <w:vAlign w:val="center"/>
          </w:tcPr>
          <w:p>
            <w:pPr>
              <w:pStyle w:val="35"/>
              <w:widowControl w:val="0"/>
              <w:snapToGrid w:val="0"/>
              <w:spacing w:before="0" w:beforeAutospacing="0" w:after="120" w:afterAutospacing="0" w:line="360" w:lineRule="exact"/>
              <w:jc w:val="center"/>
              <w:rPr>
                <w:rFonts w:asciiTheme="minorEastAsia" w:hAnsiTheme="minorEastAsia" w:eastAsiaTheme="minorEastAsia" w:cstheme="minorEastAsia"/>
                <w:b/>
                <w:bCs/>
                <w:spacing w:val="-4"/>
                <w:kern w:val="2"/>
                <w:sz w:val="21"/>
                <w:szCs w:val="21"/>
                <w:lang w:bidi="ar"/>
              </w:rPr>
            </w:pPr>
            <w:r>
              <w:rPr>
                <w:rFonts w:hint="eastAsia" w:asciiTheme="minorEastAsia" w:hAnsiTheme="minorEastAsia" w:eastAsiaTheme="minorEastAsia" w:cstheme="minorEastAsia"/>
                <w:b/>
                <w:bCs/>
                <w:spacing w:val="-4"/>
                <w:kern w:val="2"/>
                <w:sz w:val="21"/>
                <w:szCs w:val="21"/>
                <w:lang w:bidi="ar"/>
              </w:rPr>
              <w:t>投标报价</w:t>
            </w:r>
          </w:p>
        </w:tc>
        <w:tc>
          <w:tcPr>
            <w:tcW w:w="2348" w:type="dxa"/>
            <w:tcBorders>
              <w:top w:val="single" w:color="auto" w:sz="4" w:space="0"/>
              <w:left w:val="single" w:color="auto" w:sz="4" w:space="0"/>
              <w:bottom w:val="single" w:color="auto" w:sz="4" w:space="0"/>
              <w:right w:val="single" w:color="auto" w:sz="4" w:space="0"/>
            </w:tcBorders>
            <w:vAlign w:val="center"/>
          </w:tcPr>
          <w:p>
            <w:pPr>
              <w:pStyle w:val="35"/>
              <w:widowControl w:val="0"/>
              <w:snapToGrid w:val="0"/>
              <w:spacing w:before="0" w:beforeAutospacing="0" w:after="120" w:afterAutospacing="0" w:line="360" w:lineRule="exact"/>
              <w:jc w:val="center"/>
              <w:rPr>
                <w:rFonts w:asciiTheme="minorEastAsia" w:hAnsiTheme="minorEastAsia" w:eastAsiaTheme="minorEastAsia" w:cstheme="minorEastAsia"/>
                <w:b/>
                <w:bCs/>
                <w:spacing w:val="-4"/>
                <w:sz w:val="21"/>
                <w:szCs w:val="21"/>
              </w:rPr>
            </w:pPr>
            <w:r>
              <w:rPr>
                <w:rFonts w:hint="eastAsia" w:asciiTheme="minorEastAsia" w:hAnsiTheme="minorEastAsia" w:eastAsiaTheme="minorEastAsia" w:cstheme="minorEastAsia"/>
                <w:b/>
                <w:bCs/>
                <w:spacing w:val="-4"/>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279" w:type="dxa"/>
            <w:vMerge w:val="restart"/>
            <w:tcBorders>
              <w:top w:val="single" w:color="auto" w:sz="4" w:space="0"/>
              <w:left w:val="single" w:color="auto" w:sz="4" w:space="0"/>
              <w:right w:val="single" w:color="auto" w:sz="4" w:space="0"/>
            </w:tcBorders>
            <w:vAlign w:val="center"/>
          </w:tcPr>
          <w:p>
            <w:pPr>
              <w:pStyle w:val="35"/>
              <w:widowControl w:val="0"/>
              <w:snapToGrid w:val="0"/>
              <w:spacing w:before="0" w:beforeAutospacing="0" w:after="120" w:afterAutospacing="0" w:line="360" w:lineRule="exact"/>
              <w:ind w:firstLine="420"/>
              <w:jc w:val="both"/>
              <w:rPr>
                <w:rFonts w:asciiTheme="minorEastAsia" w:hAnsiTheme="minorEastAsia" w:eastAsiaTheme="minorEastAsia" w:cstheme="minorEastAsia"/>
                <w:sz w:val="21"/>
                <w:szCs w:val="21"/>
              </w:rPr>
            </w:pPr>
          </w:p>
        </w:tc>
        <w:tc>
          <w:tcPr>
            <w:tcW w:w="2148" w:type="dxa"/>
            <w:vMerge w:val="restart"/>
            <w:tcBorders>
              <w:top w:val="single" w:color="auto" w:sz="4" w:space="0"/>
              <w:left w:val="single" w:color="auto" w:sz="4" w:space="0"/>
              <w:right w:val="single" w:color="auto" w:sz="4" w:space="0"/>
            </w:tcBorders>
            <w:vAlign w:val="center"/>
          </w:tcPr>
          <w:p>
            <w:pPr>
              <w:pStyle w:val="35"/>
              <w:widowControl w:val="0"/>
              <w:spacing w:before="0" w:beforeAutospacing="0" w:after="120" w:afterAutospacing="0" w:line="360" w:lineRule="exact"/>
              <w:jc w:val="both"/>
              <w:rPr>
                <w:rFonts w:asciiTheme="minorEastAsia" w:hAnsiTheme="minorEastAsia" w:eastAsiaTheme="minorEastAsia" w:cstheme="minorEastAsia"/>
                <w:sz w:val="21"/>
                <w:szCs w:val="21"/>
              </w:rPr>
            </w:pPr>
          </w:p>
        </w:tc>
        <w:tc>
          <w:tcPr>
            <w:tcW w:w="3573" w:type="dxa"/>
            <w:tcBorders>
              <w:left w:val="single" w:color="auto" w:sz="4" w:space="0"/>
              <w:bottom w:val="single" w:color="auto" w:sz="4" w:space="0"/>
              <w:right w:val="single" w:color="auto" w:sz="4" w:space="0"/>
            </w:tcBorders>
            <w:vAlign w:val="center"/>
          </w:tcPr>
          <w:p>
            <w:pPr>
              <w:pStyle w:val="35"/>
              <w:widowControl w:val="0"/>
              <w:spacing w:before="0" w:beforeAutospacing="0" w:after="120" w:afterAutospacing="0" w:line="360" w:lineRule="exact"/>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小写:</w:t>
            </w:r>
          </w:p>
        </w:tc>
        <w:tc>
          <w:tcPr>
            <w:tcW w:w="2348" w:type="dxa"/>
            <w:vMerge w:val="restart"/>
            <w:tcBorders>
              <w:top w:val="single" w:color="auto" w:sz="4" w:space="0"/>
              <w:left w:val="single" w:color="auto" w:sz="4" w:space="0"/>
              <w:right w:val="single" w:color="auto" w:sz="4" w:space="0"/>
            </w:tcBorders>
            <w:vAlign w:val="center"/>
          </w:tcPr>
          <w:p>
            <w:pPr>
              <w:pStyle w:val="35"/>
              <w:widowControl w:val="0"/>
              <w:spacing w:before="0" w:beforeAutospacing="0" w:after="120" w:afterAutospacing="0" w:line="360" w:lineRule="exact"/>
              <w:jc w:val="both"/>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1279" w:type="dxa"/>
            <w:vMerge w:val="continue"/>
            <w:tcBorders>
              <w:left w:val="single" w:color="auto" w:sz="4" w:space="0"/>
              <w:bottom w:val="single" w:color="auto" w:sz="4" w:space="0"/>
              <w:right w:val="single" w:color="auto" w:sz="4" w:space="0"/>
            </w:tcBorders>
            <w:vAlign w:val="center"/>
          </w:tcPr>
          <w:p>
            <w:pPr>
              <w:pStyle w:val="35"/>
              <w:widowControl w:val="0"/>
              <w:spacing w:before="0" w:beforeAutospacing="0" w:after="120" w:afterAutospacing="0" w:line="360" w:lineRule="exact"/>
              <w:jc w:val="both"/>
              <w:rPr>
                <w:rFonts w:asciiTheme="minorEastAsia" w:hAnsiTheme="minorEastAsia" w:eastAsiaTheme="minorEastAsia" w:cstheme="minorEastAsia"/>
              </w:rPr>
            </w:pPr>
          </w:p>
        </w:tc>
        <w:tc>
          <w:tcPr>
            <w:tcW w:w="2148" w:type="dxa"/>
            <w:vMerge w:val="continue"/>
            <w:tcBorders>
              <w:left w:val="single" w:color="auto" w:sz="4" w:space="0"/>
              <w:bottom w:val="single" w:color="auto" w:sz="4" w:space="0"/>
              <w:right w:val="single" w:color="auto" w:sz="4" w:space="0"/>
            </w:tcBorders>
            <w:vAlign w:val="center"/>
          </w:tcPr>
          <w:p>
            <w:pPr>
              <w:pStyle w:val="35"/>
              <w:widowControl w:val="0"/>
              <w:spacing w:before="0" w:beforeAutospacing="0" w:after="120" w:afterAutospacing="0" w:line="360" w:lineRule="exact"/>
              <w:jc w:val="both"/>
              <w:rPr>
                <w:rFonts w:asciiTheme="minorEastAsia" w:hAnsiTheme="minorEastAsia" w:eastAsiaTheme="minorEastAsia" w:cstheme="minorEastAsia"/>
              </w:rPr>
            </w:pPr>
          </w:p>
        </w:tc>
        <w:tc>
          <w:tcPr>
            <w:tcW w:w="3573" w:type="dxa"/>
            <w:tcBorders>
              <w:left w:val="single" w:color="auto" w:sz="4" w:space="0"/>
              <w:bottom w:val="single" w:color="auto" w:sz="4" w:space="0"/>
              <w:right w:val="single" w:color="auto" w:sz="4" w:space="0"/>
            </w:tcBorders>
            <w:vAlign w:val="center"/>
          </w:tcPr>
          <w:p>
            <w:pPr>
              <w:pStyle w:val="35"/>
              <w:widowControl w:val="0"/>
              <w:spacing w:before="0" w:beforeAutospacing="0" w:after="120" w:afterAutospacing="0" w:line="360" w:lineRule="exact"/>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大写：</w:t>
            </w:r>
          </w:p>
        </w:tc>
        <w:tc>
          <w:tcPr>
            <w:tcW w:w="2348" w:type="dxa"/>
            <w:vMerge w:val="continue"/>
            <w:tcBorders>
              <w:left w:val="single" w:color="auto" w:sz="4" w:space="0"/>
              <w:bottom w:val="single" w:color="auto" w:sz="4" w:space="0"/>
              <w:right w:val="single" w:color="auto" w:sz="4" w:space="0"/>
            </w:tcBorders>
            <w:vAlign w:val="center"/>
          </w:tcPr>
          <w:p>
            <w:pPr>
              <w:pStyle w:val="35"/>
              <w:widowControl w:val="0"/>
              <w:spacing w:before="0" w:beforeAutospacing="0" w:after="120" w:afterAutospacing="0" w:line="360" w:lineRule="exact"/>
              <w:jc w:val="both"/>
              <w:rPr>
                <w:rFonts w:asciiTheme="minorEastAsia" w:hAnsiTheme="minorEastAsia" w:eastAsiaTheme="minorEastAsia" w:cstheme="minorEastAsia"/>
                <w:sz w:val="21"/>
                <w:szCs w:val="21"/>
              </w:rPr>
            </w:pPr>
          </w:p>
        </w:tc>
      </w:tr>
    </w:tbl>
    <w:p>
      <w:pPr>
        <w:snapToGrid w:val="0"/>
        <w:spacing w:before="50" w:after="50"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 1、报价一经涂改，应在涂改处加盖单位公章或者由法定代表人或授权委托人盖章，否则其投标作无效标处理。</w:t>
      </w:r>
    </w:p>
    <w:p>
      <w:pPr>
        <w:snapToGrid w:val="0"/>
        <w:spacing w:before="50" w:after="50"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2、以上报价合计应与“投标分项报价表”中的“投标总价”相一致。</w:t>
      </w:r>
    </w:p>
    <w:p>
      <w:pPr>
        <w:pStyle w:val="16"/>
        <w:spacing w:line="360" w:lineRule="exact"/>
        <w:ind w:left="-178" w:leftChars="-85" w:firstLine="505" w:firstLineChars="250"/>
        <w:rPr>
          <w:rFonts w:asciiTheme="minorEastAsia" w:hAnsiTheme="minorEastAsia" w:eastAsiaTheme="minorEastAsia" w:cstheme="minorEastAsia"/>
          <w:sz w:val="21"/>
          <w:szCs w:val="21"/>
        </w:rPr>
      </w:pPr>
    </w:p>
    <w:p>
      <w:pPr>
        <w:spacing w:line="360" w:lineRule="exact"/>
        <w:rPr>
          <w:rFonts w:asciiTheme="minorEastAsia" w:hAnsiTheme="minorEastAsia" w:eastAsiaTheme="minorEastAsia" w:cstheme="minorEastAsia"/>
          <w:szCs w:val="21"/>
        </w:rPr>
      </w:pPr>
    </w:p>
    <w:p>
      <w:pPr>
        <w:widowControl/>
        <w:spacing w:line="360" w:lineRule="exact"/>
        <w:ind w:firstLine="2730" w:firstLineChars="13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 标 人（盖章）：</w:t>
      </w:r>
    </w:p>
    <w:p>
      <w:pPr>
        <w:pStyle w:val="16"/>
        <w:widowControl/>
        <w:spacing w:line="360" w:lineRule="exact"/>
        <w:ind w:firstLine="2730" w:firstLineChars="1300"/>
        <w:jc w:val="left"/>
        <w:rPr>
          <w:rFonts w:asciiTheme="minorEastAsia" w:hAnsiTheme="minorEastAsia" w:eastAsiaTheme="minorEastAsia" w:cstheme="minorEastAsia"/>
          <w:spacing w:val="0"/>
          <w:sz w:val="21"/>
          <w:szCs w:val="21"/>
        </w:rPr>
      </w:pPr>
      <w:r>
        <w:rPr>
          <w:rFonts w:hint="eastAsia" w:asciiTheme="minorEastAsia" w:hAnsiTheme="minorEastAsia" w:eastAsiaTheme="minorEastAsia" w:cstheme="minorEastAsia"/>
          <w:spacing w:val="0"/>
          <w:sz w:val="21"/>
          <w:szCs w:val="21"/>
        </w:rPr>
        <w:t>日    期：</w:t>
      </w:r>
    </w:p>
    <w:p>
      <w:pPr>
        <w:widowControl/>
        <w:spacing w:line="360" w:lineRule="exact"/>
        <w:outlineLvl w:val="1"/>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Cs w:val="21"/>
        </w:rPr>
        <w:br w:type="page"/>
      </w:r>
      <w:bookmarkStart w:id="400" w:name="_Toc460857948"/>
      <w:bookmarkStart w:id="401" w:name="_Toc5516"/>
      <w:bookmarkStart w:id="402" w:name="_Toc16973"/>
      <w:bookmarkStart w:id="403" w:name="_Toc12827"/>
      <w:bookmarkStart w:id="404" w:name="_Toc27480"/>
      <w:r>
        <w:rPr>
          <w:rFonts w:hint="eastAsia" w:asciiTheme="minorEastAsia" w:hAnsiTheme="minorEastAsia" w:eastAsiaTheme="minorEastAsia" w:cstheme="minorEastAsia"/>
          <w:b/>
        </w:rPr>
        <w:t>格式十四：</w:t>
      </w:r>
      <w:bookmarkEnd w:id="400"/>
      <w:bookmarkEnd w:id="401"/>
      <w:bookmarkEnd w:id="402"/>
      <w:bookmarkEnd w:id="403"/>
      <w:bookmarkEnd w:id="404"/>
    </w:p>
    <w:p>
      <w:pPr>
        <w:spacing w:line="360" w:lineRule="exact"/>
        <w:jc w:val="center"/>
        <w:rPr>
          <w:rFonts w:asciiTheme="minorEastAsia" w:hAnsiTheme="minorEastAsia" w:eastAsiaTheme="minorEastAsia" w:cstheme="minorEastAsia"/>
          <w:b/>
          <w:sz w:val="24"/>
          <w:szCs w:val="21"/>
        </w:rPr>
      </w:pPr>
    </w:p>
    <w:p>
      <w:pPr>
        <w:spacing w:line="360" w:lineRule="exact"/>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投标分项报价表</w:t>
      </w:r>
    </w:p>
    <w:p>
      <w:pPr>
        <w:spacing w:line="360" w:lineRule="exact"/>
        <w:jc w:val="center"/>
        <w:rPr>
          <w:rFonts w:asciiTheme="minorEastAsia" w:hAnsiTheme="minorEastAsia" w:eastAsiaTheme="minorEastAsia" w:cstheme="minorEastAsia"/>
          <w:b/>
          <w:sz w:val="24"/>
          <w:szCs w:val="21"/>
        </w:rPr>
      </w:pPr>
    </w:p>
    <w:p>
      <w:pPr>
        <w:snapToGrid w:val="0"/>
        <w:spacing w:before="50" w:after="50"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bCs/>
          <w:szCs w:val="21"/>
        </w:rPr>
        <w:t>项目名称</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tbl>
      <w:tblPr>
        <w:tblStyle w:val="40"/>
        <w:tblW w:w="9464" w:type="dxa"/>
        <w:tblInd w:w="0" w:type="dxa"/>
        <w:tblLayout w:type="fixed"/>
        <w:tblCellMar>
          <w:top w:w="0" w:type="dxa"/>
          <w:left w:w="108" w:type="dxa"/>
          <w:bottom w:w="0" w:type="dxa"/>
          <w:right w:w="108" w:type="dxa"/>
        </w:tblCellMar>
      </w:tblPr>
      <w:tblGrid>
        <w:gridCol w:w="817"/>
        <w:gridCol w:w="3119"/>
        <w:gridCol w:w="850"/>
        <w:gridCol w:w="1305"/>
        <w:gridCol w:w="1672"/>
        <w:gridCol w:w="1701"/>
      </w:tblGrid>
      <w:tr>
        <w:tblPrEx>
          <w:tblCellMar>
            <w:top w:w="0" w:type="dxa"/>
            <w:left w:w="108" w:type="dxa"/>
            <w:bottom w:w="0" w:type="dxa"/>
            <w:right w:w="108" w:type="dxa"/>
          </w:tblCellMar>
        </w:tblPrEx>
        <w:trPr>
          <w:trHeight w:val="680" w:hRule="atLeast"/>
        </w:trPr>
        <w:tc>
          <w:tcPr>
            <w:tcW w:w="817" w:type="dxa"/>
            <w:tcBorders>
              <w:top w:val="single" w:color="auto" w:sz="8" w:space="0"/>
              <w:left w:val="single" w:color="auto" w:sz="8" w:space="0"/>
              <w:bottom w:val="single" w:color="auto" w:sz="4" w:space="0"/>
              <w:right w:val="single" w:color="auto" w:sz="8" w:space="0"/>
            </w:tcBorders>
            <w:vAlign w:val="center"/>
          </w:tcPr>
          <w:p>
            <w:pPr>
              <w:spacing w:line="360" w:lineRule="exact"/>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序号</w:t>
            </w:r>
          </w:p>
        </w:tc>
        <w:tc>
          <w:tcPr>
            <w:tcW w:w="3119"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项目名称</w:t>
            </w:r>
          </w:p>
        </w:tc>
        <w:tc>
          <w:tcPr>
            <w:tcW w:w="850"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单位</w:t>
            </w:r>
          </w:p>
        </w:tc>
        <w:tc>
          <w:tcPr>
            <w:tcW w:w="1305" w:type="dxa"/>
            <w:tcBorders>
              <w:top w:val="single" w:color="auto" w:sz="8" w:space="0"/>
              <w:left w:val="single" w:color="auto" w:sz="8" w:space="0"/>
              <w:bottom w:val="single" w:color="auto" w:sz="8" w:space="0"/>
              <w:right w:val="single" w:color="auto" w:sz="4" w:space="0"/>
            </w:tcBorders>
            <w:vAlign w:val="center"/>
          </w:tcPr>
          <w:p>
            <w:pPr>
              <w:spacing w:line="360" w:lineRule="exact"/>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数量</w:t>
            </w:r>
          </w:p>
        </w:tc>
        <w:tc>
          <w:tcPr>
            <w:tcW w:w="1672" w:type="dxa"/>
            <w:tcBorders>
              <w:top w:val="single" w:color="auto" w:sz="8" w:space="0"/>
              <w:left w:val="single" w:color="auto" w:sz="4" w:space="0"/>
              <w:bottom w:val="single" w:color="auto" w:sz="8" w:space="0"/>
              <w:right w:val="single" w:color="auto" w:sz="8" w:space="0"/>
            </w:tcBorders>
            <w:vAlign w:val="center"/>
          </w:tcPr>
          <w:p>
            <w:pPr>
              <w:spacing w:line="360" w:lineRule="exact"/>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单价（元）</w:t>
            </w:r>
          </w:p>
        </w:tc>
        <w:tc>
          <w:tcPr>
            <w:tcW w:w="1701"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总价（元）</w:t>
            </w:r>
          </w:p>
        </w:tc>
      </w:tr>
      <w:tr>
        <w:tblPrEx>
          <w:tblCellMar>
            <w:top w:w="0" w:type="dxa"/>
            <w:left w:w="108" w:type="dxa"/>
            <w:bottom w:w="0" w:type="dxa"/>
            <w:right w:w="108" w:type="dxa"/>
          </w:tblCellMar>
        </w:tblPrEx>
        <w:trPr>
          <w:trHeight w:val="680" w:hRule="atLeast"/>
        </w:trPr>
        <w:tc>
          <w:tcPr>
            <w:tcW w:w="817" w:type="dxa"/>
            <w:tcBorders>
              <w:top w:val="single" w:color="auto" w:sz="8" w:space="0"/>
              <w:left w:val="single" w:color="auto" w:sz="8" w:space="0"/>
              <w:bottom w:val="single" w:color="auto" w:sz="4" w:space="0"/>
              <w:right w:val="single" w:color="auto" w:sz="8" w:space="0"/>
            </w:tcBorders>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3119" w:type="dxa"/>
            <w:tcBorders>
              <w:top w:val="single" w:color="auto" w:sz="8" w:space="0"/>
              <w:left w:val="single" w:color="auto" w:sz="8" w:space="0"/>
              <w:bottom w:val="single" w:color="auto" w:sz="8" w:space="0"/>
              <w:right w:val="single" w:color="auto" w:sz="8" w:space="0"/>
            </w:tcBorders>
            <w:vAlign w:val="center"/>
          </w:tcPr>
          <w:p>
            <w:pPr>
              <w:spacing w:line="360" w:lineRule="exact"/>
              <w:rPr>
                <w:rFonts w:asciiTheme="minorEastAsia" w:hAnsiTheme="minorEastAsia" w:eastAsiaTheme="minorEastAsia" w:cstheme="minorEastAsia"/>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heme="minorEastAsia" w:hAnsiTheme="minorEastAsia" w:eastAsiaTheme="minorEastAsia" w:cstheme="minorEastAsia"/>
                <w:szCs w:val="21"/>
              </w:rPr>
            </w:pPr>
          </w:p>
        </w:tc>
        <w:tc>
          <w:tcPr>
            <w:tcW w:w="1305" w:type="dxa"/>
            <w:tcBorders>
              <w:top w:val="single" w:color="auto" w:sz="8" w:space="0"/>
              <w:left w:val="single" w:color="auto" w:sz="8" w:space="0"/>
              <w:bottom w:val="single" w:color="auto" w:sz="8" w:space="0"/>
              <w:right w:val="single" w:color="auto" w:sz="4" w:space="0"/>
            </w:tcBorders>
            <w:vAlign w:val="center"/>
          </w:tcPr>
          <w:p>
            <w:pPr>
              <w:spacing w:line="360" w:lineRule="exact"/>
              <w:jc w:val="center"/>
              <w:rPr>
                <w:rFonts w:asciiTheme="minorEastAsia" w:hAnsiTheme="minorEastAsia" w:eastAsiaTheme="minorEastAsia" w:cstheme="minorEastAsia"/>
                <w:szCs w:val="21"/>
              </w:rPr>
            </w:pPr>
          </w:p>
        </w:tc>
        <w:tc>
          <w:tcPr>
            <w:tcW w:w="1672" w:type="dxa"/>
            <w:tcBorders>
              <w:top w:val="single" w:color="auto" w:sz="8" w:space="0"/>
              <w:left w:val="single" w:color="auto" w:sz="4" w:space="0"/>
              <w:bottom w:val="single" w:color="auto" w:sz="8" w:space="0"/>
              <w:right w:val="single" w:color="auto" w:sz="8" w:space="0"/>
            </w:tcBorders>
            <w:vAlign w:val="center"/>
          </w:tcPr>
          <w:p>
            <w:pPr>
              <w:spacing w:line="360" w:lineRule="exact"/>
              <w:jc w:val="center"/>
              <w:rPr>
                <w:rFonts w:asciiTheme="minorEastAsia" w:hAnsiTheme="minorEastAsia" w:eastAsiaTheme="minorEastAsia" w:cstheme="minorEastAsia"/>
                <w:szCs w:val="21"/>
              </w:rPr>
            </w:pPr>
          </w:p>
        </w:tc>
        <w:tc>
          <w:tcPr>
            <w:tcW w:w="1701"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heme="minorEastAsia" w:hAnsiTheme="minorEastAsia" w:eastAsiaTheme="minorEastAsia" w:cstheme="minorEastAsia"/>
                <w:szCs w:val="21"/>
              </w:rPr>
            </w:pPr>
          </w:p>
        </w:tc>
      </w:tr>
      <w:tr>
        <w:tblPrEx>
          <w:tblCellMar>
            <w:top w:w="0" w:type="dxa"/>
            <w:left w:w="108" w:type="dxa"/>
            <w:bottom w:w="0" w:type="dxa"/>
            <w:right w:w="108" w:type="dxa"/>
          </w:tblCellMar>
        </w:tblPrEx>
        <w:trPr>
          <w:trHeight w:val="680" w:hRule="atLeast"/>
        </w:trPr>
        <w:tc>
          <w:tcPr>
            <w:tcW w:w="817" w:type="dxa"/>
            <w:tcBorders>
              <w:top w:val="single" w:color="auto" w:sz="8" w:space="0"/>
              <w:left w:val="single" w:color="auto" w:sz="8" w:space="0"/>
              <w:bottom w:val="single" w:color="auto" w:sz="4" w:space="0"/>
              <w:right w:val="single" w:color="auto" w:sz="8" w:space="0"/>
            </w:tcBorders>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3119" w:type="dxa"/>
            <w:tcBorders>
              <w:top w:val="single" w:color="auto" w:sz="8" w:space="0"/>
              <w:left w:val="single" w:color="auto" w:sz="8" w:space="0"/>
              <w:bottom w:val="single" w:color="auto" w:sz="8" w:space="0"/>
              <w:right w:val="single" w:color="auto" w:sz="8" w:space="0"/>
            </w:tcBorders>
            <w:vAlign w:val="center"/>
          </w:tcPr>
          <w:p>
            <w:pPr>
              <w:spacing w:line="360" w:lineRule="exact"/>
              <w:rPr>
                <w:rFonts w:asciiTheme="minorEastAsia" w:hAnsiTheme="minorEastAsia" w:eastAsiaTheme="minorEastAsia" w:cstheme="minorEastAsia"/>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heme="minorEastAsia" w:hAnsiTheme="minorEastAsia" w:eastAsiaTheme="minorEastAsia" w:cstheme="minorEastAsia"/>
                <w:szCs w:val="21"/>
              </w:rPr>
            </w:pPr>
          </w:p>
        </w:tc>
        <w:tc>
          <w:tcPr>
            <w:tcW w:w="1305" w:type="dxa"/>
            <w:tcBorders>
              <w:top w:val="single" w:color="auto" w:sz="8" w:space="0"/>
              <w:left w:val="single" w:color="auto" w:sz="8" w:space="0"/>
              <w:bottom w:val="single" w:color="auto" w:sz="8" w:space="0"/>
              <w:right w:val="single" w:color="auto" w:sz="4" w:space="0"/>
            </w:tcBorders>
            <w:vAlign w:val="center"/>
          </w:tcPr>
          <w:p>
            <w:pPr>
              <w:spacing w:line="360" w:lineRule="exact"/>
              <w:jc w:val="center"/>
              <w:rPr>
                <w:rFonts w:asciiTheme="minorEastAsia" w:hAnsiTheme="minorEastAsia" w:eastAsiaTheme="minorEastAsia" w:cstheme="minorEastAsia"/>
                <w:szCs w:val="21"/>
              </w:rPr>
            </w:pPr>
          </w:p>
        </w:tc>
        <w:tc>
          <w:tcPr>
            <w:tcW w:w="1672" w:type="dxa"/>
            <w:tcBorders>
              <w:top w:val="single" w:color="auto" w:sz="8" w:space="0"/>
              <w:left w:val="single" w:color="auto" w:sz="4" w:space="0"/>
              <w:bottom w:val="single" w:color="auto" w:sz="8" w:space="0"/>
              <w:right w:val="single" w:color="auto" w:sz="8" w:space="0"/>
            </w:tcBorders>
            <w:vAlign w:val="center"/>
          </w:tcPr>
          <w:p>
            <w:pPr>
              <w:spacing w:line="360" w:lineRule="exact"/>
              <w:jc w:val="center"/>
              <w:rPr>
                <w:rFonts w:asciiTheme="minorEastAsia" w:hAnsiTheme="minorEastAsia" w:eastAsiaTheme="minorEastAsia" w:cstheme="minorEastAsia"/>
                <w:szCs w:val="21"/>
              </w:rPr>
            </w:pPr>
          </w:p>
        </w:tc>
        <w:tc>
          <w:tcPr>
            <w:tcW w:w="1701"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heme="minorEastAsia" w:hAnsiTheme="minorEastAsia" w:eastAsiaTheme="minorEastAsia" w:cstheme="minorEastAsia"/>
                <w:szCs w:val="21"/>
              </w:rPr>
            </w:pPr>
          </w:p>
        </w:tc>
      </w:tr>
      <w:tr>
        <w:tblPrEx>
          <w:tblCellMar>
            <w:top w:w="0" w:type="dxa"/>
            <w:left w:w="108" w:type="dxa"/>
            <w:bottom w:w="0" w:type="dxa"/>
            <w:right w:w="108" w:type="dxa"/>
          </w:tblCellMar>
        </w:tblPrEx>
        <w:trPr>
          <w:trHeight w:val="680" w:hRule="atLeast"/>
        </w:trPr>
        <w:tc>
          <w:tcPr>
            <w:tcW w:w="817" w:type="dxa"/>
            <w:tcBorders>
              <w:top w:val="single" w:color="auto" w:sz="8" w:space="0"/>
              <w:left w:val="single" w:color="auto" w:sz="8" w:space="0"/>
              <w:bottom w:val="single" w:color="auto" w:sz="4" w:space="0"/>
              <w:right w:val="single" w:color="auto" w:sz="8" w:space="0"/>
            </w:tcBorders>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3119" w:type="dxa"/>
            <w:tcBorders>
              <w:top w:val="single" w:color="auto" w:sz="8" w:space="0"/>
              <w:left w:val="single" w:color="auto" w:sz="8" w:space="0"/>
              <w:bottom w:val="single" w:color="auto" w:sz="8" w:space="0"/>
              <w:right w:val="single" w:color="auto" w:sz="8" w:space="0"/>
            </w:tcBorders>
            <w:vAlign w:val="center"/>
          </w:tcPr>
          <w:p>
            <w:pPr>
              <w:spacing w:line="360" w:lineRule="exact"/>
              <w:rPr>
                <w:rFonts w:asciiTheme="minorEastAsia" w:hAnsiTheme="minorEastAsia" w:eastAsiaTheme="minorEastAsia" w:cstheme="minorEastAsia"/>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heme="minorEastAsia" w:hAnsiTheme="minorEastAsia" w:eastAsiaTheme="minorEastAsia" w:cstheme="minorEastAsia"/>
                <w:szCs w:val="21"/>
              </w:rPr>
            </w:pPr>
          </w:p>
        </w:tc>
        <w:tc>
          <w:tcPr>
            <w:tcW w:w="1305" w:type="dxa"/>
            <w:tcBorders>
              <w:top w:val="single" w:color="auto" w:sz="8" w:space="0"/>
              <w:left w:val="single" w:color="auto" w:sz="8" w:space="0"/>
              <w:bottom w:val="single" w:color="auto" w:sz="8" w:space="0"/>
              <w:right w:val="single" w:color="auto" w:sz="4" w:space="0"/>
            </w:tcBorders>
            <w:vAlign w:val="center"/>
          </w:tcPr>
          <w:p>
            <w:pPr>
              <w:spacing w:line="360" w:lineRule="exact"/>
              <w:jc w:val="center"/>
              <w:rPr>
                <w:rFonts w:asciiTheme="minorEastAsia" w:hAnsiTheme="minorEastAsia" w:eastAsiaTheme="minorEastAsia" w:cstheme="minorEastAsia"/>
                <w:szCs w:val="21"/>
              </w:rPr>
            </w:pPr>
          </w:p>
        </w:tc>
        <w:tc>
          <w:tcPr>
            <w:tcW w:w="1672" w:type="dxa"/>
            <w:tcBorders>
              <w:top w:val="single" w:color="auto" w:sz="8" w:space="0"/>
              <w:left w:val="single" w:color="auto" w:sz="4" w:space="0"/>
              <w:bottom w:val="single" w:color="auto" w:sz="8" w:space="0"/>
              <w:right w:val="single" w:color="auto" w:sz="8" w:space="0"/>
            </w:tcBorders>
            <w:vAlign w:val="center"/>
          </w:tcPr>
          <w:p>
            <w:pPr>
              <w:spacing w:line="360" w:lineRule="exact"/>
              <w:jc w:val="center"/>
              <w:rPr>
                <w:rFonts w:asciiTheme="minorEastAsia" w:hAnsiTheme="minorEastAsia" w:eastAsiaTheme="minorEastAsia" w:cstheme="minorEastAsia"/>
                <w:szCs w:val="21"/>
              </w:rPr>
            </w:pPr>
          </w:p>
        </w:tc>
        <w:tc>
          <w:tcPr>
            <w:tcW w:w="1701"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heme="minorEastAsia" w:hAnsiTheme="minorEastAsia" w:eastAsiaTheme="minorEastAsia" w:cstheme="minorEastAsia"/>
                <w:szCs w:val="21"/>
              </w:rPr>
            </w:pPr>
          </w:p>
        </w:tc>
      </w:tr>
      <w:tr>
        <w:tblPrEx>
          <w:tblCellMar>
            <w:top w:w="0" w:type="dxa"/>
            <w:left w:w="108" w:type="dxa"/>
            <w:bottom w:w="0" w:type="dxa"/>
            <w:right w:w="108" w:type="dxa"/>
          </w:tblCellMar>
        </w:tblPrEx>
        <w:trPr>
          <w:trHeight w:val="680" w:hRule="atLeast"/>
        </w:trPr>
        <w:tc>
          <w:tcPr>
            <w:tcW w:w="817" w:type="dxa"/>
            <w:tcBorders>
              <w:top w:val="single" w:color="auto" w:sz="8" w:space="0"/>
              <w:left w:val="single" w:color="auto" w:sz="8" w:space="0"/>
              <w:bottom w:val="single" w:color="auto" w:sz="4" w:space="0"/>
              <w:right w:val="single" w:color="auto" w:sz="8" w:space="0"/>
            </w:tcBorders>
            <w:vAlign w:val="center"/>
          </w:tcPr>
          <w:p>
            <w:pPr>
              <w:spacing w:line="360" w:lineRule="exact"/>
              <w:jc w:val="center"/>
              <w:rPr>
                <w:rFonts w:hint="eastAsia" w:asciiTheme="minorEastAsia" w:hAnsiTheme="minorEastAsia" w:eastAsiaTheme="minorEastAsia" w:cstheme="minorEastAsia"/>
                <w:szCs w:val="21"/>
                <w:lang w:val="en-US" w:eastAsia="zh-CN"/>
              </w:rPr>
            </w:pPr>
            <w:ins w:id="2" w:author="Janove" w:date="2023-01-17T11:16:47Z">
              <w:r>
                <w:rPr>
                  <w:rFonts w:hint="eastAsia" w:asciiTheme="minorEastAsia" w:hAnsiTheme="minorEastAsia" w:eastAsiaTheme="minorEastAsia" w:cstheme="minorEastAsia"/>
                  <w:szCs w:val="21"/>
                  <w:lang w:val="en-US" w:eastAsia="zh-CN"/>
                </w:rPr>
                <w:t>4</w:t>
              </w:r>
            </w:ins>
          </w:p>
        </w:tc>
        <w:tc>
          <w:tcPr>
            <w:tcW w:w="3119"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heme="minorEastAsia" w:hAnsiTheme="minorEastAsia" w:eastAsiaTheme="minorEastAsia" w:cstheme="minorEastAsia"/>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heme="minorEastAsia" w:hAnsiTheme="minorEastAsia" w:eastAsiaTheme="minorEastAsia" w:cstheme="minorEastAsia"/>
                <w:szCs w:val="21"/>
              </w:rPr>
            </w:pPr>
          </w:p>
        </w:tc>
        <w:tc>
          <w:tcPr>
            <w:tcW w:w="1305" w:type="dxa"/>
            <w:tcBorders>
              <w:top w:val="single" w:color="auto" w:sz="8" w:space="0"/>
              <w:left w:val="single" w:color="auto" w:sz="8" w:space="0"/>
              <w:bottom w:val="single" w:color="auto" w:sz="8" w:space="0"/>
              <w:right w:val="single" w:color="auto" w:sz="4" w:space="0"/>
            </w:tcBorders>
            <w:vAlign w:val="center"/>
          </w:tcPr>
          <w:p>
            <w:pPr>
              <w:spacing w:line="360" w:lineRule="exact"/>
              <w:jc w:val="center"/>
              <w:rPr>
                <w:rFonts w:asciiTheme="minorEastAsia" w:hAnsiTheme="minorEastAsia" w:eastAsiaTheme="minorEastAsia" w:cstheme="minorEastAsia"/>
                <w:szCs w:val="21"/>
              </w:rPr>
            </w:pPr>
          </w:p>
        </w:tc>
        <w:tc>
          <w:tcPr>
            <w:tcW w:w="1672" w:type="dxa"/>
            <w:tcBorders>
              <w:top w:val="single" w:color="auto" w:sz="8" w:space="0"/>
              <w:left w:val="single" w:color="auto" w:sz="4" w:space="0"/>
              <w:bottom w:val="single" w:color="auto" w:sz="8" w:space="0"/>
              <w:right w:val="single" w:color="auto" w:sz="8" w:space="0"/>
            </w:tcBorders>
            <w:vAlign w:val="center"/>
          </w:tcPr>
          <w:p>
            <w:pPr>
              <w:spacing w:line="360" w:lineRule="exact"/>
              <w:jc w:val="center"/>
              <w:rPr>
                <w:rFonts w:asciiTheme="minorEastAsia" w:hAnsiTheme="minorEastAsia" w:eastAsiaTheme="minorEastAsia" w:cstheme="minorEastAsia"/>
                <w:szCs w:val="21"/>
              </w:rPr>
            </w:pPr>
          </w:p>
        </w:tc>
        <w:tc>
          <w:tcPr>
            <w:tcW w:w="1701"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heme="minorEastAsia" w:hAnsiTheme="minorEastAsia" w:eastAsiaTheme="minorEastAsia" w:cstheme="minorEastAsia"/>
                <w:szCs w:val="21"/>
              </w:rPr>
            </w:pPr>
          </w:p>
        </w:tc>
      </w:tr>
      <w:tr>
        <w:tblPrEx>
          <w:tblCellMar>
            <w:top w:w="0" w:type="dxa"/>
            <w:left w:w="108" w:type="dxa"/>
            <w:bottom w:w="0" w:type="dxa"/>
            <w:right w:w="108" w:type="dxa"/>
          </w:tblCellMar>
        </w:tblPrEx>
        <w:trPr>
          <w:trHeight w:val="680" w:hRule="atLeast"/>
        </w:trPr>
        <w:tc>
          <w:tcPr>
            <w:tcW w:w="817" w:type="dxa"/>
            <w:tcBorders>
              <w:top w:val="single" w:color="auto" w:sz="8" w:space="0"/>
              <w:left w:val="single" w:color="auto" w:sz="8" w:space="0"/>
              <w:bottom w:val="single" w:color="auto" w:sz="4" w:space="0"/>
              <w:right w:val="single" w:color="auto" w:sz="8" w:space="0"/>
            </w:tcBorders>
            <w:vAlign w:val="center"/>
          </w:tcPr>
          <w:p>
            <w:pPr>
              <w:spacing w:line="360" w:lineRule="exact"/>
              <w:jc w:val="center"/>
              <w:rPr>
                <w:rFonts w:asciiTheme="minorEastAsia" w:hAnsiTheme="minorEastAsia" w:eastAsiaTheme="minorEastAsia" w:cstheme="minorEastAsia"/>
                <w:szCs w:val="21"/>
              </w:rPr>
            </w:pPr>
          </w:p>
        </w:tc>
        <w:tc>
          <w:tcPr>
            <w:tcW w:w="3119"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heme="minorEastAsia" w:hAnsiTheme="minorEastAsia" w:eastAsiaTheme="minorEastAsia" w:cstheme="minorEastAsia"/>
                <w:szCs w:val="21"/>
              </w:rPr>
            </w:pPr>
            <w:ins w:id="3" w:author="Janove" w:date="2023-01-17T11:16:50Z">
              <w:r>
                <w:rPr>
                  <w:rFonts w:hint="eastAsia" w:asciiTheme="minorEastAsia" w:hAnsiTheme="minorEastAsia" w:eastAsiaTheme="minorEastAsia" w:cstheme="minorEastAsia"/>
                  <w:szCs w:val="21"/>
                </w:rPr>
                <w:t>……</w:t>
              </w:r>
            </w:ins>
          </w:p>
        </w:tc>
        <w:tc>
          <w:tcPr>
            <w:tcW w:w="850"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heme="minorEastAsia" w:hAnsiTheme="minorEastAsia" w:eastAsiaTheme="minorEastAsia" w:cstheme="minorEastAsia"/>
                <w:szCs w:val="21"/>
              </w:rPr>
            </w:pPr>
          </w:p>
        </w:tc>
        <w:tc>
          <w:tcPr>
            <w:tcW w:w="1305" w:type="dxa"/>
            <w:tcBorders>
              <w:top w:val="single" w:color="auto" w:sz="8" w:space="0"/>
              <w:left w:val="single" w:color="auto" w:sz="8" w:space="0"/>
              <w:bottom w:val="single" w:color="auto" w:sz="8" w:space="0"/>
              <w:right w:val="single" w:color="auto" w:sz="4" w:space="0"/>
            </w:tcBorders>
            <w:vAlign w:val="center"/>
          </w:tcPr>
          <w:p>
            <w:pPr>
              <w:spacing w:line="360" w:lineRule="exact"/>
              <w:jc w:val="center"/>
              <w:rPr>
                <w:rFonts w:asciiTheme="minorEastAsia" w:hAnsiTheme="minorEastAsia" w:eastAsiaTheme="minorEastAsia" w:cstheme="minorEastAsia"/>
                <w:szCs w:val="21"/>
              </w:rPr>
            </w:pPr>
          </w:p>
        </w:tc>
        <w:tc>
          <w:tcPr>
            <w:tcW w:w="1672" w:type="dxa"/>
            <w:tcBorders>
              <w:top w:val="single" w:color="auto" w:sz="8" w:space="0"/>
              <w:left w:val="single" w:color="auto" w:sz="4" w:space="0"/>
              <w:bottom w:val="single" w:color="auto" w:sz="8" w:space="0"/>
              <w:right w:val="single" w:color="auto" w:sz="8" w:space="0"/>
            </w:tcBorders>
            <w:vAlign w:val="center"/>
          </w:tcPr>
          <w:p>
            <w:pPr>
              <w:spacing w:line="360" w:lineRule="exact"/>
              <w:jc w:val="center"/>
              <w:rPr>
                <w:rFonts w:asciiTheme="minorEastAsia" w:hAnsiTheme="minorEastAsia" w:eastAsiaTheme="minorEastAsia" w:cstheme="minorEastAsia"/>
                <w:szCs w:val="21"/>
              </w:rPr>
            </w:pPr>
          </w:p>
        </w:tc>
        <w:tc>
          <w:tcPr>
            <w:tcW w:w="1701"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heme="minorEastAsia" w:hAnsiTheme="minorEastAsia" w:eastAsiaTheme="minorEastAsia" w:cstheme="minorEastAsia"/>
                <w:szCs w:val="21"/>
              </w:rPr>
            </w:pPr>
          </w:p>
        </w:tc>
      </w:tr>
      <w:tr>
        <w:tblPrEx>
          <w:tblCellMar>
            <w:top w:w="0" w:type="dxa"/>
            <w:left w:w="108" w:type="dxa"/>
            <w:bottom w:w="0" w:type="dxa"/>
            <w:right w:w="108" w:type="dxa"/>
          </w:tblCellMar>
        </w:tblPrEx>
        <w:trPr>
          <w:trHeight w:val="680" w:hRule="atLeast"/>
        </w:trPr>
        <w:tc>
          <w:tcPr>
            <w:tcW w:w="7763" w:type="dxa"/>
            <w:gridSpan w:val="5"/>
            <w:tcBorders>
              <w:left w:val="single" w:color="auto" w:sz="8" w:space="0"/>
              <w:bottom w:val="single" w:color="auto" w:sz="8"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总计</w:t>
            </w:r>
          </w:p>
        </w:tc>
        <w:tc>
          <w:tcPr>
            <w:tcW w:w="1701" w:type="dxa"/>
            <w:tcBorders>
              <w:top w:val="single" w:color="auto" w:sz="4" w:space="0"/>
              <w:left w:val="single" w:color="auto" w:sz="4" w:space="0"/>
              <w:bottom w:val="single" w:color="auto" w:sz="8" w:space="0"/>
              <w:right w:val="single" w:color="auto" w:sz="8" w:space="0"/>
            </w:tcBorders>
            <w:vAlign w:val="center"/>
          </w:tcPr>
          <w:p>
            <w:pPr>
              <w:spacing w:line="360" w:lineRule="exact"/>
              <w:rPr>
                <w:rFonts w:asciiTheme="minorEastAsia" w:hAnsiTheme="minorEastAsia" w:eastAsiaTheme="minorEastAsia" w:cstheme="minorEastAsia"/>
                <w:b/>
                <w:sz w:val="24"/>
              </w:rPr>
            </w:pPr>
          </w:p>
        </w:tc>
      </w:tr>
    </w:tbl>
    <w:p>
      <w:pPr>
        <w:pStyle w:val="16"/>
        <w:spacing w:line="360" w:lineRule="auto"/>
        <w:ind w:firstLine="0"/>
        <w:rPr>
          <w:rFonts w:hAnsi="宋体"/>
          <w:sz w:val="21"/>
          <w:szCs w:val="21"/>
        </w:rPr>
      </w:pPr>
    </w:p>
    <w:p>
      <w:pPr>
        <w:pStyle w:val="16"/>
        <w:spacing w:line="360" w:lineRule="auto"/>
        <w:ind w:firstLine="0"/>
        <w:rPr>
          <w:rFonts w:hAnsi="宋体"/>
          <w:sz w:val="21"/>
          <w:szCs w:val="21"/>
        </w:rPr>
      </w:pPr>
      <w:r>
        <w:rPr>
          <w:rFonts w:hint="eastAsia" w:hAnsi="宋体"/>
          <w:sz w:val="21"/>
          <w:szCs w:val="21"/>
        </w:rPr>
        <w:t>注： 1. 报价组成可由投标人自行拟定或修改。</w:t>
      </w:r>
    </w:p>
    <w:p>
      <w:pPr>
        <w:pStyle w:val="16"/>
        <w:numPr>
          <w:ilvl w:val="0"/>
          <w:numId w:val="14"/>
        </w:numPr>
        <w:spacing w:line="360" w:lineRule="auto"/>
        <w:rPr>
          <w:rFonts w:hAnsi="宋体"/>
          <w:sz w:val="21"/>
          <w:szCs w:val="21"/>
        </w:rPr>
      </w:pPr>
      <w:r>
        <w:rPr>
          <w:rFonts w:hint="eastAsia" w:hAnsi="宋体"/>
          <w:sz w:val="21"/>
          <w:szCs w:val="21"/>
        </w:rPr>
        <w:t>对于未列入本表投标价组成栏内的费项可自行增加填报。</w:t>
      </w:r>
    </w:p>
    <w:p>
      <w:pPr>
        <w:pStyle w:val="16"/>
        <w:spacing w:line="360" w:lineRule="auto"/>
        <w:ind w:firstLine="0"/>
        <w:rPr>
          <w:rFonts w:hAnsi="宋体"/>
          <w:sz w:val="21"/>
          <w:szCs w:val="21"/>
        </w:rPr>
      </w:pPr>
      <w:r>
        <w:rPr>
          <w:rFonts w:hint="eastAsia" w:hAnsi="宋体"/>
          <w:sz w:val="21"/>
          <w:szCs w:val="21"/>
        </w:rPr>
        <w:t xml:space="preserve">     3. 合计金额应与开标一览表中的投标报价一致。</w:t>
      </w:r>
    </w:p>
    <w:p>
      <w:pPr>
        <w:spacing w:line="360" w:lineRule="exact"/>
        <w:rPr>
          <w:rFonts w:asciiTheme="minorEastAsia" w:hAnsiTheme="minorEastAsia" w:eastAsiaTheme="minorEastAsia" w:cstheme="minorEastAsia"/>
          <w:szCs w:val="21"/>
        </w:rPr>
      </w:pPr>
    </w:p>
    <w:p>
      <w:pPr>
        <w:pStyle w:val="38"/>
        <w:spacing w:line="360" w:lineRule="exact"/>
        <w:ind w:firstLine="404"/>
        <w:rPr>
          <w:rFonts w:asciiTheme="minorEastAsia" w:hAnsiTheme="minorEastAsia" w:eastAsiaTheme="minorEastAsia" w:cstheme="minorEastAsia"/>
        </w:rPr>
      </w:pPr>
    </w:p>
    <w:p>
      <w:pPr>
        <w:pStyle w:val="38"/>
        <w:spacing w:line="360" w:lineRule="exact"/>
        <w:ind w:firstLine="404"/>
        <w:rPr>
          <w:rFonts w:asciiTheme="minorEastAsia" w:hAnsiTheme="minorEastAsia" w:eastAsiaTheme="minorEastAsia" w:cstheme="minorEastAsia"/>
        </w:rPr>
      </w:pPr>
    </w:p>
    <w:p>
      <w:pPr>
        <w:widowControl/>
        <w:spacing w:line="360" w:lineRule="exact"/>
        <w:ind w:firstLine="3150" w:firstLineChars="15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 标 人（盖章）：</w:t>
      </w:r>
    </w:p>
    <w:p>
      <w:pPr>
        <w:pStyle w:val="16"/>
        <w:widowControl/>
        <w:spacing w:line="360" w:lineRule="exact"/>
        <w:ind w:firstLine="3150" w:firstLineChars="15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0"/>
          <w:sz w:val="21"/>
          <w:szCs w:val="21"/>
        </w:rPr>
        <w:t>日    期：</w:t>
      </w:r>
    </w:p>
    <w:p>
      <w:pPr>
        <w:pStyle w:val="16"/>
        <w:widowControl/>
        <w:spacing w:line="360" w:lineRule="exact"/>
        <w:ind w:firstLine="0"/>
        <w:jc w:val="left"/>
        <w:rPr>
          <w:rFonts w:asciiTheme="minorEastAsia" w:hAnsiTheme="minorEastAsia" w:eastAsiaTheme="minorEastAsia" w:cstheme="minorEastAsia"/>
          <w:b/>
          <w:sz w:val="21"/>
          <w:szCs w:val="21"/>
        </w:rPr>
        <w:sectPr>
          <w:headerReference r:id="rId11" w:type="default"/>
          <w:footerReference r:id="rId12" w:type="default"/>
          <w:pgSz w:w="11907" w:h="16840"/>
          <w:pgMar w:top="1276" w:right="1474" w:bottom="1242" w:left="1474" w:header="851" w:footer="851" w:gutter="0"/>
          <w:cols w:space="720" w:num="1"/>
          <w:titlePg/>
          <w:docGrid w:linePitch="312" w:charSpace="0"/>
        </w:sectPr>
      </w:pPr>
    </w:p>
    <w:p>
      <w:pPr>
        <w:spacing w:line="360" w:lineRule="exact"/>
        <w:outlineLvl w:val="1"/>
        <w:rPr>
          <w:rFonts w:asciiTheme="minorEastAsia" w:hAnsiTheme="minorEastAsia" w:eastAsiaTheme="minorEastAsia" w:cstheme="minorEastAsia"/>
          <w:b/>
        </w:rPr>
      </w:pPr>
      <w:bookmarkStart w:id="405" w:name="_Toc23257"/>
      <w:bookmarkStart w:id="406" w:name="_Toc18970"/>
      <w:bookmarkStart w:id="407" w:name="_Toc460857950"/>
      <w:bookmarkStart w:id="408" w:name="_Toc24368"/>
      <w:bookmarkStart w:id="409" w:name="_Toc4159"/>
      <w:r>
        <w:rPr>
          <w:rFonts w:hint="eastAsia" w:asciiTheme="minorEastAsia" w:hAnsiTheme="minorEastAsia" w:eastAsiaTheme="minorEastAsia" w:cstheme="minorEastAsia"/>
          <w:b/>
        </w:rPr>
        <w:t>格式十五：</w:t>
      </w:r>
      <w:bookmarkEnd w:id="405"/>
      <w:bookmarkEnd w:id="406"/>
      <w:bookmarkEnd w:id="407"/>
      <w:bookmarkEnd w:id="408"/>
      <w:bookmarkEnd w:id="409"/>
    </w:p>
    <w:p>
      <w:pPr>
        <w:pStyle w:val="16"/>
        <w:spacing w:line="360" w:lineRule="exact"/>
        <w:jc w:val="center"/>
        <w:rPr>
          <w:rFonts w:asciiTheme="minorEastAsia" w:hAnsiTheme="minorEastAsia" w:eastAsiaTheme="minorEastAsia" w:cstheme="minorEastAsia"/>
          <w:b/>
          <w:sz w:val="21"/>
          <w:szCs w:val="21"/>
        </w:rPr>
      </w:pPr>
    </w:p>
    <w:p>
      <w:pPr>
        <w:pStyle w:val="169"/>
        <w:spacing w:line="360" w:lineRule="exac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32"/>
          <w:szCs w:val="32"/>
        </w:rPr>
        <w:t>联合体协议书</w:t>
      </w:r>
      <w:r>
        <w:rPr>
          <w:rFonts w:hint="eastAsia" w:asciiTheme="minorEastAsia" w:hAnsiTheme="minorEastAsia" w:eastAsiaTheme="minorEastAsia" w:cstheme="minorEastAsia"/>
          <w:b/>
          <w:color w:val="auto"/>
          <w:sz w:val="21"/>
          <w:szCs w:val="21"/>
        </w:rPr>
        <w:t>（本项目不适用）</w:t>
      </w:r>
    </w:p>
    <w:p>
      <w:pPr>
        <w:spacing w:line="360" w:lineRule="exact"/>
        <w:ind w:firstLine="36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(所有成员单位名称)自愿组成联合体，共同参加</w:t>
      </w: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(项目名称)磋商。现就联合体磋商事宜订立如下协议。</w:t>
      </w:r>
    </w:p>
    <w:p>
      <w:pPr>
        <w:spacing w:line="360" w:lineRule="exact"/>
        <w:ind w:firstLine="39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w:t>
      </w: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(某成员单位名称)为牵头单位。</w:t>
      </w:r>
    </w:p>
    <w:p>
      <w:pPr>
        <w:spacing w:line="360" w:lineRule="exact"/>
        <w:ind w:firstLine="39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2.联合体牵头单位合法代表联合体各成员负责本项目响应文件编制和合同谈判活动，代表联合体提交和接收相关的资料、信息及指示，处理与之有关的一切事务，并负责合同实施阶段的主办、组织和协调工作。</w:t>
      </w:r>
    </w:p>
    <w:p>
      <w:pPr>
        <w:spacing w:line="360" w:lineRule="exact"/>
        <w:ind w:firstLine="39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3.联合体将严格按照采购文件的各项要求，递交投标文件，履行合同，并对外承担连带责任。</w:t>
      </w:r>
    </w:p>
    <w:p>
      <w:pPr>
        <w:topLinePunct/>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4.联合体牵头单位代表联合体签署响应文件，联合体牵头单位的所有承诺均认为代表了联合体各成员。</w:t>
      </w:r>
    </w:p>
    <w:p>
      <w:pPr>
        <w:topLinePunct/>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5.联合体各成员单位内部的职责分工如下：</w:t>
      </w:r>
      <w:r>
        <w:rPr>
          <w:rFonts w:hint="eastAsia" w:asciiTheme="minorEastAsia" w:hAnsiTheme="minorEastAsia" w:eastAsiaTheme="minorEastAsia" w:cstheme="minorEastAsia"/>
          <w:szCs w:val="21"/>
          <w:u w:val="single"/>
          <w:lang w:bidi="ar"/>
        </w:rPr>
        <w:t>(牵头单位名称)</w:t>
      </w:r>
      <w:r>
        <w:rPr>
          <w:rFonts w:hint="eastAsia" w:asciiTheme="minorEastAsia" w:hAnsiTheme="minorEastAsia" w:eastAsiaTheme="minorEastAsia" w:cstheme="minorEastAsia"/>
          <w:szCs w:val="21"/>
          <w:lang w:bidi="ar"/>
        </w:rPr>
        <w:t>承担</w:t>
      </w: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工作，</w:t>
      </w:r>
      <w:r>
        <w:rPr>
          <w:rFonts w:hint="eastAsia" w:asciiTheme="minorEastAsia" w:hAnsiTheme="minorEastAsia" w:eastAsiaTheme="minorEastAsia" w:cstheme="minorEastAsia"/>
        </w:rPr>
        <w:t>所承担工作的金额占到联合体协议总金额的</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Cs w:val="21"/>
          <w:lang w:bidi="ar"/>
        </w:rPr>
        <w:t>；</w:t>
      </w:r>
      <w:r>
        <w:rPr>
          <w:rFonts w:hint="eastAsia" w:asciiTheme="minorEastAsia" w:hAnsiTheme="minorEastAsia" w:eastAsiaTheme="minorEastAsia" w:cstheme="minorEastAsia"/>
          <w:szCs w:val="21"/>
          <w:u w:val="single"/>
          <w:lang w:bidi="ar"/>
        </w:rPr>
        <w:t>(成员一名称)</w:t>
      </w:r>
      <w:r>
        <w:rPr>
          <w:rFonts w:hint="eastAsia" w:asciiTheme="minorEastAsia" w:hAnsiTheme="minorEastAsia" w:eastAsiaTheme="minorEastAsia" w:cstheme="minorEastAsia"/>
          <w:szCs w:val="21"/>
          <w:lang w:bidi="ar"/>
        </w:rPr>
        <w:t>承担</w:t>
      </w: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 xml:space="preserve"> 工作，</w:t>
      </w:r>
      <w:r>
        <w:rPr>
          <w:rFonts w:hint="eastAsia" w:asciiTheme="minorEastAsia" w:hAnsiTheme="minorEastAsia" w:eastAsiaTheme="minorEastAsia" w:cstheme="minorEastAsia"/>
        </w:rPr>
        <w:t>所承担工作的金额占到联合体协议总金额的</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Cs w:val="21"/>
          <w:lang w:bidi="ar"/>
        </w:rPr>
        <w:t>。</w:t>
      </w:r>
    </w:p>
    <w:p>
      <w:pPr>
        <w:topLinePunct/>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6.响应工作和联合体在成交后工作实施过程中的有关费用按各自承担的工作量分摊。</w:t>
      </w:r>
    </w:p>
    <w:p>
      <w:pPr>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7.本协议书自签署之日起生效，合同履行完毕后自动失效。</w:t>
      </w:r>
    </w:p>
    <w:p>
      <w:pPr>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8.本协议书一式</w:t>
      </w: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份，联合体成员和采购人各执一份。</w:t>
      </w:r>
    </w:p>
    <w:p>
      <w:pPr>
        <w:spacing w:line="360" w:lineRule="exact"/>
        <w:ind w:firstLine="420" w:firstLineChars="200"/>
        <w:rPr>
          <w:rFonts w:asciiTheme="minorEastAsia" w:hAnsiTheme="minorEastAsia" w:eastAsiaTheme="minorEastAsia" w:cstheme="minorEastAsia"/>
          <w:szCs w:val="21"/>
        </w:rPr>
      </w:pPr>
    </w:p>
    <w:p>
      <w:pPr>
        <w:topLinePunct/>
        <w:spacing w:line="360" w:lineRule="exact"/>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牵头单位名称：</w:t>
      </w: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(盖单位章)</w:t>
      </w:r>
    </w:p>
    <w:p>
      <w:pPr>
        <w:topLinePunct/>
        <w:spacing w:line="360" w:lineRule="exact"/>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法定代表人：</w:t>
      </w: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(签字或盖章)</w:t>
      </w:r>
    </w:p>
    <w:p>
      <w:pPr>
        <w:topLinePunct/>
        <w:spacing w:line="360" w:lineRule="exact"/>
        <w:ind w:firstLine="411" w:firstLineChars="196"/>
        <w:rPr>
          <w:rFonts w:asciiTheme="minorEastAsia" w:hAnsiTheme="minorEastAsia" w:eastAsiaTheme="minorEastAsia" w:cstheme="minorEastAsia"/>
          <w:szCs w:val="21"/>
        </w:rPr>
      </w:pPr>
    </w:p>
    <w:p>
      <w:pPr>
        <w:topLinePunct/>
        <w:spacing w:line="360" w:lineRule="exact"/>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成员一名称：</w:t>
      </w: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(盖单位章)</w:t>
      </w:r>
    </w:p>
    <w:p>
      <w:pPr>
        <w:topLinePunct/>
        <w:spacing w:line="360" w:lineRule="exact"/>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法定代表人：</w:t>
      </w: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(签字或盖章)</w:t>
      </w:r>
    </w:p>
    <w:p>
      <w:pPr>
        <w:topLinePunct/>
        <w:spacing w:line="360" w:lineRule="exact"/>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xml:space="preserve"> </w:t>
      </w:r>
    </w:p>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 xml:space="preserve">年 </w:t>
      </w: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月</w:t>
      </w: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日</w:t>
      </w:r>
    </w:p>
    <w:p>
      <w:pPr>
        <w:widowControl/>
        <w:spacing w:line="360" w:lineRule="exact"/>
        <w:jc w:val="left"/>
        <w:rPr>
          <w:rFonts w:asciiTheme="minorEastAsia" w:hAnsiTheme="minorEastAsia" w:eastAsiaTheme="minorEastAsia" w:cstheme="minorEastAsia"/>
          <w:szCs w:val="21"/>
          <w:lang w:bidi="ar"/>
        </w:rPr>
      </w:pPr>
    </w:p>
    <w:p>
      <w:pPr>
        <w:widowControl/>
        <w:spacing w:line="360" w:lineRule="exact"/>
        <w:jc w:val="left"/>
        <w:rPr>
          <w:rFonts w:asciiTheme="minorEastAsia" w:hAnsiTheme="minorEastAsia" w:eastAsiaTheme="minorEastAsia" w:cstheme="minorEastAsia"/>
          <w:szCs w:val="21"/>
          <w:lang w:bidi="ar"/>
        </w:rPr>
      </w:pPr>
    </w:p>
    <w:p>
      <w:pPr>
        <w:pStyle w:val="35"/>
        <w:spacing w:before="0" w:beforeAutospacing="0" w:after="0" w:afterAutospacing="0" w:line="360" w:lineRule="exac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kern w:val="2"/>
          <w:sz w:val="21"/>
          <w:szCs w:val="21"/>
          <w:lang w:bidi="ar"/>
        </w:rPr>
        <w:t>注：采用联合体形式参加的响应单位必须提供联合体协议书；如单独参加无须提供“联合体协议书”</w:t>
      </w:r>
    </w:p>
    <w:p>
      <w:pPr>
        <w:pStyle w:val="30"/>
        <w:spacing w:line="360" w:lineRule="exact"/>
        <w:ind w:left="0"/>
        <w:rPr>
          <w:rFonts w:asciiTheme="minorEastAsia" w:hAnsiTheme="minorEastAsia" w:eastAsiaTheme="minorEastAsia" w:cstheme="minorEastAsia"/>
        </w:rPr>
        <w:sectPr>
          <w:headerReference r:id="rId13" w:type="default"/>
          <w:footerReference r:id="rId14" w:type="default"/>
          <w:pgSz w:w="11907" w:h="16840"/>
          <w:pgMar w:top="1276" w:right="1474" w:bottom="1242" w:left="1474" w:header="720" w:footer="720" w:gutter="0"/>
          <w:cols w:space="720" w:num="1"/>
          <w:docGrid w:linePitch="285" w:charSpace="0"/>
        </w:sectPr>
      </w:pPr>
    </w:p>
    <w:p>
      <w:pPr>
        <w:rPr>
          <w:rFonts w:asciiTheme="minorEastAsia" w:hAnsiTheme="minorEastAsia" w:eastAsiaTheme="minorEastAsia" w:cstheme="minorEastAsia"/>
        </w:rPr>
      </w:pPr>
    </w:p>
    <w:p>
      <w:pPr>
        <w:spacing w:line="360" w:lineRule="exact"/>
        <w:outlineLvl w:val="1"/>
        <w:rPr>
          <w:rFonts w:asciiTheme="minorEastAsia" w:hAnsiTheme="minorEastAsia" w:eastAsiaTheme="minorEastAsia" w:cstheme="minorEastAsia"/>
          <w:b/>
        </w:rPr>
      </w:pPr>
      <w:bookmarkStart w:id="410" w:name="_Toc4182"/>
      <w:r>
        <w:rPr>
          <w:rFonts w:hint="eastAsia" w:asciiTheme="minorEastAsia" w:hAnsiTheme="minorEastAsia" w:eastAsiaTheme="minorEastAsia" w:cstheme="minorEastAsia"/>
          <w:b/>
        </w:rPr>
        <w:t>格式十六：</w:t>
      </w:r>
      <w:bookmarkEnd w:id="410"/>
    </w:p>
    <w:p>
      <w:pPr>
        <w:spacing w:line="360" w:lineRule="exact"/>
        <w:ind w:right="6"/>
        <w:jc w:val="cente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中小企业声明函</w:t>
      </w:r>
    </w:p>
    <w:p>
      <w:pPr>
        <w:spacing w:line="360" w:lineRule="exact"/>
        <w:rPr>
          <w:rFonts w:asciiTheme="minorEastAsia" w:hAnsiTheme="minorEastAsia" w:eastAsiaTheme="minorEastAsia" w:cstheme="minorEastAsia"/>
        </w:rPr>
      </w:pPr>
    </w:p>
    <w:p>
      <w:pPr>
        <w:spacing w:line="360" w:lineRule="exact"/>
        <w:rPr>
          <w:rFonts w:asciiTheme="minorEastAsia" w:hAnsiTheme="minorEastAsia" w:eastAsiaTheme="minorEastAsia" w:cstheme="minorEastAsia"/>
        </w:rPr>
      </w:pPr>
    </w:p>
    <w:p>
      <w:pPr>
        <w:spacing w:line="360" w:lineRule="exact"/>
        <w:rPr>
          <w:rFonts w:asciiTheme="minorEastAsia" w:hAnsiTheme="minorEastAsia" w:eastAsiaTheme="minorEastAsia" w:cstheme="minorEastAsia"/>
        </w:rPr>
      </w:pPr>
    </w:p>
    <w:p>
      <w:pPr>
        <w:spacing w:line="360" w:lineRule="exact"/>
        <w:ind w:left="360" w:right="366" w:firstLine="64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本公司郑重声明，根据《政府采购促进中小企业发展管理办法》（财库﹝2020﹞46号）的规定，本公司（联合体）参加</w:t>
      </w:r>
      <w:r>
        <w:rPr>
          <w:rFonts w:hint="eastAsia" w:asciiTheme="minorEastAsia" w:hAnsiTheme="minorEastAsia" w:eastAsiaTheme="minorEastAsia" w:cstheme="minorEastAsia"/>
          <w:szCs w:val="21"/>
          <w:u w:val="single"/>
        </w:rPr>
        <w:t>（单位名称）</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szCs w:val="21"/>
          <w:u w:val="single"/>
        </w:rPr>
        <w:t>（项目名称）</w:t>
      </w:r>
      <w:r>
        <w:rPr>
          <w:rFonts w:hint="eastAsia" w:asciiTheme="minorEastAsia" w:hAnsiTheme="minorEastAsia" w:eastAsiaTheme="minorEastAsia" w:cstheme="minorEastAsia"/>
          <w:szCs w:val="21"/>
        </w:rPr>
        <w:t>采购活动，服务全部由符合政策要求的中小企业承接）。相关企业（含联合体中的中小企业、签订分包意向协议的中小企业）的具体情况如下：</w:t>
      </w:r>
    </w:p>
    <w:p>
      <w:pPr>
        <w:spacing w:line="360" w:lineRule="exact"/>
        <w:ind w:left="360" w:right="366" w:firstLine="64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u w:val="single"/>
        </w:rPr>
        <w:t>（标的名称）</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szCs w:val="21"/>
          <w:u w:val="single"/>
        </w:rPr>
        <w:t>软件和信息技术服务业</w:t>
      </w:r>
      <w:r>
        <w:rPr>
          <w:rFonts w:hint="eastAsia" w:asciiTheme="minorEastAsia" w:hAnsiTheme="minorEastAsia" w:eastAsiaTheme="minorEastAsia" w:cstheme="minorEastAsia"/>
          <w:szCs w:val="21"/>
        </w:rPr>
        <w:t>；承接企业为</w:t>
      </w:r>
      <w:r>
        <w:rPr>
          <w:rFonts w:hint="eastAsia" w:asciiTheme="minorEastAsia" w:hAnsiTheme="minorEastAsia" w:eastAsiaTheme="minorEastAsia" w:cstheme="minorEastAsia"/>
          <w:szCs w:val="21"/>
          <w:u w:val="single"/>
        </w:rPr>
        <w:t>（企业名称）</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人，营业 收入为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万元，属于 </w:t>
      </w:r>
      <w:r>
        <w:rPr>
          <w:rFonts w:hint="eastAsia" w:asciiTheme="minorEastAsia" w:hAnsiTheme="minorEastAsia" w:eastAsiaTheme="minorEastAsia" w:cstheme="minorEastAsia"/>
          <w:szCs w:val="21"/>
          <w:u w:val="single"/>
        </w:rPr>
        <w:t>（中型企业、小型企业、微型企业）</w:t>
      </w:r>
      <w:r>
        <w:rPr>
          <w:rFonts w:hint="eastAsia" w:asciiTheme="minorEastAsia" w:hAnsiTheme="minorEastAsia" w:eastAsiaTheme="minorEastAsia" w:cstheme="minorEastAsia"/>
          <w:szCs w:val="21"/>
        </w:rPr>
        <w:t xml:space="preserve">； </w:t>
      </w:r>
    </w:p>
    <w:p>
      <w:pPr>
        <w:spacing w:line="360" w:lineRule="exact"/>
        <w:ind w:left="360" w:right="366" w:firstLine="64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pPr>
        <w:spacing w:line="360" w:lineRule="exact"/>
        <w:ind w:left="360" w:right="366" w:firstLine="64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以上企业，不属于大企业的分支机构，不存在控股股东为大企业的情形，也不存在与大企业的负责人为同一人的情形。</w:t>
      </w:r>
    </w:p>
    <w:p>
      <w:pPr>
        <w:spacing w:line="360" w:lineRule="exact"/>
        <w:rPr>
          <w:rFonts w:asciiTheme="minorEastAsia" w:hAnsiTheme="minorEastAsia" w:eastAsiaTheme="minorEastAsia" w:cstheme="minorEastAsia"/>
          <w:szCs w:val="21"/>
        </w:rPr>
      </w:pPr>
    </w:p>
    <w:p>
      <w:pPr>
        <w:spacing w:line="360" w:lineRule="exact"/>
        <w:ind w:left="360" w:right="366" w:firstLine="64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本企业对上述声明内容的真实性负责。如有虚假，将依法承担相应责任。</w:t>
      </w:r>
    </w:p>
    <w:p>
      <w:pPr>
        <w:spacing w:line="360" w:lineRule="exact"/>
        <w:rPr>
          <w:rFonts w:asciiTheme="minorEastAsia" w:hAnsiTheme="minorEastAsia" w:eastAsiaTheme="minorEastAsia" w:cstheme="minorEastAsia"/>
          <w:szCs w:val="21"/>
        </w:rPr>
      </w:pPr>
    </w:p>
    <w:p>
      <w:pPr>
        <w:spacing w:line="360" w:lineRule="exact"/>
        <w:ind w:left="4200" w:firstLine="210" w:firstLineChars="100"/>
        <w:rPr>
          <w:rFonts w:asciiTheme="minorEastAsia" w:hAnsiTheme="minorEastAsia" w:eastAsiaTheme="minorEastAsia" w:cstheme="minorEastAsia"/>
          <w:szCs w:val="21"/>
        </w:rPr>
      </w:pPr>
    </w:p>
    <w:p>
      <w:pPr>
        <w:spacing w:line="360" w:lineRule="exact"/>
        <w:ind w:left="4200" w:firstLine="210" w:firstLineChars="100"/>
        <w:rPr>
          <w:rFonts w:asciiTheme="minorEastAsia" w:hAnsiTheme="minorEastAsia" w:eastAsiaTheme="minorEastAsia" w:cstheme="minorEastAsia"/>
          <w:szCs w:val="21"/>
        </w:rPr>
      </w:pPr>
    </w:p>
    <w:p>
      <w:pPr>
        <w:spacing w:line="360" w:lineRule="exact"/>
        <w:ind w:left="4200"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企业名称（盖章）：</w:t>
      </w:r>
    </w:p>
    <w:p>
      <w:pPr>
        <w:spacing w:line="360" w:lineRule="exact"/>
        <w:rPr>
          <w:rFonts w:asciiTheme="minorEastAsia" w:hAnsiTheme="minorEastAsia" w:eastAsiaTheme="minorEastAsia" w:cstheme="minorEastAsia"/>
          <w:szCs w:val="21"/>
        </w:rPr>
      </w:pPr>
    </w:p>
    <w:p>
      <w:pPr>
        <w:spacing w:line="360" w:lineRule="exact"/>
        <w:ind w:firstLine="4410" w:firstLineChars="2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日  期：</w:t>
      </w:r>
    </w:p>
    <w:p>
      <w:pPr>
        <w:pStyle w:val="77"/>
        <w:spacing w:line="360" w:lineRule="exact"/>
        <w:rPr>
          <w:rFonts w:asciiTheme="minorEastAsia" w:hAnsiTheme="minorEastAsia" w:eastAsiaTheme="minorEastAsia" w:cstheme="minorEastAsia"/>
          <w:szCs w:val="21"/>
        </w:rPr>
      </w:pPr>
    </w:p>
    <w:p>
      <w:pPr>
        <w:pStyle w:val="77"/>
        <w:spacing w:line="360" w:lineRule="exact"/>
        <w:rPr>
          <w:rFonts w:asciiTheme="minorEastAsia" w:hAnsiTheme="minorEastAsia" w:eastAsiaTheme="minorEastAsia" w:cstheme="minorEastAsia"/>
          <w:szCs w:val="21"/>
        </w:rPr>
      </w:pPr>
    </w:p>
    <w:p>
      <w:pPr>
        <w:pStyle w:val="77"/>
        <w:spacing w:line="360" w:lineRule="exact"/>
        <w:rPr>
          <w:rFonts w:asciiTheme="minorEastAsia" w:hAnsiTheme="minorEastAsia" w:eastAsiaTheme="minorEastAsia" w:cstheme="minorEastAsia"/>
          <w:szCs w:val="21"/>
        </w:rPr>
      </w:pPr>
    </w:p>
    <w:p>
      <w:pPr>
        <w:pStyle w:val="77"/>
        <w:spacing w:line="360" w:lineRule="exact"/>
        <w:rPr>
          <w:rFonts w:asciiTheme="minorEastAsia" w:hAnsiTheme="minorEastAsia" w:eastAsiaTheme="minorEastAsia" w:cstheme="minorEastAsia"/>
          <w:szCs w:val="21"/>
        </w:rPr>
      </w:pPr>
    </w:p>
    <w:p>
      <w:pPr>
        <w:pStyle w:val="77"/>
        <w:spacing w:line="360" w:lineRule="exact"/>
        <w:rPr>
          <w:rFonts w:asciiTheme="minorEastAsia" w:hAnsiTheme="minorEastAsia" w:eastAsiaTheme="minorEastAsia" w:cstheme="minorEastAsia"/>
          <w:szCs w:val="21"/>
        </w:rPr>
      </w:pPr>
    </w:p>
    <w:p>
      <w:pPr>
        <w:pStyle w:val="77"/>
        <w:spacing w:line="360" w:lineRule="exact"/>
        <w:rPr>
          <w:rFonts w:asciiTheme="minorEastAsia" w:hAnsiTheme="minorEastAsia" w:eastAsiaTheme="minorEastAsia" w:cstheme="minorEastAsia"/>
          <w:szCs w:val="21"/>
        </w:rPr>
      </w:pPr>
    </w:p>
    <w:p>
      <w:pPr>
        <w:snapToGrid w:val="0"/>
        <w:spacing w:line="360" w:lineRule="exact"/>
        <w:jc w:val="left"/>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 xml:space="preserve"> 说明：</w:t>
      </w:r>
    </w:p>
    <w:p>
      <w:pPr>
        <w:snapToGrid w:val="0"/>
        <w:spacing w:line="360" w:lineRule="exact"/>
        <w:jc w:val="left"/>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1从业人员、营业收入、资产总额填报上一年度数据，无上一年度数据的新成立企业可不填报。</w:t>
      </w:r>
    </w:p>
    <w:p>
      <w:pPr>
        <w:snapToGrid w:val="0"/>
        <w:spacing w:line="360" w:lineRule="exact"/>
        <w:jc w:val="left"/>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2、供应商根据采购文件规定的采购标的对应的中小企业划分标准所属行业，对照中小微行业划型标准规定（根据工信部联企业〔2011〕300号制定）如实填写。</w:t>
      </w:r>
    </w:p>
    <w:p>
      <w:pPr>
        <w:snapToGrid w:val="0"/>
        <w:spacing w:line="360" w:lineRule="exact"/>
        <w:jc w:val="left"/>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3、投标人提供的声明函与事实不符的，依据《政府采购法》第七十七条第一款的规定追究法律责任,如若中标本声明函随中标结果予以公示。</w:t>
      </w:r>
    </w:p>
    <w:p>
      <w:pPr>
        <w:spacing w:line="360" w:lineRule="exact"/>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br w:type="page"/>
      </w:r>
    </w:p>
    <w:p>
      <w:pPr>
        <w:spacing w:line="360" w:lineRule="exact"/>
        <w:jc w:val="center"/>
        <w:rPr>
          <w:rFonts w:asciiTheme="minorEastAsia" w:hAnsiTheme="minorEastAsia" w:eastAsiaTheme="minorEastAsia" w:cstheme="minorEastAsia"/>
          <w:b/>
          <w:sz w:val="30"/>
          <w:szCs w:val="30"/>
        </w:rPr>
        <w:sectPr>
          <w:headerReference r:id="rId15" w:type="default"/>
          <w:footerReference r:id="rId16" w:type="default"/>
          <w:pgSz w:w="11907" w:h="16840"/>
          <w:pgMar w:top="1276" w:right="1474" w:bottom="1242" w:left="1474" w:header="720" w:footer="720" w:gutter="0"/>
          <w:cols w:space="720" w:num="1"/>
          <w:docGrid w:linePitch="285" w:charSpace="0"/>
        </w:sectPr>
      </w:pPr>
    </w:p>
    <w:p>
      <w:pPr>
        <w:spacing w:line="360" w:lineRule="exact"/>
        <w:jc w:val="cente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中小企业划型标准规定（工信部联企业[2011]300号）</w:t>
      </w:r>
    </w:p>
    <w:p>
      <w:pPr>
        <w:pStyle w:val="194"/>
        <w:snapToGrid w:val="0"/>
        <w:spacing w:before="120" w:after="120" w:line="36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rPr>
        <w:drawing>
          <wp:anchor distT="0" distB="0" distL="114300" distR="114300" simplePos="0" relativeHeight="251664384" behindDoc="1" locked="0" layoutInCell="1" allowOverlap="1">
            <wp:simplePos x="0" y="0"/>
            <wp:positionH relativeFrom="column">
              <wp:posOffset>265430</wp:posOffset>
            </wp:positionH>
            <wp:positionV relativeFrom="page">
              <wp:posOffset>1236980</wp:posOffset>
            </wp:positionV>
            <wp:extent cx="8989060" cy="5436870"/>
            <wp:effectExtent l="0" t="0" r="2540" b="1143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8"/>
                    <a:stretch>
                      <a:fillRect/>
                    </a:stretch>
                  </pic:blipFill>
                  <pic:spPr>
                    <a:xfrm>
                      <a:off x="0" y="0"/>
                      <a:ext cx="8989060" cy="5436870"/>
                    </a:xfrm>
                    <a:prstGeom prst="rect">
                      <a:avLst/>
                    </a:prstGeom>
                    <a:noFill/>
                    <a:ln>
                      <a:noFill/>
                    </a:ln>
                  </pic:spPr>
                </pic:pic>
              </a:graphicData>
            </a:graphic>
          </wp:anchor>
        </w:drawing>
      </w:r>
    </w:p>
    <w:p>
      <w:pPr>
        <w:pStyle w:val="77"/>
        <w:spacing w:line="360" w:lineRule="exact"/>
        <w:rPr>
          <w:rFonts w:asciiTheme="minorEastAsia" w:hAnsiTheme="minorEastAsia" w:eastAsiaTheme="minorEastAsia" w:cstheme="minorEastAsia"/>
        </w:rPr>
        <w:sectPr>
          <w:pgSz w:w="16840" w:h="11907" w:orient="landscape"/>
          <w:pgMar w:top="1474" w:right="1276" w:bottom="1474" w:left="1242" w:header="720" w:footer="720" w:gutter="0"/>
          <w:cols w:space="0" w:num="1"/>
          <w:docGrid w:linePitch="285" w:charSpace="0"/>
        </w:sectPr>
      </w:pPr>
    </w:p>
    <w:p>
      <w:pPr>
        <w:widowControl/>
        <w:spacing w:line="360" w:lineRule="exact"/>
        <w:jc w:val="left"/>
        <w:outlineLvl w:val="1"/>
        <w:rPr>
          <w:rFonts w:asciiTheme="minorEastAsia" w:hAnsiTheme="minorEastAsia" w:eastAsiaTheme="minorEastAsia" w:cstheme="minorEastAsia"/>
          <w:b/>
        </w:rPr>
      </w:pPr>
      <w:bookmarkStart w:id="411" w:name="_Toc14917"/>
      <w:bookmarkStart w:id="412" w:name="_Toc21746"/>
      <w:bookmarkStart w:id="413" w:name="_Toc5875"/>
      <w:bookmarkStart w:id="414" w:name="_Toc14107"/>
      <w:bookmarkStart w:id="415" w:name="OLE_LINK14"/>
      <w:bookmarkStart w:id="416" w:name="OLE_LINK13"/>
      <w:r>
        <w:rPr>
          <w:rFonts w:hint="eastAsia" w:asciiTheme="minorEastAsia" w:hAnsiTheme="minorEastAsia" w:eastAsiaTheme="minorEastAsia" w:cstheme="minorEastAsia"/>
          <w:b/>
        </w:rPr>
        <w:t>格式十七：</w:t>
      </w:r>
      <w:bookmarkEnd w:id="411"/>
      <w:bookmarkEnd w:id="412"/>
      <w:bookmarkEnd w:id="413"/>
      <w:bookmarkEnd w:id="414"/>
    </w:p>
    <w:p>
      <w:pPr>
        <w:pStyle w:val="16"/>
        <w:spacing w:line="360" w:lineRule="exact"/>
        <w:jc w:val="center"/>
        <w:rPr>
          <w:rFonts w:asciiTheme="minorEastAsia" w:hAnsiTheme="minorEastAsia" w:eastAsiaTheme="minorEastAsia" w:cstheme="minorEastAsia"/>
          <w:b/>
          <w:sz w:val="21"/>
          <w:szCs w:val="21"/>
        </w:rPr>
      </w:pPr>
    </w:p>
    <w:p>
      <w:pPr>
        <w:pStyle w:val="16"/>
        <w:spacing w:line="360" w:lineRule="exact"/>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残疾人福利性单位声明函</w:t>
      </w:r>
    </w:p>
    <w:bookmarkEnd w:id="415"/>
    <w:bookmarkEnd w:id="416"/>
    <w:p>
      <w:pPr>
        <w:spacing w:line="360" w:lineRule="exact"/>
        <w:rPr>
          <w:rFonts w:asciiTheme="minorEastAsia" w:hAnsiTheme="minorEastAsia" w:eastAsiaTheme="minorEastAsia" w:cstheme="minorEastAsia"/>
          <w:b/>
          <w:spacing w:val="6"/>
          <w:szCs w:val="21"/>
        </w:rPr>
      </w:pPr>
    </w:p>
    <w:p>
      <w:pPr>
        <w:spacing w:line="360" w:lineRule="exact"/>
        <w:ind w:firstLine="444"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本单位郑重声明，根据《财政部民政部中国残疾人联合会关于促进残疾人就业政府采购政策的通知》（财库</w:t>
      </w:r>
      <w:r>
        <w:rPr>
          <w:rFonts w:hint="eastAsia" w:asciiTheme="minorEastAsia" w:hAnsiTheme="minorEastAsia" w:eastAsiaTheme="minorEastAsia" w:cstheme="minorEastAsia"/>
          <w:szCs w:val="21"/>
        </w:rPr>
        <w:t>〔2017〕 141</w:t>
      </w:r>
      <w:r>
        <w:rPr>
          <w:rFonts w:hint="eastAsia" w:asciiTheme="minorEastAsia" w:hAnsiTheme="minorEastAsia" w:eastAsiaTheme="minorEastAsia" w:cstheme="minor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exact"/>
        <w:ind w:firstLine="444"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本单位对上述声明的真实性负责。如有虚假，将依法承担相应责任。</w:t>
      </w:r>
    </w:p>
    <w:p>
      <w:pPr>
        <w:spacing w:line="360" w:lineRule="exact"/>
        <w:ind w:firstLine="444" w:firstLineChars="200"/>
        <w:rPr>
          <w:rFonts w:asciiTheme="minorEastAsia" w:hAnsiTheme="minorEastAsia" w:eastAsiaTheme="minorEastAsia" w:cstheme="minorEastAsia"/>
          <w:spacing w:val="6"/>
          <w:szCs w:val="21"/>
        </w:rPr>
      </w:pPr>
    </w:p>
    <w:p>
      <w:pPr>
        <w:spacing w:line="360" w:lineRule="exact"/>
        <w:ind w:firstLine="444" w:firstLineChars="200"/>
        <w:rPr>
          <w:rFonts w:asciiTheme="minorEastAsia" w:hAnsiTheme="minorEastAsia" w:eastAsiaTheme="minorEastAsia" w:cstheme="minorEastAsia"/>
          <w:spacing w:val="6"/>
          <w:szCs w:val="21"/>
        </w:rPr>
      </w:pPr>
    </w:p>
    <w:p>
      <w:pPr>
        <w:tabs>
          <w:tab w:val="left" w:pos="4860"/>
        </w:tabs>
        <w:spacing w:line="360" w:lineRule="exact"/>
        <w:ind w:right="1560" w:firstLine="504" w:firstLineChars="200"/>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 w:val="24"/>
        </w:rPr>
        <w:t xml:space="preserve">                     </w:t>
      </w:r>
      <w:r>
        <w:rPr>
          <w:rFonts w:hint="eastAsia" w:asciiTheme="minorEastAsia" w:hAnsiTheme="minorEastAsia" w:eastAsiaTheme="minorEastAsia" w:cstheme="minorEastAsia"/>
          <w:spacing w:val="6"/>
          <w:szCs w:val="21"/>
        </w:rPr>
        <w:t xml:space="preserve">  单位名称（盖章）：</w:t>
      </w:r>
    </w:p>
    <w:p>
      <w:pPr>
        <w:tabs>
          <w:tab w:val="left" w:pos="4860"/>
        </w:tabs>
        <w:spacing w:line="360" w:lineRule="exact"/>
        <w:ind w:right="1560" w:firstLine="444" w:firstLineChars="200"/>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 xml:space="preserve">                  日    期：</w:t>
      </w:r>
    </w:p>
    <w:p>
      <w:pPr>
        <w:pStyle w:val="77"/>
        <w:spacing w:line="360" w:lineRule="exact"/>
        <w:rPr>
          <w:rFonts w:asciiTheme="minorEastAsia" w:hAnsiTheme="minorEastAsia" w:eastAsiaTheme="minorEastAsia" w:cstheme="minorEastAsia"/>
          <w:spacing w:val="6"/>
          <w:sz w:val="24"/>
        </w:rPr>
      </w:pPr>
    </w:p>
    <w:p>
      <w:pPr>
        <w:pStyle w:val="77"/>
        <w:spacing w:line="360" w:lineRule="exact"/>
        <w:rPr>
          <w:rFonts w:asciiTheme="minorEastAsia" w:hAnsiTheme="minorEastAsia" w:eastAsiaTheme="minorEastAsia" w:cstheme="minorEastAsia"/>
          <w:spacing w:val="6"/>
          <w:sz w:val="24"/>
        </w:rPr>
      </w:pPr>
    </w:p>
    <w:p>
      <w:pPr>
        <w:pStyle w:val="77"/>
        <w:spacing w:line="360" w:lineRule="exact"/>
        <w:rPr>
          <w:rFonts w:asciiTheme="minorEastAsia" w:hAnsiTheme="minorEastAsia" w:eastAsiaTheme="minorEastAsia" w:cstheme="minorEastAsia"/>
          <w:spacing w:val="6"/>
          <w:sz w:val="24"/>
        </w:rPr>
      </w:pPr>
    </w:p>
    <w:p>
      <w:pPr>
        <w:pStyle w:val="77"/>
        <w:spacing w:line="360" w:lineRule="exact"/>
        <w:rPr>
          <w:rFonts w:asciiTheme="minorEastAsia" w:hAnsiTheme="minorEastAsia" w:eastAsiaTheme="minorEastAsia" w:cstheme="minorEastAsia"/>
          <w:spacing w:val="6"/>
          <w:sz w:val="24"/>
        </w:rPr>
      </w:pPr>
    </w:p>
    <w:p>
      <w:pPr>
        <w:pStyle w:val="77"/>
        <w:spacing w:line="360" w:lineRule="exact"/>
        <w:rPr>
          <w:rFonts w:asciiTheme="minorEastAsia" w:hAnsiTheme="minorEastAsia" w:eastAsiaTheme="minorEastAsia" w:cstheme="minorEastAsia"/>
          <w:spacing w:val="6"/>
          <w:sz w:val="24"/>
        </w:rPr>
      </w:pPr>
    </w:p>
    <w:p>
      <w:pPr>
        <w:pStyle w:val="77"/>
        <w:spacing w:line="360" w:lineRule="exact"/>
        <w:rPr>
          <w:rFonts w:asciiTheme="minorEastAsia" w:hAnsiTheme="minorEastAsia" w:eastAsiaTheme="minorEastAsia" w:cstheme="minorEastAsia"/>
          <w:spacing w:val="6"/>
          <w:sz w:val="24"/>
        </w:rPr>
      </w:pPr>
    </w:p>
    <w:p>
      <w:pPr>
        <w:pStyle w:val="77"/>
        <w:spacing w:line="360" w:lineRule="exact"/>
        <w:rPr>
          <w:rFonts w:asciiTheme="minorEastAsia" w:hAnsiTheme="minorEastAsia" w:eastAsiaTheme="minorEastAsia" w:cstheme="minorEastAsia"/>
          <w:spacing w:val="6"/>
          <w:sz w:val="24"/>
        </w:rPr>
      </w:pPr>
    </w:p>
    <w:p>
      <w:pPr>
        <w:spacing w:line="360" w:lineRule="exact"/>
        <w:rPr>
          <w:rFonts w:asciiTheme="minorEastAsia" w:hAnsiTheme="minorEastAsia" w:eastAsiaTheme="minorEastAsia" w:cstheme="minorEastAsia"/>
          <w:sz w:val="24"/>
        </w:rPr>
      </w:pPr>
    </w:p>
    <w:p>
      <w:pPr>
        <w:spacing w:line="360" w:lineRule="exact"/>
        <w:rPr>
          <w:rFonts w:asciiTheme="minorEastAsia" w:hAnsiTheme="minorEastAsia" w:eastAsiaTheme="minorEastAsia" w:cstheme="minorEastAsia"/>
        </w:rPr>
      </w:pPr>
      <w:bookmarkStart w:id="417" w:name="_Toc12969"/>
      <w:r>
        <w:rPr>
          <w:rFonts w:hint="eastAsia" w:asciiTheme="minorEastAsia" w:hAnsiTheme="minorEastAsia" w:eastAsiaTheme="minorEastAsia" w:cstheme="minorEastAsia"/>
        </w:rPr>
        <w:t>享受政府采购支持政策的残疾人福利性单位应当同时满足以下条件：</w:t>
      </w:r>
      <w:bookmarkEnd w:id="417"/>
    </w:p>
    <w:p>
      <w:pPr>
        <w:spacing w:line="360" w:lineRule="exact"/>
        <w:rPr>
          <w:rFonts w:asciiTheme="minorEastAsia" w:hAnsiTheme="minorEastAsia" w:eastAsiaTheme="minorEastAsia" w:cstheme="minorEastAsia"/>
        </w:rPr>
      </w:pPr>
      <w:bookmarkStart w:id="418" w:name="_Toc25652"/>
      <w:r>
        <w:rPr>
          <w:rFonts w:hint="eastAsia" w:asciiTheme="minorEastAsia" w:hAnsiTheme="minorEastAsia" w:eastAsiaTheme="minorEastAsia" w:cstheme="minorEastAsia"/>
        </w:rPr>
        <w:t>（一）安置的残疾人占本单位在职职工人数的比例不低于25%（含25%），并且安置的残疾人人数不少于10人（含10人）；</w:t>
      </w:r>
      <w:bookmarkEnd w:id="418"/>
    </w:p>
    <w:p>
      <w:pPr>
        <w:spacing w:line="360" w:lineRule="exact"/>
        <w:rPr>
          <w:rFonts w:asciiTheme="minorEastAsia" w:hAnsiTheme="minorEastAsia" w:eastAsiaTheme="minorEastAsia" w:cstheme="minorEastAsia"/>
        </w:rPr>
      </w:pPr>
      <w:bookmarkStart w:id="419" w:name="_Toc9051"/>
      <w:r>
        <w:rPr>
          <w:rFonts w:hint="eastAsia" w:asciiTheme="minorEastAsia" w:hAnsiTheme="minorEastAsia" w:eastAsiaTheme="minorEastAsia" w:cstheme="minorEastAsia"/>
        </w:rPr>
        <w:t>（二）依法与安置的每位残疾人签订了一年以上（含一年）的劳动合同或服务协议；</w:t>
      </w:r>
      <w:bookmarkEnd w:id="419"/>
    </w:p>
    <w:p>
      <w:pPr>
        <w:spacing w:line="360" w:lineRule="exact"/>
        <w:rPr>
          <w:rFonts w:asciiTheme="minorEastAsia" w:hAnsiTheme="minorEastAsia" w:eastAsiaTheme="minorEastAsia" w:cstheme="minorEastAsia"/>
        </w:rPr>
      </w:pPr>
      <w:bookmarkStart w:id="420" w:name="_Toc16065"/>
      <w:r>
        <w:rPr>
          <w:rFonts w:hint="eastAsia" w:asciiTheme="minorEastAsia" w:hAnsiTheme="minorEastAsia" w:eastAsiaTheme="minorEastAsia" w:cstheme="minorEastAsia"/>
        </w:rPr>
        <w:t>（三）为安置的每位残疾人按月足额缴纳了基本养老保险、基本医疗保险、失业保险、工伤保险和生育保险等社会保险费；</w:t>
      </w:r>
      <w:bookmarkEnd w:id="420"/>
    </w:p>
    <w:p>
      <w:pPr>
        <w:spacing w:line="360" w:lineRule="exact"/>
        <w:rPr>
          <w:rFonts w:asciiTheme="minorEastAsia" w:hAnsiTheme="minorEastAsia" w:eastAsiaTheme="minorEastAsia" w:cstheme="minorEastAsia"/>
        </w:rPr>
      </w:pPr>
      <w:bookmarkStart w:id="421" w:name="_Toc9585"/>
      <w:r>
        <w:rPr>
          <w:rFonts w:hint="eastAsia" w:asciiTheme="minorEastAsia" w:hAnsiTheme="minorEastAsia" w:eastAsiaTheme="minorEastAsia" w:cstheme="minorEastAsia"/>
        </w:rPr>
        <w:t>（四）通过银行等金融机构向安置的每位残疾人，按月支付了不低于单位所在区县适用的经省级人民政府批准的月最低工资标准的工资；</w:t>
      </w:r>
      <w:bookmarkEnd w:id="421"/>
    </w:p>
    <w:p>
      <w:pPr>
        <w:spacing w:line="360" w:lineRule="exact"/>
        <w:rPr>
          <w:rFonts w:asciiTheme="minorEastAsia" w:hAnsiTheme="minorEastAsia" w:eastAsiaTheme="minorEastAsia" w:cstheme="minorEastAsia"/>
        </w:rPr>
      </w:pPr>
      <w:bookmarkStart w:id="422" w:name="_Toc15466"/>
      <w:r>
        <w:rPr>
          <w:rFonts w:hint="eastAsia" w:asciiTheme="minorEastAsia" w:hAnsiTheme="minorEastAsia" w:eastAsiaTheme="minorEastAsia" w:cstheme="minorEastAsia"/>
        </w:rPr>
        <w:t>（五）提供本单位制造的货物、承担的工程或者服务（以下简称产品），或者提供其他残疾人福利性单位制造的货物（不包括使用非残疾人福利性单位注册商标的货物）。</w:t>
      </w:r>
      <w:bookmarkEnd w:id="422"/>
    </w:p>
    <w:p>
      <w:pPr>
        <w:spacing w:line="360" w:lineRule="exact"/>
        <w:rPr>
          <w:rFonts w:asciiTheme="minorEastAsia" w:hAnsiTheme="minorEastAsia" w:eastAsiaTheme="minorEastAsia" w:cstheme="minorEastAsia"/>
          <w:sz w:val="24"/>
          <w:szCs w:val="44"/>
        </w:rPr>
      </w:pPr>
      <w:bookmarkStart w:id="423" w:name="_Toc30032"/>
      <w:r>
        <w:rPr>
          <w:rFonts w:hint="eastAsia" w:asciiTheme="minorEastAsia" w:hAnsiTheme="minorEastAsia" w:eastAsiaTheme="minorEastAsia" w:cstheme="minor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bookmarkEnd w:id="423"/>
    </w:p>
    <w:p>
      <w:pPr>
        <w:pStyle w:val="4"/>
        <w:spacing w:before="0" w:after="0" w:line="360" w:lineRule="exact"/>
        <w:jc w:val="center"/>
        <w:rPr>
          <w:rFonts w:asciiTheme="minorEastAsia" w:hAnsiTheme="minorEastAsia" w:eastAsiaTheme="minorEastAsia" w:cstheme="minorEastAsia"/>
          <w:sz w:val="18"/>
          <w:szCs w:val="18"/>
        </w:rPr>
      </w:pPr>
    </w:p>
    <w:p>
      <w:pPr>
        <w:pStyle w:val="4"/>
        <w:spacing w:before="0" w:after="0" w:line="360" w:lineRule="exact"/>
        <w:jc w:val="center"/>
        <w:rPr>
          <w:rFonts w:asciiTheme="minorEastAsia" w:hAnsiTheme="minorEastAsia" w:eastAsiaTheme="minorEastAsia" w:cstheme="minorEastAsia"/>
          <w:sz w:val="18"/>
          <w:szCs w:val="18"/>
        </w:rPr>
      </w:pPr>
    </w:p>
    <w:sectPr>
      <w:pgSz w:w="11907" w:h="16840"/>
      <w:pgMar w:top="1276" w:right="1474" w:bottom="1242" w:left="1474" w:header="720" w:footer="720" w:gutter="0"/>
      <w:cols w:space="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Helvetica">
    <w:altName w:val="Arial"/>
    <w:panose1 w:val="020B0504020202030204"/>
    <w:charset w:val="00"/>
    <w:family w:val="auto"/>
    <w:pitch w:val="default"/>
    <w:sig w:usb0="00000000" w:usb1="00000000" w:usb2="00000000" w:usb3="00000000" w:csb0="00000093" w:csb1="00000000"/>
  </w:font>
  <w:font w:name="ヒラギノ角ゴ Pro W3">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rPr>
        <w:lang w:val="zh-CN"/>
      </w:rPr>
      <w:t>38</w:t>
    </w:r>
    <w:r>
      <w:rPr>
        <w:lang w:val="zh-CN"/>
      </w:rPr>
      <w:fldChar w:fldCharType="end"/>
    </w: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fldChar w:fldCharType="begin"/>
                          </w:r>
                          <w:r>
                            <w:instrText xml:space="preserve"> PAGE  \* MERGEFORMAT </w:instrText>
                          </w:r>
                          <w:r>
                            <w:fldChar w:fldCharType="separate"/>
                          </w:r>
                          <w:r>
                            <w:t>21</w:t>
                          </w:r>
                          <w:r>
                            <w:fldChar w:fldCharType="end"/>
                          </w:r>
                        </w:p>
                      </w:txbxContent>
                    </wps:txbx>
                    <wps:bodyPr wrap="none" lIns="0" tIns="0" rIns="0" bIns="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c0evMEBAACOAwAADgAAAGRycy9lMm9Eb2MueG1srVPNjtMwEL4j8Q6W&#10;79TZHlCI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ruWvqLEcYsDv3z/dvnx6/LzK1nX&#10;WZ8hQINp9wET0/jGj7g1ix/QmWmPKtr8RUIE46ju+aquHBMR+VG9rusKQwJjywXx2cPzECG9ld6S&#10;bLQ04viKqvz0HtKUuqTkas7faWPKCI37y4GY2cNy71OP2UrjfpwJ7X13Rj4DTr6lDhedEvPOobB5&#10;SRYjLsZ+NnINCK+PCQuXfjLqBDUXwzEVRvNK5T34816yHn6j7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gc0evMEBAACOAwAADgAAAAAAAAABACAAAAAeAQAAZHJzL2Uyb0RvYy54bWxQSwUG&#10;AAAAAAYABgBZAQAAUQU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fldChar w:fldCharType="begin"/>
                          </w:r>
                          <w:r>
                            <w:instrText xml:space="preserve"> PAGE  \* MERGEFORMAT </w:instrText>
                          </w:r>
                          <w:r>
                            <w:fldChar w:fldCharType="separate"/>
                          </w:r>
                          <w:r>
                            <w:t>31</w:t>
                          </w:r>
                          <w:r>
                            <w:fldChar w:fldCharType="end"/>
                          </w:r>
                        </w:p>
                      </w:txbxContent>
                    </wps:txbx>
                    <wps:bodyPr wrap="none" lIns="0" tIns="0" rIns="0" bIns="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grw28MBAACO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fL&#10;11mfPkCNabcBE9Pw3g+4NbMf0JlpDyra/EVCBOOo7umirhwSEfnRarlaVRgSGJsviM/un4cI6YP0&#10;lmSjoRHHV1Tlx0+QxtQ5JVdz/kYbU0Zo3H8OxMwelnsfe8xWGnbDRGjn2xPy6XHyDXW46JSYjw6F&#10;zUsyG3E2dpORa0B4d0hYuPSTUUeoqRiOqTCaVirvwb/3knX/G2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2CvDbwwEAAI4DAAAOAAAAAAAAAAEAIAAAAB4BAABkcnMvZTJvRG9jLnhtbFBL&#10;BQYAAAAABgAGAFkBAABTBQ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31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jc w:val="center"/>
                          </w:pPr>
                        </w:p>
                        <w:p/>
                      </w:txbxContent>
                    </wps:txbx>
                    <wps:bodyPr wrap="none" lIns="0" tIns="0" rIns="0" bIns="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mE8mbCAQAAjgMAAA4AAAAAAAAAAQAgAAAAHgEAAGRycy9lMm9Eb2MueG1sUEsF&#10;BgAAAAAGAAYAWQEAAFIFAAAAAA==&#10;">
              <v:fill on="f" focussize="0,0"/>
              <v:stroke on="f"/>
              <v:imagedata o:title=""/>
              <o:lock v:ext="edit" aspectratio="f"/>
              <v:textbox inset="0mm,0mm,0mm,0mm" style="mso-fit-shape-to-text:t;">
                <w:txbxContent>
                  <w:p>
                    <w:pPr>
                      <w:pStyle w:val="24"/>
                      <w:jc w:val="center"/>
                    </w:pPr>
                  </w:p>
                  <w:p/>
                </w:txbxContent>
              </v:textbox>
            </v:shape>
          </w:pict>
        </mc:Fallback>
      </mc:AlternateContent>
    </w:r>
  </w:p>
  <w:p>
    <w:pPr>
      <w:pStyle w:val="2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48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fldChar w:fldCharType="begin"/>
                          </w:r>
                          <w:r>
                            <w:instrText xml:space="preserve"> PAGE  \* MERGEFORMAT </w:instrText>
                          </w:r>
                          <w:r>
                            <w:fldChar w:fldCharType="separate"/>
                          </w:r>
                          <w:r>
                            <w:t>40</w:t>
                          </w:r>
                          <w:r>
                            <w:fldChar w:fldCharType="end"/>
                          </w:r>
                        </w:p>
                      </w:txbxContent>
                    </wps:txbx>
                    <wps:bodyPr wrap="none" lIns="0" tIns="0" rIns="0" bIns="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SniKsMBAACO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Z&#10;vs369AFqTLsPmJiGd37ArZn9gM5Me1DR5i8SIhhHdU8XdeWQiMiPVsvVqsKQwNh8QXz28DxESO+l&#10;tyQbDY04vqIqP36ENKbOKbma83famDJC4/5xIGb2sNz72GO20rAbJkI7356QT4+Tb6jDRafEfHAo&#10;bF6S2YizsZuMXAPC7SFh4dJPRh2hpmI4psJoWqm8B4/vJevhN9r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5KeIqwwEAAI4DAAAOAAAAAAAAAAEAIAAAAB4BAABkcnMvZTJvRG9jLnhtbFBL&#10;BQYAAAAABgAGAFkBAABTBQ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40</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480"/>
                            <w:jc w:val="center"/>
                          </w:pPr>
                        </w:p>
                        <w:p/>
                      </w:txbxContent>
                    </wps:txbx>
                    <wps:bodyPr wrap="none" lIns="0" tIns="0" rIns="0" bIns="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qqHGMIBAACO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jy&#10;JuvTB6gx7T5gYhre+gG3ZvYDOjPtQUWbv0iIYBzVPV/VlUMiIj9ar9brCkMCY/MF8dnD8xAhvZPe&#10;kmw0NOL4iqr89AHSmDqn5GrO32ljygiN+8uBmNnDcu9jj9lKw36YCO19e0Y+PU6+oQ4XnRLz3qGw&#10;eUlmI87GfjJyDQhvjgkLl34y6gg1FcMxFUbTSuU9eHwvWQ+/0f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KqhxjCAQAAjgMAAA4AAAAAAAAAAQAgAAAAHgEAAGRycy9lMm9Eb2MueG1sUEsF&#10;BgAAAAAGAAYAWQEAAFIFAAAAAA==&#10;">
              <v:fill on="f" focussize="0,0"/>
              <v:stroke on="f"/>
              <v:imagedata o:title=""/>
              <o:lock v:ext="edit" aspectratio="f"/>
              <v:textbox inset="0mm,0mm,0mm,0mm" style="mso-fit-shape-to-text:t;">
                <w:txbxContent>
                  <w:p>
                    <w:pPr>
                      <w:pStyle w:val="24"/>
                      <w:ind w:firstLine="480"/>
                      <w:jc w:val="center"/>
                    </w:pPr>
                  </w:p>
                  <w:p/>
                </w:txbxContent>
              </v:textbox>
            </v:shape>
          </w:pict>
        </mc:Fallback>
      </mc:AlternateContent>
    </w:r>
  </w:p>
  <w:p>
    <w:pPr>
      <w:pStyle w:val="24"/>
      <w:ind w:firstLine="48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fldChar w:fldCharType="begin"/>
                          </w:r>
                          <w:r>
                            <w:instrText xml:space="preserve"> PAGE  \* MERGEFORMAT </w:instrText>
                          </w:r>
                          <w:r>
                            <w:fldChar w:fldCharType="separate"/>
                          </w:r>
                          <w:r>
                            <w:t>43</w:t>
                          </w:r>
                          <w:r>
                            <w:fldChar w:fldCharType="end"/>
                          </w:r>
                        </w:p>
                      </w:txbxContent>
                    </wps:txbx>
                    <wps:bodyPr wrap="none" lIns="0" tIns="0" rIns="0" bIns="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ASfcIBAACP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VhS4rjFiV++f7v8+HX5+ZWs&#10;brJAfYAa8x4DZqbh3g+YPPsBnZn3oKLNX2REMI7ynq/yyiERkR+tV+t1hSGBsfmC+OzpeYiQ3kpv&#10;STYaGnF+RVZ+eg9pTJ1TcjXnH7QxZYbG/eVAzOxhufexx2ylYT9MhPa+PSOfHkffUIebTol551DZ&#10;vCWzEWdjPxm5BoS7Y8LCpZ+MOkJNxXBOhdG0U3kR/ryXrK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3wEn3CAQAAjwMAAA4AAAAAAAAAAQAgAAAAHgEAAGRycy9lMm9Eb2MueG1sUEsF&#10;BgAAAAAGAAYAWQEAAFIFA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43</w:t>
                    </w:r>
                    <w: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jc w:val="center"/>
                          </w:pPr>
                        </w:p>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O14sIBAACP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R4rjFiV++f7v8+HX5+ZUs&#10;X2eB+gA15j0EzEzDnR8wefYDOjPvQUWbv8iIYBzlPV/llUMiIj9ar9brCkMCY/MF8dnj8xAhvZXe&#10;kmw0NOL8iqz89B7SmDqn5GrO32tjygyN+8uBmNnDcu9jj9lKw36YCO19e0Y+PY6+oQ43nRLzzqGy&#10;eUtmI87GfjJyDQi3x4SFSz8ZdYSaiuGcCqNpp/Ii/HkvWY//0fY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DteLCAQAAjwMAAA4AAAAAAAAAAQAgAAAAHgEAAGRycy9lMm9Eb2MueG1sUEsF&#10;BgAAAAAGAAYAWQEAAFIFAAAAAA==&#10;">
              <v:fill on="f" focussize="0,0"/>
              <v:stroke on="f"/>
              <v:imagedata o:title=""/>
              <o:lock v:ext="edit" aspectratio="f"/>
              <v:textbox inset="0mm,0mm,0mm,0mm" style="mso-fit-shape-to-text:t;">
                <w:txbxContent>
                  <w:p>
                    <w:pPr>
                      <w:pStyle w:val="24"/>
                      <w:jc w:val="center"/>
                    </w:pPr>
                  </w:p>
                  <w:p/>
                </w:txbxContent>
              </v:textbox>
            </v:shape>
          </w:pict>
        </mc:Fallback>
      </mc:AlternateContent>
    </w:r>
  </w:p>
  <w:p>
    <w:pPr>
      <w:pStyle w:val="2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fldChar w:fldCharType="begin"/>
                          </w:r>
                          <w:r>
                            <w:instrText xml:space="preserve"> PAGE  \* MERGEFORMAT </w:instrText>
                          </w:r>
                          <w:r>
                            <w:fldChar w:fldCharType="separate"/>
                          </w:r>
                          <w:r>
                            <w:t>43</w:t>
                          </w:r>
                          <w:r>
                            <w:fldChar w:fldCharType="end"/>
                          </w:r>
                        </w:p>
                      </w:txbxContent>
                    </wps:txbx>
                    <wps:bodyPr wrap="none" lIns="0" tIns="0" rIns="0" bIns="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FcaJ8MBAACOAwAADgAAAGRycy9lMm9Eb2MueG1srVPNjtMwEL4j8Q6W&#10;79TZHpYq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99S4rjFgZ9//jj/+nP+/Z0s&#10;r7M+fYAa0+4DJqbhnR9wa2Y/oDPTHlS0+YuECMZR3dNFXTkkIvKj1XK1qjAkMDZfEJ89PA8R0nvp&#10;LclGQyOOr6jKjx8hjalzSq7m/J02pozQuH8ciJk9LPc+9pitNOyGidDOtyfk0+PkG+pw0SkxHxwK&#10;m5dkNuJs7CYj14Bwe0hYuPSTUUeoqRiOqTCaVirvweN7yXr4jT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AVxonwwEAAI4DAAAOAAAAAAAAAAEAIAAAAB4BAABkcnMvZTJvRG9jLnhtbFBL&#10;BQYAAAAABgAGAFkBAABTBQ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43</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jc w:val="center"/>
                          </w:pPr>
                        </w:p>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mS9uMIBAACOAwAADgAAAGRycy9lMm9Eb2MueG1srVPNjtMwEL4j8Q6W&#10;79RptU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jy&#10;JuvTB6gx7T5gYhre+gG3ZvYDOjPtQUWbv0iIYBzVPV/VlUMiIj9ar9brCkMCY/MF8dnD8xAhvZPe&#10;kmw0NOL4iqr89AHSmDqn5GrO32ljygiN+8uBmNnDcu9jj9lKw36YCO19e0Y+PU6+oQ4XnRLz3qGw&#10;eUlmI87GfjJyDQhvjgkLl34y6gg1FcMxFUbTSuU9eHwvWQ+/0f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kvbjCAQAAjgMAAA4AAAAAAAAAAQAgAAAAHgEAAGRycy9lMm9Eb2MueG1sUEsF&#10;BgAAAAAGAAYAWQEAAFIFAAAAAA==&#10;">
              <v:fill on="f" focussize="0,0"/>
              <v:stroke on="f"/>
              <v:imagedata o:title=""/>
              <o:lock v:ext="edit" aspectratio="f"/>
              <v:textbox inset="0mm,0mm,0mm,0mm" style="mso-fit-shape-to-text:t;">
                <w:txbxContent>
                  <w:p>
                    <w:pPr>
                      <w:pStyle w:val="24"/>
                      <w:jc w:val="center"/>
                    </w:pPr>
                  </w:p>
                  <w:p/>
                </w:txbxContent>
              </v:textbox>
            </v:shape>
          </w:pict>
        </mc:Fallback>
      </mc:AlternateContent>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F6D992"/>
    <w:multiLevelType w:val="singleLevel"/>
    <w:tmpl w:val="A0F6D992"/>
    <w:lvl w:ilvl="0" w:tentative="0">
      <w:start w:val="1"/>
      <w:numFmt w:val="decimal"/>
      <w:lvlText w:val="%1."/>
      <w:lvlJc w:val="left"/>
      <w:pPr>
        <w:tabs>
          <w:tab w:val="left" w:pos="312"/>
        </w:tabs>
      </w:pPr>
    </w:lvl>
  </w:abstractNum>
  <w:abstractNum w:abstractNumId="1">
    <w:nsid w:val="C5E93138"/>
    <w:multiLevelType w:val="singleLevel"/>
    <w:tmpl w:val="C5E93138"/>
    <w:lvl w:ilvl="0" w:tentative="0">
      <w:start w:val="2"/>
      <w:numFmt w:val="decimal"/>
      <w:suff w:val="space"/>
      <w:lvlText w:val="%1."/>
      <w:lvlJc w:val="left"/>
      <w:pPr>
        <w:ind w:left="485" w:firstLine="0"/>
      </w:pPr>
    </w:lvl>
  </w:abstractNum>
  <w:abstractNum w:abstractNumId="2">
    <w:nsid w:val="CC10B14E"/>
    <w:multiLevelType w:val="singleLevel"/>
    <w:tmpl w:val="CC10B14E"/>
    <w:lvl w:ilvl="0" w:tentative="0">
      <w:start w:val="1"/>
      <w:numFmt w:val="decimal"/>
      <w:suff w:val="nothing"/>
      <w:lvlText w:val="（%1）"/>
      <w:lvlJc w:val="left"/>
    </w:lvl>
  </w:abstractNum>
  <w:abstractNum w:abstractNumId="3">
    <w:nsid w:val="D3D2A8FF"/>
    <w:multiLevelType w:val="singleLevel"/>
    <w:tmpl w:val="D3D2A8FF"/>
    <w:lvl w:ilvl="0" w:tentative="0">
      <w:start w:val="6"/>
      <w:numFmt w:val="chineseCounting"/>
      <w:suff w:val="nothing"/>
      <w:lvlText w:val="%1、"/>
      <w:lvlJc w:val="left"/>
      <w:rPr>
        <w:rFonts w:hint="eastAsia"/>
      </w:rPr>
    </w:lvl>
  </w:abstractNum>
  <w:abstractNum w:abstractNumId="4">
    <w:nsid w:val="D684109A"/>
    <w:multiLevelType w:val="multilevel"/>
    <w:tmpl w:val="D684109A"/>
    <w:lvl w:ilvl="0" w:tentative="0">
      <w:start w:val="1"/>
      <w:numFmt w:val="decimal"/>
      <w:lvlText w:val="（%1）"/>
      <w:lvlJc w:val="left"/>
      <w:pPr>
        <w:tabs>
          <w:tab w:val="left" w:pos="715"/>
        </w:tabs>
        <w:ind w:left="715" w:hanging="505"/>
      </w:p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5">
    <w:nsid w:val="0FFFFF7C"/>
    <w:multiLevelType w:val="singleLevel"/>
    <w:tmpl w:val="0FFFFF7C"/>
    <w:lvl w:ilvl="0" w:tentative="0">
      <w:start w:val="1"/>
      <w:numFmt w:val="decimal"/>
      <w:pStyle w:val="11"/>
      <w:lvlText w:val="%1."/>
      <w:lvlJc w:val="left"/>
      <w:pPr>
        <w:tabs>
          <w:tab w:val="left" w:pos="2040"/>
        </w:tabs>
        <w:ind w:left="2040" w:hanging="360"/>
      </w:pPr>
    </w:lvl>
  </w:abstractNum>
  <w:abstractNum w:abstractNumId="6">
    <w:nsid w:val="0FFFFF7D"/>
    <w:multiLevelType w:val="singleLevel"/>
    <w:tmpl w:val="0FFFFF7D"/>
    <w:lvl w:ilvl="0" w:tentative="0">
      <w:start w:val="1"/>
      <w:numFmt w:val="decimal"/>
      <w:pStyle w:val="15"/>
      <w:lvlText w:val="%1."/>
      <w:lvlJc w:val="left"/>
      <w:pPr>
        <w:tabs>
          <w:tab w:val="left" w:pos="1620"/>
        </w:tabs>
        <w:ind w:left="1620" w:hanging="360"/>
      </w:pPr>
    </w:lvl>
  </w:abstractNum>
  <w:abstractNum w:abstractNumId="7">
    <w:nsid w:val="0FFFFF7F"/>
    <w:multiLevelType w:val="singleLevel"/>
    <w:tmpl w:val="0FFFFF7F"/>
    <w:lvl w:ilvl="0" w:tentative="0">
      <w:start w:val="1"/>
      <w:numFmt w:val="decimal"/>
      <w:pStyle w:val="12"/>
      <w:lvlText w:val="%1."/>
      <w:lvlJc w:val="left"/>
      <w:pPr>
        <w:tabs>
          <w:tab w:val="left" w:pos="780"/>
        </w:tabs>
        <w:ind w:left="780" w:hanging="360"/>
      </w:pPr>
    </w:lvl>
  </w:abstractNum>
  <w:abstractNum w:abstractNumId="8">
    <w:nsid w:val="0FFFFF80"/>
    <w:multiLevelType w:val="singleLevel"/>
    <w:tmpl w:val="0FFFFF80"/>
    <w:lvl w:ilvl="0" w:tentative="0">
      <w:start w:val="1"/>
      <w:numFmt w:val="bullet"/>
      <w:pStyle w:val="21"/>
      <w:lvlText w:val=""/>
      <w:lvlJc w:val="left"/>
      <w:pPr>
        <w:tabs>
          <w:tab w:val="left" w:pos="2040"/>
        </w:tabs>
        <w:ind w:left="2040" w:hanging="360"/>
      </w:pPr>
      <w:rPr>
        <w:rFonts w:hint="default" w:ascii="Wingdings" w:hAnsi="Wingdings"/>
      </w:rPr>
    </w:lvl>
  </w:abstractNum>
  <w:abstractNum w:abstractNumId="9">
    <w:nsid w:val="0FFFFF81"/>
    <w:multiLevelType w:val="singleLevel"/>
    <w:tmpl w:val="0FFFFF81"/>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10">
    <w:nsid w:val="0FFFFF83"/>
    <w:multiLevelType w:val="singleLevel"/>
    <w:tmpl w:val="0FFFFF83"/>
    <w:lvl w:ilvl="0" w:tentative="0">
      <w:start w:val="1"/>
      <w:numFmt w:val="bullet"/>
      <w:pStyle w:val="31"/>
      <w:lvlText w:val=""/>
      <w:lvlJc w:val="left"/>
      <w:pPr>
        <w:tabs>
          <w:tab w:val="left" w:pos="780"/>
        </w:tabs>
        <w:ind w:left="780" w:hanging="360"/>
      </w:pPr>
      <w:rPr>
        <w:rFonts w:hint="default" w:ascii="Wingdings" w:hAnsi="Wingdings"/>
      </w:rPr>
    </w:lvl>
  </w:abstractNum>
  <w:abstractNum w:abstractNumId="11">
    <w:nsid w:val="0FFFFF89"/>
    <w:multiLevelType w:val="singleLevel"/>
    <w:tmpl w:val="0FFFFF89"/>
    <w:lvl w:ilvl="0" w:tentative="0">
      <w:start w:val="1"/>
      <w:numFmt w:val="bullet"/>
      <w:pStyle w:val="234"/>
      <w:lvlText w:val=""/>
      <w:lvlJc w:val="left"/>
      <w:pPr>
        <w:tabs>
          <w:tab w:val="left" w:pos="360"/>
        </w:tabs>
        <w:ind w:left="360" w:hanging="360"/>
      </w:pPr>
      <w:rPr>
        <w:rFonts w:hint="default" w:ascii="Wingdings" w:hAnsi="Wingdings"/>
      </w:rPr>
    </w:lvl>
  </w:abstractNum>
  <w:abstractNum w:abstractNumId="12">
    <w:nsid w:val="43488214"/>
    <w:multiLevelType w:val="singleLevel"/>
    <w:tmpl w:val="43488214"/>
    <w:lvl w:ilvl="0" w:tentative="0">
      <w:start w:val="1"/>
      <w:numFmt w:val="decimal"/>
      <w:lvlText w:val="%1."/>
      <w:lvlJc w:val="left"/>
      <w:pPr>
        <w:tabs>
          <w:tab w:val="left" w:pos="312"/>
        </w:tabs>
      </w:pPr>
    </w:lvl>
  </w:abstractNum>
  <w:abstractNum w:abstractNumId="13">
    <w:nsid w:val="4C4C4634"/>
    <w:multiLevelType w:val="multilevel"/>
    <w:tmpl w:val="4C4C4634"/>
    <w:lvl w:ilvl="0" w:tentative="0">
      <w:start w:val="1"/>
      <w:numFmt w:val="decimal"/>
      <w:lvlText w:val="%1"/>
      <w:lvlJc w:val="left"/>
      <w:pPr>
        <w:tabs>
          <w:tab w:val="left" w:pos="432"/>
        </w:tabs>
        <w:ind w:left="432" w:hanging="432"/>
      </w:pPr>
      <w:rPr>
        <w:rFonts w:hint="eastAsia"/>
      </w:rPr>
    </w:lvl>
    <w:lvl w:ilvl="1" w:tentative="0">
      <w:start w:val="1"/>
      <w:numFmt w:val="decimal"/>
      <w:pStyle w:val="5"/>
      <w:lvlText w:val="%1.%2"/>
      <w:lvlJc w:val="left"/>
      <w:pPr>
        <w:tabs>
          <w:tab w:val="left" w:pos="576"/>
        </w:tabs>
        <w:ind w:left="576" w:hanging="576"/>
      </w:pPr>
      <w:rPr>
        <w:rFonts w:hint="eastAsia"/>
      </w:rPr>
    </w:lvl>
    <w:lvl w:ilvl="2" w:tentative="0">
      <w:start w:val="1"/>
      <w:numFmt w:val="decimal"/>
      <w:pStyle w:val="6"/>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3"/>
  </w:num>
  <w:num w:numId="2">
    <w:abstractNumId w:val="5"/>
  </w:num>
  <w:num w:numId="3">
    <w:abstractNumId w:val="7"/>
  </w:num>
  <w:num w:numId="4">
    <w:abstractNumId w:val="6"/>
  </w:num>
  <w:num w:numId="5">
    <w:abstractNumId w:val="9"/>
  </w:num>
  <w:num w:numId="6">
    <w:abstractNumId w:val="8"/>
  </w:num>
  <w:num w:numId="7">
    <w:abstractNumId w:val="10"/>
  </w:num>
  <w:num w:numId="8">
    <w:abstractNumId w:val="11"/>
  </w:num>
  <w:num w:numId="9">
    <w:abstractNumId w:val="3"/>
  </w:num>
  <w:num w:numId="10">
    <w:abstractNumId w:val="2"/>
  </w:num>
  <w:num w:numId="11">
    <w:abstractNumId w:val="12"/>
  </w:num>
  <w:num w:numId="12">
    <w:abstractNumId w:val="0"/>
  </w:num>
  <w:num w:numId="13">
    <w:abstractNumId w:val="4"/>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anove">
    <w15:presenceInfo w15:providerId="WPS Office" w15:userId="34246018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jYjVlODkwNzU3ZTkxM2I3YzRlOWE1YTM2NDhhN2IifQ=="/>
  </w:docVars>
  <w:rsids>
    <w:rsidRoot w:val="001439E3"/>
    <w:rsid w:val="000018F6"/>
    <w:rsid w:val="00007555"/>
    <w:rsid w:val="00007C20"/>
    <w:rsid w:val="00007E5F"/>
    <w:rsid w:val="00012349"/>
    <w:rsid w:val="00012AEE"/>
    <w:rsid w:val="00012BF3"/>
    <w:rsid w:val="00012C9F"/>
    <w:rsid w:val="00013191"/>
    <w:rsid w:val="000152BD"/>
    <w:rsid w:val="00016E5B"/>
    <w:rsid w:val="0001776C"/>
    <w:rsid w:val="00017ADD"/>
    <w:rsid w:val="000203ED"/>
    <w:rsid w:val="0002373B"/>
    <w:rsid w:val="00024329"/>
    <w:rsid w:val="000256D8"/>
    <w:rsid w:val="00026B94"/>
    <w:rsid w:val="000271E7"/>
    <w:rsid w:val="00027255"/>
    <w:rsid w:val="000276D0"/>
    <w:rsid w:val="000279D7"/>
    <w:rsid w:val="00027B64"/>
    <w:rsid w:val="00030A43"/>
    <w:rsid w:val="00031FDB"/>
    <w:rsid w:val="00033F5E"/>
    <w:rsid w:val="00041D53"/>
    <w:rsid w:val="0004351F"/>
    <w:rsid w:val="0004418C"/>
    <w:rsid w:val="00045734"/>
    <w:rsid w:val="000460B6"/>
    <w:rsid w:val="00046A9C"/>
    <w:rsid w:val="000479FF"/>
    <w:rsid w:val="00051AE2"/>
    <w:rsid w:val="0005301B"/>
    <w:rsid w:val="000540F4"/>
    <w:rsid w:val="0005509D"/>
    <w:rsid w:val="00056633"/>
    <w:rsid w:val="000568C4"/>
    <w:rsid w:val="00056E2F"/>
    <w:rsid w:val="000572B3"/>
    <w:rsid w:val="00060411"/>
    <w:rsid w:val="0006085B"/>
    <w:rsid w:val="0006493A"/>
    <w:rsid w:val="00065D58"/>
    <w:rsid w:val="00065FC4"/>
    <w:rsid w:val="000660AC"/>
    <w:rsid w:val="00066102"/>
    <w:rsid w:val="000667FD"/>
    <w:rsid w:val="000704DD"/>
    <w:rsid w:val="00073814"/>
    <w:rsid w:val="00074067"/>
    <w:rsid w:val="00074B96"/>
    <w:rsid w:val="0007513F"/>
    <w:rsid w:val="00075EFA"/>
    <w:rsid w:val="00076D74"/>
    <w:rsid w:val="00076D9F"/>
    <w:rsid w:val="000771F8"/>
    <w:rsid w:val="00080C31"/>
    <w:rsid w:val="00081328"/>
    <w:rsid w:val="000815A6"/>
    <w:rsid w:val="00081F25"/>
    <w:rsid w:val="000824AE"/>
    <w:rsid w:val="00083E1A"/>
    <w:rsid w:val="00084A00"/>
    <w:rsid w:val="00085239"/>
    <w:rsid w:val="00086FBB"/>
    <w:rsid w:val="0008743B"/>
    <w:rsid w:val="00093C6D"/>
    <w:rsid w:val="0009619A"/>
    <w:rsid w:val="000A0D3B"/>
    <w:rsid w:val="000A253C"/>
    <w:rsid w:val="000A3965"/>
    <w:rsid w:val="000A3985"/>
    <w:rsid w:val="000A3B0D"/>
    <w:rsid w:val="000A40C6"/>
    <w:rsid w:val="000A4754"/>
    <w:rsid w:val="000A7433"/>
    <w:rsid w:val="000A74AD"/>
    <w:rsid w:val="000A796B"/>
    <w:rsid w:val="000B0334"/>
    <w:rsid w:val="000B0B05"/>
    <w:rsid w:val="000B0B8E"/>
    <w:rsid w:val="000B0D00"/>
    <w:rsid w:val="000B0DF4"/>
    <w:rsid w:val="000B1AC7"/>
    <w:rsid w:val="000B1DFC"/>
    <w:rsid w:val="000B3D29"/>
    <w:rsid w:val="000B5B96"/>
    <w:rsid w:val="000B794A"/>
    <w:rsid w:val="000C0DBC"/>
    <w:rsid w:val="000C16D5"/>
    <w:rsid w:val="000C5EC0"/>
    <w:rsid w:val="000C6496"/>
    <w:rsid w:val="000C76F6"/>
    <w:rsid w:val="000C7C45"/>
    <w:rsid w:val="000D03D2"/>
    <w:rsid w:val="000D06C1"/>
    <w:rsid w:val="000D06DD"/>
    <w:rsid w:val="000D074E"/>
    <w:rsid w:val="000D1716"/>
    <w:rsid w:val="000D3E4C"/>
    <w:rsid w:val="000D43DF"/>
    <w:rsid w:val="000D442A"/>
    <w:rsid w:val="000D5A6F"/>
    <w:rsid w:val="000D7001"/>
    <w:rsid w:val="000E02E9"/>
    <w:rsid w:val="000E282D"/>
    <w:rsid w:val="000E28C4"/>
    <w:rsid w:val="000E339F"/>
    <w:rsid w:val="000E3FF9"/>
    <w:rsid w:val="000E4396"/>
    <w:rsid w:val="000F02DE"/>
    <w:rsid w:val="000F1862"/>
    <w:rsid w:val="000F18E1"/>
    <w:rsid w:val="000F25BB"/>
    <w:rsid w:val="000F2B61"/>
    <w:rsid w:val="000F3A18"/>
    <w:rsid w:val="000F432C"/>
    <w:rsid w:val="000F576E"/>
    <w:rsid w:val="000F664C"/>
    <w:rsid w:val="000F72AD"/>
    <w:rsid w:val="00101555"/>
    <w:rsid w:val="00101E31"/>
    <w:rsid w:val="001026FD"/>
    <w:rsid w:val="00103245"/>
    <w:rsid w:val="0010383D"/>
    <w:rsid w:val="00104E06"/>
    <w:rsid w:val="0010556B"/>
    <w:rsid w:val="001062F0"/>
    <w:rsid w:val="0011033E"/>
    <w:rsid w:val="001128F6"/>
    <w:rsid w:val="00112D3B"/>
    <w:rsid w:val="001138CE"/>
    <w:rsid w:val="0011512C"/>
    <w:rsid w:val="0011515B"/>
    <w:rsid w:val="00115A71"/>
    <w:rsid w:val="001169A0"/>
    <w:rsid w:val="00116F7F"/>
    <w:rsid w:val="001175DB"/>
    <w:rsid w:val="00120C9D"/>
    <w:rsid w:val="00120FF4"/>
    <w:rsid w:val="00122125"/>
    <w:rsid w:val="00123804"/>
    <w:rsid w:val="00124FE1"/>
    <w:rsid w:val="0012576B"/>
    <w:rsid w:val="00127E5A"/>
    <w:rsid w:val="001301B5"/>
    <w:rsid w:val="0013096D"/>
    <w:rsid w:val="001318FC"/>
    <w:rsid w:val="0013194A"/>
    <w:rsid w:val="0013241C"/>
    <w:rsid w:val="00133B7C"/>
    <w:rsid w:val="001362B9"/>
    <w:rsid w:val="00137501"/>
    <w:rsid w:val="0014110B"/>
    <w:rsid w:val="001439E3"/>
    <w:rsid w:val="001440ED"/>
    <w:rsid w:val="00144532"/>
    <w:rsid w:val="001447D0"/>
    <w:rsid w:val="00145635"/>
    <w:rsid w:val="0015027D"/>
    <w:rsid w:val="00151365"/>
    <w:rsid w:val="00151612"/>
    <w:rsid w:val="00152DCB"/>
    <w:rsid w:val="00153406"/>
    <w:rsid w:val="00153EE1"/>
    <w:rsid w:val="001541B4"/>
    <w:rsid w:val="0015432B"/>
    <w:rsid w:val="00160224"/>
    <w:rsid w:val="001610FE"/>
    <w:rsid w:val="0016304F"/>
    <w:rsid w:val="00167419"/>
    <w:rsid w:val="00170223"/>
    <w:rsid w:val="00172432"/>
    <w:rsid w:val="00172516"/>
    <w:rsid w:val="00173BD2"/>
    <w:rsid w:val="00173E58"/>
    <w:rsid w:val="0017411F"/>
    <w:rsid w:val="00174AF7"/>
    <w:rsid w:val="001753FF"/>
    <w:rsid w:val="00175D5E"/>
    <w:rsid w:val="00176612"/>
    <w:rsid w:val="00177A7E"/>
    <w:rsid w:val="001808F6"/>
    <w:rsid w:val="00180F4E"/>
    <w:rsid w:val="00180F90"/>
    <w:rsid w:val="00183754"/>
    <w:rsid w:val="00184457"/>
    <w:rsid w:val="001845F0"/>
    <w:rsid w:val="00184D0F"/>
    <w:rsid w:val="00184F9A"/>
    <w:rsid w:val="00185522"/>
    <w:rsid w:val="00185829"/>
    <w:rsid w:val="001862BA"/>
    <w:rsid w:val="0018688D"/>
    <w:rsid w:val="00186F4E"/>
    <w:rsid w:val="001874BA"/>
    <w:rsid w:val="001904AB"/>
    <w:rsid w:val="00191903"/>
    <w:rsid w:val="00193198"/>
    <w:rsid w:val="001945CA"/>
    <w:rsid w:val="00194EA5"/>
    <w:rsid w:val="00196881"/>
    <w:rsid w:val="00197956"/>
    <w:rsid w:val="00197991"/>
    <w:rsid w:val="001A29A1"/>
    <w:rsid w:val="001A3082"/>
    <w:rsid w:val="001A36F1"/>
    <w:rsid w:val="001A58AC"/>
    <w:rsid w:val="001A765D"/>
    <w:rsid w:val="001A78ED"/>
    <w:rsid w:val="001A7B63"/>
    <w:rsid w:val="001B0677"/>
    <w:rsid w:val="001B0C9C"/>
    <w:rsid w:val="001B1699"/>
    <w:rsid w:val="001B29B2"/>
    <w:rsid w:val="001B6A36"/>
    <w:rsid w:val="001B7CC3"/>
    <w:rsid w:val="001C37E4"/>
    <w:rsid w:val="001C5394"/>
    <w:rsid w:val="001C6618"/>
    <w:rsid w:val="001C6911"/>
    <w:rsid w:val="001D226F"/>
    <w:rsid w:val="001D34D0"/>
    <w:rsid w:val="001D545A"/>
    <w:rsid w:val="001D74EE"/>
    <w:rsid w:val="001D764D"/>
    <w:rsid w:val="001E030C"/>
    <w:rsid w:val="001E0984"/>
    <w:rsid w:val="001E2B27"/>
    <w:rsid w:val="001E5FC5"/>
    <w:rsid w:val="001E7042"/>
    <w:rsid w:val="001F041C"/>
    <w:rsid w:val="001F062C"/>
    <w:rsid w:val="001F4C7C"/>
    <w:rsid w:val="001F4F06"/>
    <w:rsid w:val="001F60B3"/>
    <w:rsid w:val="001F60F0"/>
    <w:rsid w:val="001F670D"/>
    <w:rsid w:val="001F679D"/>
    <w:rsid w:val="001F78EC"/>
    <w:rsid w:val="001F7A6C"/>
    <w:rsid w:val="00200808"/>
    <w:rsid w:val="0020106F"/>
    <w:rsid w:val="002047C5"/>
    <w:rsid w:val="0020528F"/>
    <w:rsid w:val="00205291"/>
    <w:rsid w:val="00207898"/>
    <w:rsid w:val="00207960"/>
    <w:rsid w:val="00207983"/>
    <w:rsid w:val="0021092F"/>
    <w:rsid w:val="002111F5"/>
    <w:rsid w:val="00211449"/>
    <w:rsid w:val="00211F51"/>
    <w:rsid w:val="0021304A"/>
    <w:rsid w:val="00214501"/>
    <w:rsid w:val="002150E7"/>
    <w:rsid w:val="00215D5C"/>
    <w:rsid w:val="00216895"/>
    <w:rsid w:val="00217409"/>
    <w:rsid w:val="00217978"/>
    <w:rsid w:val="00220740"/>
    <w:rsid w:val="00221AE0"/>
    <w:rsid w:val="00224C68"/>
    <w:rsid w:val="00231F34"/>
    <w:rsid w:val="002322C1"/>
    <w:rsid w:val="00232CED"/>
    <w:rsid w:val="002363F8"/>
    <w:rsid w:val="0023688D"/>
    <w:rsid w:val="00236BBB"/>
    <w:rsid w:val="0023730C"/>
    <w:rsid w:val="002375DD"/>
    <w:rsid w:val="00237A6E"/>
    <w:rsid w:val="002405AE"/>
    <w:rsid w:val="00241FB9"/>
    <w:rsid w:val="002514F6"/>
    <w:rsid w:val="00251A5D"/>
    <w:rsid w:val="00251F7E"/>
    <w:rsid w:val="002521D9"/>
    <w:rsid w:val="00252BCD"/>
    <w:rsid w:val="0025587D"/>
    <w:rsid w:val="00256785"/>
    <w:rsid w:val="00256892"/>
    <w:rsid w:val="002568C3"/>
    <w:rsid w:val="00260985"/>
    <w:rsid w:val="002615CB"/>
    <w:rsid w:val="00262C52"/>
    <w:rsid w:val="00264886"/>
    <w:rsid w:val="0026526D"/>
    <w:rsid w:val="002653ED"/>
    <w:rsid w:val="00266542"/>
    <w:rsid w:val="0026723B"/>
    <w:rsid w:val="00267FF7"/>
    <w:rsid w:val="00272D08"/>
    <w:rsid w:val="00272D84"/>
    <w:rsid w:val="00273D49"/>
    <w:rsid w:val="00274181"/>
    <w:rsid w:val="00277823"/>
    <w:rsid w:val="0027787E"/>
    <w:rsid w:val="00277932"/>
    <w:rsid w:val="00277D7E"/>
    <w:rsid w:val="002813CF"/>
    <w:rsid w:val="00281AB0"/>
    <w:rsid w:val="00281E91"/>
    <w:rsid w:val="0028217D"/>
    <w:rsid w:val="00282492"/>
    <w:rsid w:val="002826B2"/>
    <w:rsid w:val="00282ED1"/>
    <w:rsid w:val="00284691"/>
    <w:rsid w:val="00284DDC"/>
    <w:rsid w:val="002851BF"/>
    <w:rsid w:val="00286876"/>
    <w:rsid w:val="00287F94"/>
    <w:rsid w:val="00290E7A"/>
    <w:rsid w:val="00291263"/>
    <w:rsid w:val="0029146B"/>
    <w:rsid w:val="00292F58"/>
    <w:rsid w:val="00293446"/>
    <w:rsid w:val="00293AD9"/>
    <w:rsid w:val="002945ED"/>
    <w:rsid w:val="00295033"/>
    <w:rsid w:val="00295D90"/>
    <w:rsid w:val="00296C48"/>
    <w:rsid w:val="002A3109"/>
    <w:rsid w:val="002A447D"/>
    <w:rsid w:val="002A57B8"/>
    <w:rsid w:val="002A667D"/>
    <w:rsid w:val="002A7CCC"/>
    <w:rsid w:val="002B1FEF"/>
    <w:rsid w:val="002B235D"/>
    <w:rsid w:val="002B2781"/>
    <w:rsid w:val="002B30AF"/>
    <w:rsid w:val="002B3D12"/>
    <w:rsid w:val="002B6DB9"/>
    <w:rsid w:val="002B7CF6"/>
    <w:rsid w:val="002C2250"/>
    <w:rsid w:val="002C23B8"/>
    <w:rsid w:val="002C292E"/>
    <w:rsid w:val="002C427D"/>
    <w:rsid w:val="002C5151"/>
    <w:rsid w:val="002C5A5F"/>
    <w:rsid w:val="002D1AA5"/>
    <w:rsid w:val="002D2CBB"/>
    <w:rsid w:val="002D38B1"/>
    <w:rsid w:val="002D40E3"/>
    <w:rsid w:val="002D4916"/>
    <w:rsid w:val="002D5699"/>
    <w:rsid w:val="002D5930"/>
    <w:rsid w:val="002D7EAE"/>
    <w:rsid w:val="002D7F2F"/>
    <w:rsid w:val="002E0BC4"/>
    <w:rsid w:val="002E2759"/>
    <w:rsid w:val="002E2AF1"/>
    <w:rsid w:val="002E2F07"/>
    <w:rsid w:val="002E3E0E"/>
    <w:rsid w:val="002E403B"/>
    <w:rsid w:val="002E45BD"/>
    <w:rsid w:val="002E620C"/>
    <w:rsid w:val="002E7C7C"/>
    <w:rsid w:val="002F0A83"/>
    <w:rsid w:val="002F2B41"/>
    <w:rsid w:val="002F4748"/>
    <w:rsid w:val="002F60AA"/>
    <w:rsid w:val="002F643A"/>
    <w:rsid w:val="002F6981"/>
    <w:rsid w:val="0030178B"/>
    <w:rsid w:val="003019A0"/>
    <w:rsid w:val="003034B6"/>
    <w:rsid w:val="0030395D"/>
    <w:rsid w:val="00303CF1"/>
    <w:rsid w:val="00303F77"/>
    <w:rsid w:val="0030638A"/>
    <w:rsid w:val="003069DB"/>
    <w:rsid w:val="00311469"/>
    <w:rsid w:val="00312462"/>
    <w:rsid w:val="00313052"/>
    <w:rsid w:val="003145C9"/>
    <w:rsid w:val="0031698E"/>
    <w:rsid w:val="0032127D"/>
    <w:rsid w:val="003221FD"/>
    <w:rsid w:val="003227DE"/>
    <w:rsid w:val="0032312C"/>
    <w:rsid w:val="00324281"/>
    <w:rsid w:val="0032516D"/>
    <w:rsid w:val="00331114"/>
    <w:rsid w:val="003313A7"/>
    <w:rsid w:val="00331865"/>
    <w:rsid w:val="003334E5"/>
    <w:rsid w:val="003351B7"/>
    <w:rsid w:val="003369F1"/>
    <w:rsid w:val="00341A1E"/>
    <w:rsid w:val="00342744"/>
    <w:rsid w:val="00344665"/>
    <w:rsid w:val="00346625"/>
    <w:rsid w:val="00347025"/>
    <w:rsid w:val="003475CD"/>
    <w:rsid w:val="00347FA7"/>
    <w:rsid w:val="00350EA5"/>
    <w:rsid w:val="003523EA"/>
    <w:rsid w:val="00354198"/>
    <w:rsid w:val="00355CE9"/>
    <w:rsid w:val="00356486"/>
    <w:rsid w:val="00357708"/>
    <w:rsid w:val="00357C0B"/>
    <w:rsid w:val="0036096C"/>
    <w:rsid w:val="0036116F"/>
    <w:rsid w:val="00361D31"/>
    <w:rsid w:val="003620E0"/>
    <w:rsid w:val="003637CC"/>
    <w:rsid w:val="00365364"/>
    <w:rsid w:val="00365555"/>
    <w:rsid w:val="0036649D"/>
    <w:rsid w:val="00366A29"/>
    <w:rsid w:val="003674BD"/>
    <w:rsid w:val="00367AE3"/>
    <w:rsid w:val="0037091D"/>
    <w:rsid w:val="003710EC"/>
    <w:rsid w:val="003714DC"/>
    <w:rsid w:val="0037261D"/>
    <w:rsid w:val="00373253"/>
    <w:rsid w:val="003736E7"/>
    <w:rsid w:val="0037400A"/>
    <w:rsid w:val="003746C1"/>
    <w:rsid w:val="00375368"/>
    <w:rsid w:val="00375CA8"/>
    <w:rsid w:val="00375E95"/>
    <w:rsid w:val="00375EA2"/>
    <w:rsid w:val="003763EE"/>
    <w:rsid w:val="0037666D"/>
    <w:rsid w:val="003775DD"/>
    <w:rsid w:val="00382A84"/>
    <w:rsid w:val="003831EC"/>
    <w:rsid w:val="0038398E"/>
    <w:rsid w:val="003839E7"/>
    <w:rsid w:val="00384447"/>
    <w:rsid w:val="003850D5"/>
    <w:rsid w:val="0038574B"/>
    <w:rsid w:val="00385AFE"/>
    <w:rsid w:val="003869D6"/>
    <w:rsid w:val="0039122B"/>
    <w:rsid w:val="00394438"/>
    <w:rsid w:val="00395739"/>
    <w:rsid w:val="00395889"/>
    <w:rsid w:val="00395B29"/>
    <w:rsid w:val="00396ED5"/>
    <w:rsid w:val="003A2651"/>
    <w:rsid w:val="003A26AB"/>
    <w:rsid w:val="003A5C6A"/>
    <w:rsid w:val="003A6FAF"/>
    <w:rsid w:val="003A73F0"/>
    <w:rsid w:val="003B2FAA"/>
    <w:rsid w:val="003B31CD"/>
    <w:rsid w:val="003B33CF"/>
    <w:rsid w:val="003B3F6B"/>
    <w:rsid w:val="003B492F"/>
    <w:rsid w:val="003B4E05"/>
    <w:rsid w:val="003B4E4B"/>
    <w:rsid w:val="003B52A6"/>
    <w:rsid w:val="003B6691"/>
    <w:rsid w:val="003C03D0"/>
    <w:rsid w:val="003C04DF"/>
    <w:rsid w:val="003C1003"/>
    <w:rsid w:val="003C1E9C"/>
    <w:rsid w:val="003C245B"/>
    <w:rsid w:val="003C2F7E"/>
    <w:rsid w:val="003C4454"/>
    <w:rsid w:val="003C559E"/>
    <w:rsid w:val="003C5622"/>
    <w:rsid w:val="003C7E14"/>
    <w:rsid w:val="003D01CC"/>
    <w:rsid w:val="003D12DE"/>
    <w:rsid w:val="003D1CFF"/>
    <w:rsid w:val="003D46D6"/>
    <w:rsid w:val="003D4E20"/>
    <w:rsid w:val="003D5C49"/>
    <w:rsid w:val="003E0DF6"/>
    <w:rsid w:val="003E2C81"/>
    <w:rsid w:val="003E2FD9"/>
    <w:rsid w:val="003E47DD"/>
    <w:rsid w:val="003E602A"/>
    <w:rsid w:val="003E6A2B"/>
    <w:rsid w:val="003E6E04"/>
    <w:rsid w:val="003F25B6"/>
    <w:rsid w:val="003F2712"/>
    <w:rsid w:val="003F31A3"/>
    <w:rsid w:val="003F3946"/>
    <w:rsid w:val="003F3D07"/>
    <w:rsid w:val="003F4550"/>
    <w:rsid w:val="003F49AE"/>
    <w:rsid w:val="003F5748"/>
    <w:rsid w:val="003F7149"/>
    <w:rsid w:val="003F7A3B"/>
    <w:rsid w:val="00400886"/>
    <w:rsid w:val="00401E2E"/>
    <w:rsid w:val="004029FC"/>
    <w:rsid w:val="0040305E"/>
    <w:rsid w:val="00404BFB"/>
    <w:rsid w:val="00404EAB"/>
    <w:rsid w:val="00405B1A"/>
    <w:rsid w:val="0041008E"/>
    <w:rsid w:val="0041370D"/>
    <w:rsid w:val="00417D3C"/>
    <w:rsid w:val="00417FFD"/>
    <w:rsid w:val="004200DD"/>
    <w:rsid w:val="0042106E"/>
    <w:rsid w:val="00422982"/>
    <w:rsid w:val="00422B4B"/>
    <w:rsid w:val="00423445"/>
    <w:rsid w:val="00430E82"/>
    <w:rsid w:val="00431E42"/>
    <w:rsid w:val="00432088"/>
    <w:rsid w:val="004320D8"/>
    <w:rsid w:val="00433C2F"/>
    <w:rsid w:val="0043440F"/>
    <w:rsid w:val="00434717"/>
    <w:rsid w:val="00434DB7"/>
    <w:rsid w:val="004356B7"/>
    <w:rsid w:val="004364DD"/>
    <w:rsid w:val="00436E52"/>
    <w:rsid w:val="0044041E"/>
    <w:rsid w:val="004416D1"/>
    <w:rsid w:val="00444F7A"/>
    <w:rsid w:val="00445A51"/>
    <w:rsid w:val="00447304"/>
    <w:rsid w:val="004478D1"/>
    <w:rsid w:val="004515D1"/>
    <w:rsid w:val="00454654"/>
    <w:rsid w:val="004553FE"/>
    <w:rsid w:val="00456F6A"/>
    <w:rsid w:val="004571A2"/>
    <w:rsid w:val="00457434"/>
    <w:rsid w:val="00460546"/>
    <w:rsid w:val="00461416"/>
    <w:rsid w:val="00461678"/>
    <w:rsid w:val="004616EF"/>
    <w:rsid w:val="00461C1B"/>
    <w:rsid w:val="0046219F"/>
    <w:rsid w:val="004622BD"/>
    <w:rsid w:val="00462DBC"/>
    <w:rsid w:val="00463781"/>
    <w:rsid w:val="00464190"/>
    <w:rsid w:val="00467068"/>
    <w:rsid w:val="0047013A"/>
    <w:rsid w:val="00470AF6"/>
    <w:rsid w:val="00470DB8"/>
    <w:rsid w:val="004742BE"/>
    <w:rsid w:val="0048019C"/>
    <w:rsid w:val="00481054"/>
    <w:rsid w:val="00481C5B"/>
    <w:rsid w:val="00482763"/>
    <w:rsid w:val="004844B6"/>
    <w:rsid w:val="0048460A"/>
    <w:rsid w:val="0049163F"/>
    <w:rsid w:val="00492755"/>
    <w:rsid w:val="00492B48"/>
    <w:rsid w:val="004934EC"/>
    <w:rsid w:val="0049689A"/>
    <w:rsid w:val="004A0D8E"/>
    <w:rsid w:val="004A175D"/>
    <w:rsid w:val="004A346B"/>
    <w:rsid w:val="004A55F9"/>
    <w:rsid w:val="004A5912"/>
    <w:rsid w:val="004A5F61"/>
    <w:rsid w:val="004A7D75"/>
    <w:rsid w:val="004B0231"/>
    <w:rsid w:val="004B0638"/>
    <w:rsid w:val="004B08F8"/>
    <w:rsid w:val="004B13BB"/>
    <w:rsid w:val="004B1449"/>
    <w:rsid w:val="004B56BF"/>
    <w:rsid w:val="004B5D80"/>
    <w:rsid w:val="004B71BF"/>
    <w:rsid w:val="004B71CF"/>
    <w:rsid w:val="004C0113"/>
    <w:rsid w:val="004C2180"/>
    <w:rsid w:val="004C2CD3"/>
    <w:rsid w:val="004C7406"/>
    <w:rsid w:val="004D0AB1"/>
    <w:rsid w:val="004D1020"/>
    <w:rsid w:val="004D164A"/>
    <w:rsid w:val="004D3D86"/>
    <w:rsid w:val="004D4215"/>
    <w:rsid w:val="004D6457"/>
    <w:rsid w:val="004D75DD"/>
    <w:rsid w:val="004D7813"/>
    <w:rsid w:val="004E07D5"/>
    <w:rsid w:val="004E108F"/>
    <w:rsid w:val="004E3750"/>
    <w:rsid w:val="004E622F"/>
    <w:rsid w:val="004F0139"/>
    <w:rsid w:val="004F1499"/>
    <w:rsid w:val="004F1883"/>
    <w:rsid w:val="004F27BA"/>
    <w:rsid w:val="004F432D"/>
    <w:rsid w:val="004F5A9F"/>
    <w:rsid w:val="004F720B"/>
    <w:rsid w:val="0050013E"/>
    <w:rsid w:val="00500570"/>
    <w:rsid w:val="00502C90"/>
    <w:rsid w:val="005049BE"/>
    <w:rsid w:val="00505DBF"/>
    <w:rsid w:val="0050662C"/>
    <w:rsid w:val="005069CC"/>
    <w:rsid w:val="00507D53"/>
    <w:rsid w:val="00507EFE"/>
    <w:rsid w:val="0051412D"/>
    <w:rsid w:val="0052196A"/>
    <w:rsid w:val="005221CB"/>
    <w:rsid w:val="00522806"/>
    <w:rsid w:val="00524377"/>
    <w:rsid w:val="00524491"/>
    <w:rsid w:val="00526460"/>
    <w:rsid w:val="00527FC0"/>
    <w:rsid w:val="00530621"/>
    <w:rsid w:val="00530944"/>
    <w:rsid w:val="00530EF8"/>
    <w:rsid w:val="00531C1E"/>
    <w:rsid w:val="00533AF8"/>
    <w:rsid w:val="005340D4"/>
    <w:rsid w:val="005341E7"/>
    <w:rsid w:val="0053511F"/>
    <w:rsid w:val="00535391"/>
    <w:rsid w:val="00535CFD"/>
    <w:rsid w:val="00536507"/>
    <w:rsid w:val="00537812"/>
    <w:rsid w:val="00541A3B"/>
    <w:rsid w:val="00541B5B"/>
    <w:rsid w:val="00541FFD"/>
    <w:rsid w:val="005428E0"/>
    <w:rsid w:val="00546DAA"/>
    <w:rsid w:val="00547683"/>
    <w:rsid w:val="005509CF"/>
    <w:rsid w:val="0055232E"/>
    <w:rsid w:val="005525A8"/>
    <w:rsid w:val="00553291"/>
    <w:rsid w:val="005539F5"/>
    <w:rsid w:val="00555588"/>
    <w:rsid w:val="005568C0"/>
    <w:rsid w:val="0055719E"/>
    <w:rsid w:val="0055736F"/>
    <w:rsid w:val="00561A6F"/>
    <w:rsid w:val="00562BD2"/>
    <w:rsid w:val="00562F32"/>
    <w:rsid w:val="00563B21"/>
    <w:rsid w:val="005644FC"/>
    <w:rsid w:val="00564796"/>
    <w:rsid w:val="005668F9"/>
    <w:rsid w:val="00567069"/>
    <w:rsid w:val="00573260"/>
    <w:rsid w:val="005751B3"/>
    <w:rsid w:val="00576326"/>
    <w:rsid w:val="00577662"/>
    <w:rsid w:val="00582980"/>
    <w:rsid w:val="005835C7"/>
    <w:rsid w:val="00583BB5"/>
    <w:rsid w:val="00584049"/>
    <w:rsid w:val="0058444F"/>
    <w:rsid w:val="00584BC6"/>
    <w:rsid w:val="00584C5A"/>
    <w:rsid w:val="005850F1"/>
    <w:rsid w:val="0058533F"/>
    <w:rsid w:val="00585A1B"/>
    <w:rsid w:val="00586DDD"/>
    <w:rsid w:val="005870A9"/>
    <w:rsid w:val="0058741A"/>
    <w:rsid w:val="005874D9"/>
    <w:rsid w:val="005876C7"/>
    <w:rsid w:val="00587EC0"/>
    <w:rsid w:val="0059012B"/>
    <w:rsid w:val="0059167C"/>
    <w:rsid w:val="005922FD"/>
    <w:rsid w:val="005931A4"/>
    <w:rsid w:val="005931C5"/>
    <w:rsid w:val="0059333C"/>
    <w:rsid w:val="00594917"/>
    <w:rsid w:val="0059533F"/>
    <w:rsid w:val="005A0748"/>
    <w:rsid w:val="005A1D44"/>
    <w:rsid w:val="005A1EBB"/>
    <w:rsid w:val="005A26D6"/>
    <w:rsid w:val="005A37E9"/>
    <w:rsid w:val="005A6B55"/>
    <w:rsid w:val="005A71D2"/>
    <w:rsid w:val="005A7E37"/>
    <w:rsid w:val="005B1705"/>
    <w:rsid w:val="005B1765"/>
    <w:rsid w:val="005B1EA6"/>
    <w:rsid w:val="005B2556"/>
    <w:rsid w:val="005B3170"/>
    <w:rsid w:val="005B42F4"/>
    <w:rsid w:val="005B46F3"/>
    <w:rsid w:val="005B53EC"/>
    <w:rsid w:val="005C1B9D"/>
    <w:rsid w:val="005C250E"/>
    <w:rsid w:val="005C2704"/>
    <w:rsid w:val="005C38F3"/>
    <w:rsid w:val="005C3A50"/>
    <w:rsid w:val="005C41CA"/>
    <w:rsid w:val="005C5AEA"/>
    <w:rsid w:val="005C6947"/>
    <w:rsid w:val="005D02C5"/>
    <w:rsid w:val="005D0FD0"/>
    <w:rsid w:val="005D1078"/>
    <w:rsid w:val="005D1E58"/>
    <w:rsid w:val="005D30B2"/>
    <w:rsid w:val="005D465F"/>
    <w:rsid w:val="005D56EC"/>
    <w:rsid w:val="005D5CDC"/>
    <w:rsid w:val="005D6EBA"/>
    <w:rsid w:val="005E040C"/>
    <w:rsid w:val="005E121D"/>
    <w:rsid w:val="005E15EF"/>
    <w:rsid w:val="005E1C44"/>
    <w:rsid w:val="005E2260"/>
    <w:rsid w:val="005E3CCB"/>
    <w:rsid w:val="005E4CB0"/>
    <w:rsid w:val="005E6760"/>
    <w:rsid w:val="005E6E1B"/>
    <w:rsid w:val="005E73A0"/>
    <w:rsid w:val="005E76CC"/>
    <w:rsid w:val="005E7F47"/>
    <w:rsid w:val="005F004A"/>
    <w:rsid w:val="005F20A9"/>
    <w:rsid w:val="005F22FD"/>
    <w:rsid w:val="005F48D4"/>
    <w:rsid w:val="005F616E"/>
    <w:rsid w:val="005F757F"/>
    <w:rsid w:val="006001F5"/>
    <w:rsid w:val="00600424"/>
    <w:rsid w:val="00601478"/>
    <w:rsid w:val="00602332"/>
    <w:rsid w:val="00602E3C"/>
    <w:rsid w:val="006047F1"/>
    <w:rsid w:val="00605D81"/>
    <w:rsid w:val="00607495"/>
    <w:rsid w:val="0060789E"/>
    <w:rsid w:val="00607D86"/>
    <w:rsid w:val="006112B1"/>
    <w:rsid w:val="006141F7"/>
    <w:rsid w:val="00616DDA"/>
    <w:rsid w:val="006176F8"/>
    <w:rsid w:val="006220A2"/>
    <w:rsid w:val="006220E0"/>
    <w:rsid w:val="00622B02"/>
    <w:rsid w:val="006244F1"/>
    <w:rsid w:val="0062459A"/>
    <w:rsid w:val="006255CA"/>
    <w:rsid w:val="00625A78"/>
    <w:rsid w:val="00626050"/>
    <w:rsid w:val="006264CF"/>
    <w:rsid w:val="00627E6A"/>
    <w:rsid w:val="00630084"/>
    <w:rsid w:val="00630D4F"/>
    <w:rsid w:val="00631392"/>
    <w:rsid w:val="0063231F"/>
    <w:rsid w:val="006328C3"/>
    <w:rsid w:val="00632ECF"/>
    <w:rsid w:val="00633358"/>
    <w:rsid w:val="00635055"/>
    <w:rsid w:val="0063672E"/>
    <w:rsid w:val="006422D2"/>
    <w:rsid w:val="006436B3"/>
    <w:rsid w:val="00644001"/>
    <w:rsid w:val="0065103D"/>
    <w:rsid w:val="00651EE8"/>
    <w:rsid w:val="00654FE9"/>
    <w:rsid w:val="006562E3"/>
    <w:rsid w:val="00661547"/>
    <w:rsid w:val="0066173F"/>
    <w:rsid w:val="006635AF"/>
    <w:rsid w:val="00664854"/>
    <w:rsid w:val="00664BCC"/>
    <w:rsid w:val="00665DBB"/>
    <w:rsid w:val="00666B97"/>
    <w:rsid w:val="006679FE"/>
    <w:rsid w:val="00667EE7"/>
    <w:rsid w:val="006715ED"/>
    <w:rsid w:val="00674757"/>
    <w:rsid w:val="00683947"/>
    <w:rsid w:val="006844F1"/>
    <w:rsid w:val="00684C7C"/>
    <w:rsid w:val="00685003"/>
    <w:rsid w:val="00687533"/>
    <w:rsid w:val="0069134D"/>
    <w:rsid w:val="00691DA9"/>
    <w:rsid w:val="00691FCE"/>
    <w:rsid w:val="00692935"/>
    <w:rsid w:val="00693D6A"/>
    <w:rsid w:val="006947B0"/>
    <w:rsid w:val="00694D5B"/>
    <w:rsid w:val="00694E14"/>
    <w:rsid w:val="006968F1"/>
    <w:rsid w:val="00697CEC"/>
    <w:rsid w:val="006A0406"/>
    <w:rsid w:val="006A2C6F"/>
    <w:rsid w:val="006A4F6D"/>
    <w:rsid w:val="006A6430"/>
    <w:rsid w:val="006A748A"/>
    <w:rsid w:val="006A7CCA"/>
    <w:rsid w:val="006B318A"/>
    <w:rsid w:val="006B3270"/>
    <w:rsid w:val="006B38D9"/>
    <w:rsid w:val="006B6A1B"/>
    <w:rsid w:val="006C1020"/>
    <w:rsid w:val="006C1102"/>
    <w:rsid w:val="006C1C9F"/>
    <w:rsid w:val="006C36AD"/>
    <w:rsid w:val="006C4D69"/>
    <w:rsid w:val="006C6991"/>
    <w:rsid w:val="006C6CD6"/>
    <w:rsid w:val="006C6F66"/>
    <w:rsid w:val="006C7F4C"/>
    <w:rsid w:val="006D04BC"/>
    <w:rsid w:val="006D0BD6"/>
    <w:rsid w:val="006D0E9C"/>
    <w:rsid w:val="006D1642"/>
    <w:rsid w:val="006D265B"/>
    <w:rsid w:val="006D46DD"/>
    <w:rsid w:val="006D68A7"/>
    <w:rsid w:val="006E1DFF"/>
    <w:rsid w:val="006E5B89"/>
    <w:rsid w:val="006E5C30"/>
    <w:rsid w:val="006E5DFC"/>
    <w:rsid w:val="006E7D2C"/>
    <w:rsid w:val="006E7DD6"/>
    <w:rsid w:val="006F3589"/>
    <w:rsid w:val="006F3A86"/>
    <w:rsid w:val="006F4158"/>
    <w:rsid w:val="006F4A94"/>
    <w:rsid w:val="006F519E"/>
    <w:rsid w:val="006F5C3B"/>
    <w:rsid w:val="006F746E"/>
    <w:rsid w:val="006F7D23"/>
    <w:rsid w:val="006F7D57"/>
    <w:rsid w:val="0070183B"/>
    <w:rsid w:val="00702510"/>
    <w:rsid w:val="0070349E"/>
    <w:rsid w:val="007037B7"/>
    <w:rsid w:val="00703E16"/>
    <w:rsid w:val="00706E2F"/>
    <w:rsid w:val="00707365"/>
    <w:rsid w:val="0070760B"/>
    <w:rsid w:val="0071086A"/>
    <w:rsid w:val="00710933"/>
    <w:rsid w:val="007117DE"/>
    <w:rsid w:val="00711BF7"/>
    <w:rsid w:val="00712A88"/>
    <w:rsid w:val="007166FC"/>
    <w:rsid w:val="007208F2"/>
    <w:rsid w:val="00720BE6"/>
    <w:rsid w:val="00720DE8"/>
    <w:rsid w:val="0072231F"/>
    <w:rsid w:val="00722A64"/>
    <w:rsid w:val="007238E6"/>
    <w:rsid w:val="00723D99"/>
    <w:rsid w:val="00727BBD"/>
    <w:rsid w:val="00731214"/>
    <w:rsid w:val="007331F9"/>
    <w:rsid w:val="00733566"/>
    <w:rsid w:val="0073364E"/>
    <w:rsid w:val="00733DDC"/>
    <w:rsid w:val="007344A5"/>
    <w:rsid w:val="00735740"/>
    <w:rsid w:val="00736641"/>
    <w:rsid w:val="0073746A"/>
    <w:rsid w:val="007377CF"/>
    <w:rsid w:val="007416BB"/>
    <w:rsid w:val="0074174D"/>
    <w:rsid w:val="00741941"/>
    <w:rsid w:val="0074229D"/>
    <w:rsid w:val="0074244C"/>
    <w:rsid w:val="007433EA"/>
    <w:rsid w:val="00743D46"/>
    <w:rsid w:val="00746E76"/>
    <w:rsid w:val="007509AA"/>
    <w:rsid w:val="00751338"/>
    <w:rsid w:val="00752193"/>
    <w:rsid w:val="00752A4E"/>
    <w:rsid w:val="0075302F"/>
    <w:rsid w:val="0075437F"/>
    <w:rsid w:val="00754792"/>
    <w:rsid w:val="00755870"/>
    <w:rsid w:val="00757304"/>
    <w:rsid w:val="007623FB"/>
    <w:rsid w:val="0076471E"/>
    <w:rsid w:val="00765A9E"/>
    <w:rsid w:val="00767952"/>
    <w:rsid w:val="0077163C"/>
    <w:rsid w:val="00771B6F"/>
    <w:rsid w:val="00772A35"/>
    <w:rsid w:val="00772C46"/>
    <w:rsid w:val="00772CF1"/>
    <w:rsid w:val="00775D20"/>
    <w:rsid w:val="00781772"/>
    <w:rsid w:val="00784C18"/>
    <w:rsid w:val="00785832"/>
    <w:rsid w:val="00786107"/>
    <w:rsid w:val="007863BC"/>
    <w:rsid w:val="0078790B"/>
    <w:rsid w:val="007879B3"/>
    <w:rsid w:val="00792F73"/>
    <w:rsid w:val="0079543A"/>
    <w:rsid w:val="00795E11"/>
    <w:rsid w:val="0079625E"/>
    <w:rsid w:val="00796DA9"/>
    <w:rsid w:val="007A10B3"/>
    <w:rsid w:val="007A1645"/>
    <w:rsid w:val="007A1D31"/>
    <w:rsid w:val="007A30D8"/>
    <w:rsid w:val="007A3A01"/>
    <w:rsid w:val="007A3F36"/>
    <w:rsid w:val="007A5B03"/>
    <w:rsid w:val="007A6354"/>
    <w:rsid w:val="007A76D2"/>
    <w:rsid w:val="007A7D62"/>
    <w:rsid w:val="007B056A"/>
    <w:rsid w:val="007B0E8A"/>
    <w:rsid w:val="007B1114"/>
    <w:rsid w:val="007B16C7"/>
    <w:rsid w:val="007B2905"/>
    <w:rsid w:val="007B2F4A"/>
    <w:rsid w:val="007B3654"/>
    <w:rsid w:val="007B41BA"/>
    <w:rsid w:val="007B5FEB"/>
    <w:rsid w:val="007C021D"/>
    <w:rsid w:val="007C027B"/>
    <w:rsid w:val="007C1B16"/>
    <w:rsid w:val="007C302B"/>
    <w:rsid w:val="007C410A"/>
    <w:rsid w:val="007C411B"/>
    <w:rsid w:val="007C4BC3"/>
    <w:rsid w:val="007C5A9C"/>
    <w:rsid w:val="007C6500"/>
    <w:rsid w:val="007C716F"/>
    <w:rsid w:val="007C7553"/>
    <w:rsid w:val="007D138A"/>
    <w:rsid w:val="007D2980"/>
    <w:rsid w:val="007D2A8E"/>
    <w:rsid w:val="007D3CD5"/>
    <w:rsid w:val="007D4940"/>
    <w:rsid w:val="007D50C6"/>
    <w:rsid w:val="007D5262"/>
    <w:rsid w:val="007D6837"/>
    <w:rsid w:val="007D708D"/>
    <w:rsid w:val="007D76D7"/>
    <w:rsid w:val="007E2F88"/>
    <w:rsid w:val="007F0FE8"/>
    <w:rsid w:val="007F1B6C"/>
    <w:rsid w:val="007F4636"/>
    <w:rsid w:val="007F519A"/>
    <w:rsid w:val="007F53D0"/>
    <w:rsid w:val="007F57E7"/>
    <w:rsid w:val="008000C2"/>
    <w:rsid w:val="0080086E"/>
    <w:rsid w:val="00800AF8"/>
    <w:rsid w:val="00801F5C"/>
    <w:rsid w:val="00802742"/>
    <w:rsid w:val="0080314F"/>
    <w:rsid w:val="0080376C"/>
    <w:rsid w:val="00805AED"/>
    <w:rsid w:val="00811586"/>
    <w:rsid w:val="00814A7C"/>
    <w:rsid w:val="00816B35"/>
    <w:rsid w:val="0082130A"/>
    <w:rsid w:val="008228D6"/>
    <w:rsid w:val="008239D0"/>
    <w:rsid w:val="00825450"/>
    <w:rsid w:val="00830FAC"/>
    <w:rsid w:val="00831A3F"/>
    <w:rsid w:val="00835FEB"/>
    <w:rsid w:val="0083712D"/>
    <w:rsid w:val="00840242"/>
    <w:rsid w:val="00840392"/>
    <w:rsid w:val="00840907"/>
    <w:rsid w:val="0084093A"/>
    <w:rsid w:val="008417B0"/>
    <w:rsid w:val="0084222E"/>
    <w:rsid w:val="00842AAB"/>
    <w:rsid w:val="008447FA"/>
    <w:rsid w:val="008460E0"/>
    <w:rsid w:val="008467A0"/>
    <w:rsid w:val="00846C85"/>
    <w:rsid w:val="008470A4"/>
    <w:rsid w:val="0084740E"/>
    <w:rsid w:val="008505C7"/>
    <w:rsid w:val="00851559"/>
    <w:rsid w:val="00852044"/>
    <w:rsid w:val="00853259"/>
    <w:rsid w:val="00853432"/>
    <w:rsid w:val="008535FE"/>
    <w:rsid w:val="00853E4F"/>
    <w:rsid w:val="008541CE"/>
    <w:rsid w:val="00854269"/>
    <w:rsid w:val="008548AC"/>
    <w:rsid w:val="00856322"/>
    <w:rsid w:val="0086070F"/>
    <w:rsid w:val="00860F1A"/>
    <w:rsid w:val="008616A3"/>
    <w:rsid w:val="0086181A"/>
    <w:rsid w:val="00861924"/>
    <w:rsid w:val="0086258F"/>
    <w:rsid w:val="00862E26"/>
    <w:rsid w:val="00863DBE"/>
    <w:rsid w:val="00864751"/>
    <w:rsid w:val="00865129"/>
    <w:rsid w:val="00865AE5"/>
    <w:rsid w:val="008663AF"/>
    <w:rsid w:val="0086682E"/>
    <w:rsid w:val="00867496"/>
    <w:rsid w:val="0086765D"/>
    <w:rsid w:val="00870574"/>
    <w:rsid w:val="00870B08"/>
    <w:rsid w:val="00872315"/>
    <w:rsid w:val="00872D1D"/>
    <w:rsid w:val="00873125"/>
    <w:rsid w:val="0087340E"/>
    <w:rsid w:val="00874204"/>
    <w:rsid w:val="00874689"/>
    <w:rsid w:val="00874948"/>
    <w:rsid w:val="00874C06"/>
    <w:rsid w:val="008772E4"/>
    <w:rsid w:val="00877564"/>
    <w:rsid w:val="00877785"/>
    <w:rsid w:val="008803C7"/>
    <w:rsid w:val="0088074A"/>
    <w:rsid w:val="00881345"/>
    <w:rsid w:val="008814F4"/>
    <w:rsid w:val="00881A8E"/>
    <w:rsid w:val="00882390"/>
    <w:rsid w:val="00883B2F"/>
    <w:rsid w:val="008852F2"/>
    <w:rsid w:val="008862BC"/>
    <w:rsid w:val="00890406"/>
    <w:rsid w:val="00891875"/>
    <w:rsid w:val="00892B3B"/>
    <w:rsid w:val="00893C3B"/>
    <w:rsid w:val="00893C89"/>
    <w:rsid w:val="00893D34"/>
    <w:rsid w:val="008944DB"/>
    <w:rsid w:val="0089594D"/>
    <w:rsid w:val="008A0F94"/>
    <w:rsid w:val="008A294B"/>
    <w:rsid w:val="008A3B9D"/>
    <w:rsid w:val="008A6A7C"/>
    <w:rsid w:val="008A7641"/>
    <w:rsid w:val="008B145B"/>
    <w:rsid w:val="008B1766"/>
    <w:rsid w:val="008B23BA"/>
    <w:rsid w:val="008B38F8"/>
    <w:rsid w:val="008B4BC7"/>
    <w:rsid w:val="008B4D0A"/>
    <w:rsid w:val="008B5457"/>
    <w:rsid w:val="008B65D9"/>
    <w:rsid w:val="008B7953"/>
    <w:rsid w:val="008C0AAD"/>
    <w:rsid w:val="008C0B44"/>
    <w:rsid w:val="008C28E7"/>
    <w:rsid w:val="008C35F5"/>
    <w:rsid w:val="008C3B72"/>
    <w:rsid w:val="008C3E88"/>
    <w:rsid w:val="008C47E0"/>
    <w:rsid w:val="008C4C58"/>
    <w:rsid w:val="008C567F"/>
    <w:rsid w:val="008C6ABE"/>
    <w:rsid w:val="008C6F53"/>
    <w:rsid w:val="008C794D"/>
    <w:rsid w:val="008D379D"/>
    <w:rsid w:val="008D4631"/>
    <w:rsid w:val="008D4A63"/>
    <w:rsid w:val="008D6A1B"/>
    <w:rsid w:val="008E173B"/>
    <w:rsid w:val="008E1C37"/>
    <w:rsid w:val="008E23B8"/>
    <w:rsid w:val="008E2A03"/>
    <w:rsid w:val="008E523C"/>
    <w:rsid w:val="008E5E6E"/>
    <w:rsid w:val="008E6776"/>
    <w:rsid w:val="008E6B9A"/>
    <w:rsid w:val="008E6FA2"/>
    <w:rsid w:val="008E7B77"/>
    <w:rsid w:val="008F0308"/>
    <w:rsid w:val="008F49D4"/>
    <w:rsid w:val="008F73C1"/>
    <w:rsid w:val="008F7F23"/>
    <w:rsid w:val="009006D0"/>
    <w:rsid w:val="00901550"/>
    <w:rsid w:val="00901BF1"/>
    <w:rsid w:val="0090332F"/>
    <w:rsid w:val="00903E72"/>
    <w:rsid w:val="00907C5C"/>
    <w:rsid w:val="00910699"/>
    <w:rsid w:val="00912A0D"/>
    <w:rsid w:val="00912D98"/>
    <w:rsid w:val="00916143"/>
    <w:rsid w:val="00917652"/>
    <w:rsid w:val="00921BEC"/>
    <w:rsid w:val="0092311A"/>
    <w:rsid w:val="009258DB"/>
    <w:rsid w:val="0092772C"/>
    <w:rsid w:val="00927796"/>
    <w:rsid w:val="009321E2"/>
    <w:rsid w:val="009332BB"/>
    <w:rsid w:val="00935318"/>
    <w:rsid w:val="00935B8D"/>
    <w:rsid w:val="0093617A"/>
    <w:rsid w:val="009366F4"/>
    <w:rsid w:val="00936DDC"/>
    <w:rsid w:val="009371ED"/>
    <w:rsid w:val="00937C77"/>
    <w:rsid w:val="00942117"/>
    <w:rsid w:val="009436FC"/>
    <w:rsid w:val="0094537A"/>
    <w:rsid w:val="00945845"/>
    <w:rsid w:val="0094591D"/>
    <w:rsid w:val="00950E5E"/>
    <w:rsid w:val="00950FD3"/>
    <w:rsid w:val="009522FD"/>
    <w:rsid w:val="0095447D"/>
    <w:rsid w:val="009544F5"/>
    <w:rsid w:val="00954B0A"/>
    <w:rsid w:val="0095605D"/>
    <w:rsid w:val="00956696"/>
    <w:rsid w:val="00956769"/>
    <w:rsid w:val="00956E98"/>
    <w:rsid w:val="009571A0"/>
    <w:rsid w:val="0096087E"/>
    <w:rsid w:val="0096146C"/>
    <w:rsid w:val="009626AA"/>
    <w:rsid w:val="009628C2"/>
    <w:rsid w:val="0096304C"/>
    <w:rsid w:val="009634FF"/>
    <w:rsid w:val="00963527"/>
    <w:rsid w:val="0096375D"/>
    <w:rsid w:val="00963E5A"/>
    <w:rsid w:val="00964626"/>
    <w:rsid w:val="00964C75"/>
    <w:rsid w:val="00964C9F"/>
    <w:rsid w:val="00965B8C"/>
    <w:rsid w:val="00966F27"/>
    <w:rsid w:val="00970325"/>
    <w:rsid w:val="009704FA"/>
    <w:rsid w:val="009708C6"/>
    <w:rsid w:val="00970B0C"/>
    <w:rsid w:val="00970FBD"/>
    <w:rsid w:val="00971A3A"/>
    <w:rsid w:val="00971C43"/>
    <w:rsid w:val="00972DEE"/>
    <w:rsid w:val="009746F5"/>
    <w:rsid w:val="009749DE"/>
    <w:rsid w:val="00974A4C"/>
    <w:rsid w:val="00975FAE"/>
    <w:rsid w:val="0097632E"/>
    <w:rsid w:val="00976B05"/>
    <w:rsid w:val="00976D3F"/>
    <w:rsid w:val="00977804"/>
    <w:rsid w:val="00977D20"/>
    <w:rsid w:val="00977D42"/>
    <w:rsid w:val="009806D2"/>
    <w:rsid w:val="009823B5"/>
    <w:rsid w:val="009830D9"/>
    <w:rsid w:val="00984EF9"/>
    <w:rsid w:val="00985CCA"/>
    <w:rsid w:val="009879D8"/>
    <w:rsid w:val="00987EBF"/>
    <w:rsid w:val="00990D66"/>
    <w:rsid w:val="00990DE9"/>
    <w:rsid w:val="009914ED"/>
    <w:rsid w:val="009915A3"/>
    <w:rsid w:val="00992CAB"/>
    <w:rsid w:val="00994766"/>
    <w:rsid w:val="0099530A"/>
    <w:rsid w:val="00995CB9"/>
    <w:rsid w:val="00996DFF"/>
    <w:rsid w:val="009A14A8"/>
    <w:rsid w:val="009A1A0F"/>
    <w:rsid w:val="009A1F1E"/>
    <w:rsid w:val="009A232C"/>
    <w:rsid w:val="009A23FC"/>
    <w:rsid w:val="009A42C4"/>
    <w:rsid w:val="009A447B"/>
    <w:rsid w:val="009A4962"/>
    <w:rsid w:val="009A5713"/>
    <w:rsid w:val="009B0596"/>
    <w:rsid w:val="009B088C"/>
    <w:rsid w:val="009B1FCB"/>
    <w:rsid w:val="009B2A4A"/>
    <w:rsid w:val="009B31A9"/>
    <w:rsid w:val="009B400B"/>
    <w:rsid w:val="009B49F1"/>
    <w:rsid w:val="009B59F7"/>
    <w:rsid w:val="009B5E69"/>
    <w:rsid w:val="009B729E"/>
    <w:rsid w:val="009C106A"/>
    <w:rsid w:val="009C18CA"/>
    <w:rsid w:val="009C2151"/>
    <w:rsid w:val="009C36B8"/>
    <w:rsid w:val="009C4CA6"/>
    <w:rsid w:val="009C5CB6"/>
    <w:rsid w:val="009C5F6A"/>
    <w:rsid w:val="009C6C6A"/>
    <w:rsid w:val="009D2279"/>
    <w:rsid w:val="009D22D0"/>
    <w:rsid w:val="009D23D0"/>
    <w:rsid w:val="009D2A07"/>
    <w:rsid w:val="009D3ADF"/>
    <w:rsid w:val="009D4A69"/>
    <w:rsid w:val="009D77F1"/>
    <w:rsid w:val="009E397C"/>
    <w:rsid w:val="009E438D"/>
    <w:rsid w:val="009E4C92"/>
    <w:rsid w:val="009E6A2D"/>
    <w:rsid w:val="009E6A4C"/>
    <w:rsid w:val="009E6A54"/>
    <w:rsid w:val="009E6B07"/>
    <w:rsid w:val="009F0DAD"/>
    <w:rsid w:val="009F13DB"/>
    <w:rsid w:val="009F2059"/>
    <w:rsid w:val="009F37F1"/>
    <w:rsid w:val="009F41AF"/>
    <w:rsid w:val="009F6DEB"/>
    <w:rsid w:val="009F7FFB"/>
    <w:rsid w:val="00A0064B"/>
    <w:rsid w:val="00A01320"/>
    <w:rsid w:val="00A037AA"/>
    <w:rsid w:val="00A0479F"/>
    <w:rsid w:val="00A0593B"/>
    <w:rsid w:val="00A05C40"/>
    <w:rsid w:val="00A0606B"/>
    <w:rsid w:val="00A073F0"/>
    <w:rsid w:val="00A10848"/>
    <w:rsid w:val="00A11839"/>
    <w:rsid w:val="00A11EF4"/>
    <w:rsid w:val="00A122AA"/>
    <w:rsid w:val="00A154B1"/>
    <w:rsid w:val="00A1625F"/>
    <w:rsid w:val="00A174FB"/>
    <w:rsid w:val="00A178D3"/>
    <w:rsid w:val="00A2025A"/>
    <w:rsid w:val="00A21072"/>
    <w:rsid w:val="00A2140C"/>
    <w:rsid w:val="00A227E7"/>
    <w:rsid w:val="00A24754"/>
    <w:rsid w:val="00A2484F"/>
    <w:rsid w:val="00A25E37"/>
    <w:rsid w:val="00A263A8"/>
    <w:rsid w:val="00A310C5"/>
    <w:rsid w:val="00A313C9"/>
    <w:rsid w:val="00A31501"/>
    <w:rsid w:val="00A31A05"/>
    <w:rsid w:val="00A34611"/>
    <w:rsid w:val="00A3693F"/>
    <w:rsid w:val="00A37835"/>
    <w:rsid w:val="00A40B6B"/>
    <w:rsid w:val="00A416F3"/>
    <w:rsid w:val="00A42630"/>
    <w:rsid w:val="00A42631"/>
    <w:rsid w:val="00A428AC"/>
    <w:rsid w:val="00A43DA3"/>
    <w:rsid w:val="00A44119"/>
    <w:rsid w:val="00A4450E"/>
    <w:rsid w:val="00A4550E"/>
    <w:rsid w:val="00A45D5C"/>
    <w:rsid w:val="00A46C26"/>
    <w:rsid w:val="00A47C6D"/>
    <w:rsid w:val="00A51E8A"/>
    <w:rsid w:val="00A53EBB"/>
    <w:rsid w:val="00A55BED"/>
    <w:rsid w:val="00A571E2"/>
    <w:rsid w:val="00A57CA0"/>
    <w:rsid w:val="00A61302"/>
    <w:rsid w:val="00A61673"/>
    <w:rsid w:val="00A619A3"/>
    <w:rsid w:val="00A61D59"/>
    <w:rsid w:val="00A629A3"/>
    <w:rsid w:val="00A632FB"/>
    <w:rsid w:val="00A651C1"/>
    <w:rsid w:val="00A65393"/>
    <w:rsid w:val="00A65954"/>
    <w:rsid w:val="00A70511"/>
    <w:rsid w:val="00A716CF"/>
    <w:rsid w:val="00A71F3C"/>
    <w:rsid w:val="00A72A2B"/>
    <w:rsid w:val="00A77589"/>
    <w:rsid w:val="00A8057D"/>
    <w:rsid w:val="00A824E0"/>
    <w:rsid w:val="00A825BA"/>
    <w:rsid w:val="00A84028"/>
    <w:rsid w:val="00A84995"/>
    <w:rsid w:val="00A84EF6"/>
    <w:rsid w:val="00A8601C"/>
    <w:rsid w:val="00A8729F"/>
    <w:rsid w:val="00A87CD6"/>
    <w:rsid w:val="00A916B9"/>
    <w:rsid w:val="00A91BF1"/>
    <w:rsid w:val="00A923F7"/>
    <w:rsid w:val="00A92738"/>
    <w:rsid w:val="00A93291"/>
    <w:rsid w:val="00A935F6"/>
    <w:rsid w:val="00A93B2C"/>
    <w:rsid w:val="00A93BFF"/>
    <w:rsid w:val="00A96376"/>
    <w:rsid w:val="00A968E7"/>
    <w:rsid w:val="00AA0FDE"/>
    <w:rsid w:val="00AA2A08"/>
    <w:rsid w:val="00AA4060"/>
    <w:rsid w:val="00AA6633"/>
    <w:rsid w:val="00AB1F9A"/>
    <w:rsid w:val="00AB275C"/>
    <w:rsid w:val="00AB3795"/>
    <w:rsid w:val="00AB52D9"/>
    <w:rsid w:val="00AB5373"/>
    <w:rsid w:val="00AB53B7"/>
    <w:rsid w:val="00AB6CA6"/>
    <w:rsid w:val="00AC1AD5"/>
    <w:rsid w:val="00AC226E"/>
    <w:rsid w:val="00AC3652"/>
    <w:rsid w:val="00AC4139"/>
    <w:rsid w:val="00AC52A1"/>
    <w:rsid w:val="00AC623B"/>
    <w:rsid w:val="00AC6311"/>
    <w:rsid w:val="00AD2AFD"/>
    <w:rsid w:val="00AD40D5"/>
    <w:rsid w:val="00AD587E"/>
    <w:rsid w:val="00AD5F6A"/>
    <w:rsid w:val="00AE09A5"/>
    <w:rsid w:val="00AE1B09"/>
    <w:rsid w:val="00AE1D2D"/>
    <w:rsid w:val="00AE2679"/>
    <w:rsid w:val="00AE3198"/>
    <w:rsid w:val="00AE4B73"/>
    <w:rsid w:val="00AE5BF3"/>
    <w:rsid w:val="00AF0944"/>
    <w:rsid w:val="00AF2162"/>
    <w:rsid w:val="00AF2880"/>
    <w:rsid w:val="00AF4840"/>
    <w:rsid w:val="00AF4854"/>
    <w:rsid w:val="00AF48D6"/>
    <w:rsid w:val="00AF5076"/>
    <w:rsid w:val="00AF791F"/>
    <w:rsid w:val="00B00D8F"/>
    <w:rsid w:val="00B028DE"/>
    <w:rsid w:val="00B036C8"/>
    <w:rsid w:val="00B04301"/>
    <w:rsid w:val="00B06464"/>
    <w:rsid w:val="00B07C91"/>
    <w:rsid w:val="00B07F41"/>
    <w:rsid w:val="00B11BBC"/>
    <w:rsid w:val="00B11C35"/>
    <w:rsid w:val="00B12565"/>
    <w:rsid w:val="00B12AEC"/>
    <w:rsid w:val="00B12BE9"/>
    <w:rsid w:val="00B14795"/>
    <w:rsid w:val="00B15690"/>
    <w:rsid w:val="00B15BAB"/>
    <w:rsid w:val="00B1693C"/>
    <w:rsid w:val="00B16AA0"/>
    <w:rsid w:val="00B22CE4"/>
    <w:rsid w:val="00B25E2A"/>
    <w:rsid w:val="00B267B7"/>
    <w:rsid w:val="00B270C6"/>
    <w:rsid w:val="00B27A10"/>
    <w:rsid w:val="00B31180"/>
    <w:rsid w:val="00B31A46"/>
    <w:rsid w:val="00B33490"/>
    <w:rsid w:val="00B334F2"/>
    <w:rsid w:val="00B34451"/>
    <w:rsid w:val="00B34962"/>
    <w:rsid w:val="00B34E00"/>
    <w:rsid w:val="00B3683E"/>
    <w:rsid w:val="00B36A65"/>
    <w:rsid w:val="00B40D48"/>
    <w:rsid w:val="00B41761"/>
    <w:rsid w:val="00B429B5"/>
    <w:rsid w:val="00B42DAA"/>
    <w:rsid w:val="00B45982"/>
    <w:rsid w:val="00B51098"/>
    <w:rsid w:val="00B515E6"/>
    <w:rsid w:val="00B51664"/>
    <w:rsid w:val="00B51AE8"/>
    <w:rsid w:val="00B52A6B"/>
    <w:rsid w:val="00B54195"/>
    <w:rsid w:val="00B54768"/>
    <w:rsid w:val="00B5759C"/>
    <w:rsid w:val="00B60B92"/>
    <w:rsid w:val="00B60D1C"/>
    <w:rsid w:val="00B61DD4"/>
    <w:rsid w:val="00B634CA"/>
    <w:rsid w:val="00B6447E"/>
    <w:rsid w:val="00B65E95"/>
    <w:rsid w:val="00B66219"/>
    <w:rsid w:val="00B66E0B"/>
    <w:rsid w:val="00B67453"/>
    <w:rsid w:val="00B67D81"/>
    <w:rsid w:val="00B67E9E"/>
    <w:rsid w:val="00B67EA2"/>
    <w:rsid w:val="00B702B3"/>
    <w:rsid w:val="00B712C3"/>
    <w:rsid w:val="00B722F5"/>
    <w:rsid w:val="00B7271B"/>
    <w:rsid w:val="00B73028"/>
    <w:rsid w:val="00B74D55"/>
    <w:rsid w:val="00B77541"/>
    <w:rsid w:val="00B775B0"/>
    <w:rsid w:val="00B8102E"/>
    <w:rsid w:val="00B817E7"/>
    <w:rsid w:val="00B81D70"/>
    <w:rsid w:val="00B82DD8"/>
    <w:rsid w:val="00B838CA"/>
    <w:rsid w:val="00B83B05"/>
    <w:rsid w:val="00B83D01"/>
    <w:rsid w:val="00B84BB5"/>
    <w:rsid w:val="00B86244"/>
    <w:rsid w:val="00B905DE"/>
    <w:rsid w:val="00B90806"/>
    <w:rsid w:val="00B911C2"/>
    <w:rsid w:val="00B93F69"/>
    <w:rsid w:val="00B95289"/>
    <w:rsid w:val="00B95803"/>
    <w:rsid w:val="00B964E9"/>
    <w:rsid w:val="00B96D3A"/>
    <w:rsid w:val="00BA39E9"/>
    <w:rsid w:val="00BA46E8"/>
    <w:rsid w:val="00BA74DE"/>
    <w:rsid w:val="00BA77D6"/>
    <w:rsid w:val="00BB00C9"/>
    <w:rsid w:val="00BB03E0"/>
    <w:rsid w:val="00BB1058"/>
    <w:rsid w:val="00BB10E6"/>
    <w:rsid w:val="00BB3B46"/>
    <w:rsid w:val="00BB7820"/>
    <w:rsid w:val="00BC01E2"/>
    <w:rsid w:val="00BC1435"/>
    <w:rsid w:val="00BC37AE"/>
    <w:rsid w:val="00BC3E69"/>
    <w:rsid w:val="00BC57AD"/>
    <w:rsid w:val="00BC6D8B"/>
    <w:rsid w:val="00BC7657"/>
    <w:rsid w:val="00BD0E80"/>
    <w:rsid w:val="00BD0F57"/>
    <w:rsid w:val="00BD16C4"/>
    <w:rsid w:val="00BD1EED"/>
    <w:rsid w:val="00BD2BCF"/>
    <w:rsid w:val="00BD445A"/>
    <w:rsid w:val="00BD51DB"/>
    <w:rsid w:val="00BD6465"/>
    <w:rsid w:val="00BD66A8"/>
    <w:rsid w:val="00BD7BE7"/>
    <w:rsid w:val="00BE0BBA"/>
    <w:rsid w:val="00BE221B"/>
    <w:rsid w:val="00BE2D4F"/>
    <w:rsid w:val="00BE37ED"/>
    <w:rsid w:val="00BE59AD"/>
    <w:rsid w:val="00BE5BD3"/>
    <w:rsid w:val="00BE6EBE"/>
    <w:rsid w:val="00BE6F75"/>
    <w:rsid w:val="00BE7196"/>
    <w:rsid w:val="00BE71A4"/>
    <w:rsid w:val="00BE768B"/>
    <w:rsid w:val="00BF0007"/>
    <w:rsid w:val="00BF0018"/>
    <w:rsid w:val="00BF1774"/>
    <w:rsid w:val="00BF230B"/>
    <w:rsid w:val="00BF2E07"/>
    <w:rsid w:val="00BF3B36"/>
    <w:rsid w:val="00BF4B13"/>
    <w:rsid w:val="00BF6B0E"/>
    <w:rsid w:val="00BF7F84"/>
    <w:rsid w:val="00C01513"/>
    <w:rsid w:val="00C03957"/>
    <w:rsid w:val="00C048E6"/>
    <w:rsid w:val="00C0704E"/>
    <w:rsid w:val="00C070CB"/>
    <w:rsid w:val="00C10711"/>
    <w:rsid w:val="00C12562"/>
    <w:rsid w:val="00C12A15"/>
    <w:rsid w:val="00C1440D"/>
    <w:rsid w:val="00C15A36"/>
    <w:rsid w:val="00C16E9D"/>
    <w:rsid w:val="00C1756D"/>
    <w:rsid w:val="00C17646"/>
    <w:rsid w:val="00C207F9"/>
    <w:rsid w:val="00C22570"/>
    <w:rsid w:val="00C22A11"/>
    <w:rsid w:val="00C22C03"/>
    <w:rsid w:val="00C23949"/>
    <w:rsid w:val="00C2414F"/>
    <w:rsid w:val="00C24488"/>
    <w:rsid w:val="00C3041F"/>
    <w:rsid w:val="00C30C4F"/>
    <w:rsid w:val="00C316B6"/>
    <w:rsid w:val="00C31B4E"/>
    <w:rsid w:val="00C31D44"/>
    <w:rsid w:val="00C356B6"/>
    <w:rsid w:val="00C370C4"/>
    <w:rsid w:val="00C40E93"/>
    <w:rsid w:val="00C419E7"/>
    <w:rsid w:val="00C42823"/>
    <w:rsid w:val="00C42F02"/>
    <w:rsid w:val="00C45C0E"/>
    <w:rsid w:val="00C462B0"/>
    <w:rsid w:val="00C504ED"/>
    <w:rsid w:val="00C5167C"/>
    <w:rsid w:val="00C51835"/>
    <w:rsid w:val="00C51DE6"/>
    <w:rsid w:val="00C52333"/>
    <w:rsid w:val="00C548D1"/>
    <w:rsid w:val="00C61AB3"/>
    <w:rsid w:val="00C61B14"/>
    <w:rsid w:val="00C62341"/>
    <w:rsid w:val="00C62F6D"/>
    <w:rsid w:val="00C634EC"/>
    <w:rsid w:val="00C64A8B"/>
    <w:rsid w:val="00C66878"/>
    <w:rsid w:val="00C67260"/>
    <w:rsid w:val="00C702AE"/>
    <w:rsid w:val="00C704B4"/>
    <w:rsid w:val="00C7075E"/>
    <w:rsid w:val="00C707C7"/>
    <w:rsid w:val="00C70801"/>
    <w:rsid w:val="00C70BFC"/>
    <w:rsid w:val="00C70EAA"/>
    <w:rsid w:val="00C71278"/>
    <w:rsid w:val="00C71397"/>
    <w:rsid w:val="00C71DB3"/>
    <w:rsid w:val="00C74902"/>
    <w:rsid w:val="00C76AEA"/>
    <w:rsid w:val="00C77616"/>
    <w:rsid w:val="00C801D5"/>
    <w:rsid w:val="00C80407"/>
    <w:rsid w:val="00C805EB"/>
    <w:rsid w:val="00C81C8A"/>
    <w:rsid w:val="00C826E1"/>
    <w:rsid w:val="00C86951"/>
    <w:rsid w:val="00C875B3"/>
    <w:rsid w:val="00C8789D"/>
    <w:rsid w:val="00C93168"/>
    <w:rsid w:val="00C93922"/>
    <w:rsid w:val="00C961D3"/>
    <w:rsid w:val="00C96378"/>
    <w:rsid w:val="00C97309"/>
    <w:rsid w:val="00CA1B3B"/>
    <w:rsid w:val="00CA1BAE"/>
    <w:rsid w:val="00CA2346"/>
    <w:rsid w:val="00CA278C"/>
    <w:rsid w:val="00CA3413"/>
    <w:rsid w:val="00CA3F2B"/>
    <w:rsid w:val="00CA42D3"/>
    <w:rsid w:val="00CA5D2A"/>
    <w:rsid w:val="00CB002E"/>
    <w:rsid w:val="00CB3B81"/>
    <w:rsid w:val="00CB3DBD"/>
    <w:rsid w:val="00CB674C"/>
    <w:rsid w:val="00CC24CB"/>
    <w:rsid w:val="00CC2E0C"/>
    <w:rsid w:val="00CC40B1"/>
    <w:rsid w:val="00CC4FE6"/>
    <w:rsid w:val="00CC5B1F"/>
    <w:rsid w:val="00CC7C59"/>
    <w:rsid w:val="00CC7D0E"/>
    <w:rsid w:val="00CD0176"/>
    <w:rsid w:val="00CD1484"/>
    <w:rsid w:val="00CD1CD4"/>
    <w:rsid w:val="00CD3930"/>
    <w:rsid w:val="00CD4D00"/>
    <w:rsid w:val="00CD56CE"/>
    <w:rsid w:val="00CD62DA"/>
    <w:rsid w:val="00CD6B0E"/>
    <w:rsid w:val="00CD6F64"/>
    <w:rsid w:val="00CE1222"/>
    <w:rsid w:val="00CE179E"/>
    <w:rsid w:val="00CE1D73"/>
    <w:rsid w:val="00CE3690"/>
    <w:rsid w:val="00CE4337"/>
    <w:rsid w:val="00CE6B9E"/>
    <w:rsid w:val="00CE6D42"/>
    <w:rsid w:val="00CE722C"/>
    <w:rsid w:val="00CE7846"/>
    <w:rsid w:val="00CF2E3A"/>
    <w:rsid w:val="00CF47A5"/>
    <w:rsid w:val="00CF4E1B"/>
    <w:rsid w:val="00CF5314"/>
    <w:rsid w:val="00CF5486"/>
    <w:rsid w:val="00CF61A0"/>
    <w:rsid w:val="00D01B24"/>
    <w:rsid w:val="00D027F3"/>
    <w:rsid w:val="00D028FF"/>
    <w:rsid w:val="00D02C5C"/>
    <w:rsid w:val="00D02DE1"/>
    <w:rsid w:val="00D03453"/>
    <w:rsid w:val="00D0358E"/>
    <w:rsid w:val="00D053C2"/>
    <w:rsid w:val="00D05CD5"/>
    <w:rsid w:val="00D0768D"/>
    <w:rsid w:val="00D11DC6"/>
    <w:rsid w:val="00D11FC0"/>
    <w:rsid w:val="00D12D2F"/>
    <w:rsid w:val="00D13031"/>
    <w:rsid w:val="00D13FAE"/>
    <w:rsid w:val="00D1649D"/>
    <w:rsid w:val="00D21FBC"/>
    <w:rsid w:val="00D24FDA"/>
    <w:rsid w:val="00D26180"/>
    <w:rsid w:val="00D268D3"/>
    <w:rsid w:val="00D27713"/>
    <w:rsid w:val="00D27EDD"/>
    <w:rsid w:val="00D30304"/>
    <w:rsid w:val="00D313E8"/>
    <w:rsid w:val="00D32874"/>
    <w:rsid w:val="00D332AE"/>
    <w:rsid w:val="00D343B8"/>
    <w:rsid w:val="00D36018"/>
    <w:rsid w:val="00D362DB"/>
    <w:rsid w:val="00D3777E"/>
    <w:rsid w:val="00D411F2"/>
    <w:rsid w:val="00D41E88"/>
    <w:rsid w:val="00D43473"/>
    <w:rsid w:val="00D434CB"/>
    <w:rsid w:val="00D4381B"/>
    <w:rsid w:val="00D43BCF"/>
    <w:rsid w:val="00D43F1A"/>
    <w:rsid w:val="00D44FEE"/>
    <w:rsid w:val="00D45CC9"/>
    <w:rsid w:val="00D46404"/>
    <w:rsid w:val="00D47684"/>
    <w:rsid w:val="00D50E09"/>
    <w:rsid w:val="00D51C7C"/>
    <w:rsid w:val="00D528D7"/>
    <w:rsid w:val="00D56EBE"/>
    <w:rsid w:val="00D575A2"/>
    <w:rsid w:val="00D57EA6"/>
    <w:rsid w:val="00D609EC"/>
    <w:rsid w:val="00D6129E"/>
    <w:rsid w:val="00D61F57"/>
    <w:rsid w:val="00D62AD0"/>
    <w:rsid w:val="00D63BB1"/>
    <w:rsid w:val="00D659E5"/>
    <w:rsid w:val="00D66146"/>
    <w:rsid w:val="00D66809"/>
    <w:rsid w:val="00D675B5"/>
    <w:rsid w:val="00D67BD1"/>
    <w:rsid w:val="00D703D2"/>
    <w:rsid w:val="00D708EE"/>
    <w:rsid w:val="00D71CFD"/>
    <w:rsid w:val="00D73C9A"/>
    <w:rsid w:val="00D74A2C"/>
    <w:rsid w:val="00D74EEA"/>
    <w:rsid w:val="00D75F64"/>
    <w:rsid w:val="00D77F08"/>
    <w:rsid w:val="00D81215"/>
    <w:rsid w:val="00D81E8B"/>
    <w:rsid w:val="00D82166"/>
    <w:rsid w:val="00D83F0A"/>
    <w:rsid w:val="00D84168"/>
    <w:rsid w:val="00D84650"/>
    <w:rsid w:val="00D86B70"/>
    <w:rsid w:val="00D87229"/>
    <w:rsid w:val="00D90B51"/>
    <w:rsid w:val="00D924C5"/>
    <w:rsid w:val="00D92B77"/>
    <w:rsid w:val="00D92FDA"/>
    <w:rsid w:val="00D94128"/>
    <w:rsid w:val="00D9783D"/>
    <w:rsid w:val="00D97B6F"/>
    <w:rsid w:val="00D97C72"/>
    <w:rsid w:val="00D97DB5"/>
    <w:rsid w:val="00DA107F"/>
    <w:rsid w:val="00DA18F2"/>
    <w:rsid w:val="00DA2615"/>
    <w:rsid w:val="00DA3EF2"/>
    <w:rsid w:val="00DA4377"/>
    <w:rsid w:val="00DB05F8"/>
    <w:rsid w:val="00DB0AF4"/>
    <w:rsid w:val="00DB0FE6"/>
    <w:rsid w:val="00DC1639"/>
    <w:rsid w:val="00DC1803"/>
    <w:rsid w:val="00DC2DD3"/>
    <w:rsid w:val="00DC32E8"/>
    <w:rsid w:val="00DC36E4"/>
    <w:rsid w:val="00DC4755"/>
    <w:rsid w:val="00DC5F04"/>
    <w:rsid w:val="00DC71AE"/>
    <w:rsid w:val="00DD1988"/>
    <w:rsid w:val="00DD2CB3"/>
    <w:rsid w:val="00DD38DE"/>
    <w:rsid w:val="00DD45F6"/>
    <w:rsid w:val="00DD5631"/>
    <w:rsid w:val="00DD5FC9"/>
    <w:rsid w:val="00DD700D"/>
    <w:rsid w:val="00DE143A"/>
    <w:rsid w:val="00DE3796"/>
    <w:rsid w:val="00DE3A27"/>
    <w:rsid w:val="00DE5FAB"/>
    <w:rsid w:val="00DE64D2"/>
    <w:rsid w:val="00DE75E3"/>
    <w:rsid w:val="00DF175A"/>
    <w:rsid w:val="00DF1905"/>
    <w:rsid w:val="00DF1961"/>
    <w:rsid w:val="00DF30F3"/>
    <w:rsid w:val="00DF3B3C"/>
    <w:rsid w:val="00DF3B56"/>
    <w:rsid w:val="00DF3D56"/>
    <w:rsid w:val="00DF46D3"/>
    <w:rsid w:val="00DF60EA"/>
    <w:rsid w:val="00DF6EE2"/>
    <w:rsid w:val="00DF7B7E"/>
    <w:rsid w:val="00DF7C33"/>
    <w:rsid w:val="00E02A88"/>
    <w:rsid w:val="00E04933"/>
    <w:rsid w:val="00E04ED0"/>
    <w:rsid w:val="00E0583E"/>
    <w:rsid w:val="00E07310"/>
    <w:rsid w:val="00E07613"/>
    <w:rsid w:val="00E07CD6"/>
    <w:rsid w:val="00E10A1E"/>
    <w:rsid w:val="00E11969"/>
    <w:rsid w:val="00E12D39"/>
    <w:rsid w:val="00E132D9"/>
    <w:rsid w:val="00E13A63"/>
    <w:rsid w:val="00E13ED5"/>
    <w:rsid w:val="00E153BA"/>
    <w:rsid w:val="00E15BFE"/>
    <w:rsid w:val="00E16E5C"/>
    <w:rsid w:val="00E1789A"/>
    <w:rsid w:val="00E211A0"/>
    <w:rsid w:val="00E21E41"/>
    <w:rsid w:val="00E22931"/>
    <w:rsid w:val="00E22CBE"/>
    <w:rsid w:val="00E24A2E"/>
    <w:rsid w:val="00E26D00"/>
    <w:rsid w:val="00E27F14"/>
    <w:rsid w:val="00E30D9A"/>
    <w:rsid w:val="00E31152"/>
    <w:rsid w:val="00E319A2"/>
    <w:rsid w:val="00E32138"/>
    <w:rsid w:val="00E32AA3"/>
    <w:rsid w:val="00E330FE"/>
    <w:rsid w:val="00E336DC"/>
    <w:rsid w:val="00E37B4C"/>
    <w:rsid w:val="00E37B74"/>
    <w:rsid w:val="00E37B95"/>
    <w:rsid w:val="00E402B7"/>
    <w:rsid w:val="00E40732"/>
    <w:rsid w:val="00E42E8D"/>
    <w:rsid w:val="00E46BF9"/>
    <w:rsid w:val="00E47A4A"/>
    <w:rsid w:val="00E47DB4"/>
    <w:rsid w:val="00E5043A"/>
    <w:rsid w:val="00E51C07"/>
    <w:rsid w:val="00E522FE"/>
    <w:rsid w:val="00E5295E"/>
    <w:rsid w:val="00E53117"/>
    <w:rsid w:val="00E5395A"/>
    <w:rsid w:val="00E53D2B"/>
    <w:rsid w:val="00E54379"/>
    <w:rsid w:val="00E546D8"/>
    <w:rsid w:val="00E5472D"/>
    <w:rsid w:val="00E54E88"/>
    <w:rsid w:val="00E55560"/>
    <w:rsid w:val="00E560BB"/>
    <w:rsid w:val="00E57C45"/>
    <w:rsid w:val="00E602EB"/>
    <w:rsid w:val="00E60BB9"/>
    <w:rsid w:val="00E62ED7"/>
    <w:rsid w:val="00E64088"/>
    <w:rsid w:val="00E64350"/>
    <w:rsid w:val="00E643C1"/>
    <w:rsid w:val="00E64B6D"/>
    <w:rsid w:val="00E65380"/>
    <w:rsid w:val="00E657D7"/>
    <w:rsid w:val="00E66138"/>
    <w:rsid w:val="00E67178"/>
    <w:rsid w:val="00E70665"/>
    <w:rsid w:val="00E7290C"/>
    <w:rsid w:val="00E75635"/>
    <w:rsid w:val="00E7597B"/>
    <w:rsid w:val="00E76078"/>
    <w:rsid w:val="00E77FA0"/>
    <w:rsid w:val="00E80E34"/>
    <w:rsid w:val="00E8173C"/>
    <w:rsid w:val="00E81B51"/>
    <w:rsid w:val="00E81F45"/>
    <w:rsid w:val="00E82386"/>
    <w:rsid w:val="00E83487"/>
    <w:rsid w:val="00E834E9"/>
    <w:rsid w:val="00E85580"/>
    <w:rsid w:val="00E8602D"/>
    <w:rsid w:val="00E86249"/>
    <w:rsid w:val="00E8633D"/>
    <w:rsid w:val="00E914C1"/>
    <w:rsid w:val="00E92783"/>
    <w:rsid w:val="00E927A9"/>
    <w:rsid w:val="00E92829"/>
    <w:rsid w:val="00E95DA9"/>
    <w:rsid w:val="00E96544"/>
    <w:rsid w:val="00E96CB6"/>
    <w:rsid w:val="00EA0A73"/>
    <w:rsid w:val="00EA0FCB"/>
    <w:rsid w:val="00EA3F4F"/>
    <w:rsid w:val="00EA6662"/>
    <w:rsid w:val="00EA736B"/>
    <w:rsid w:val="00EB25D1"/>
    <w:rsid w:val="00EB2F2B"/>
    <w:rsid w:val="00EB2FA9"/>
    <w:rsid w:val="00EB30BA"/>
    <w:rsid w:val="00EB3985"/>
    <w:rsid w:val="00EB3F23"/>
    <w:rsid w:val="00EB6397"/>
    <w:rsid w:val="00EB6943"/>
    <w:rsid w:val="00EC25A2"/>
    <w:rsid w:val="00EC2B7E"/>
    <w:rsid w:val="00EC37D0"/>
    <w:rsid w:val="00EC4B06"/>
    <w:rsid w:val="00EC60DB"/>
    <w:rsid w:val="00EC7248"/>
    <w:rsid w:val="00EC7D2A"/>
    <w:rsid w:val="00EC7DAC"/>
    <w:rsid w:val="00ED1B84"/>
    <w:rsid w:val="00ED243F"/>
    <w:rsid w:val="00ED2E86"/>
    <w:rsid w:val="00ED38DB"/>
    <w:rsid w:val="00ED3B18"/>
    <w:rsid w:val="00ED515A"/>
    <w:rsid w:val="00ED7647"/>
    <w:rsid w:val="00EE0ADF"/>
    <w:rsid w:val="00EE2B32"/>
    <w:rsid w:val="00EE342A"/>
    <w:rsid w:val="00EE5510"/>
    <w:rsid w:val="00EE63BD"/>
    <w:rsid w:val="00EE644F"/>
    <w:rsid w:val="00EE6756"/>
    <w:rsid w:val="00EE68BC"/>
    <w:rsid w:val="00EE68C6"/>
    <w:rsid w:val="00EE7E9C"/>
    <w:rsid w:val="00EF2BC6"/>
    <w:rsid w:val="00EF426A"/>
    <w:rsid w:val="00EF4E89"/>
    <w:rsid w:val="00EF547E"/>
    <w:rsid w:val="00EF78AA"/>
    <w:rsid w:val="00EF7DB8"/>
    <w:rsid w:val="00F00B51"/>
    <w:rsid w:val="00F00E85"/>
    <w:rsid w:val="00F03FE9"/>
    <w:rsid w:val="00F047B2"/>
    <w:rsid w:val="00F06689"/>
    <w:rsid w:val="00F0788E"/>
    <w:rsid w:val="00F07CF8"/>
    <w:rsid w:val="00F10A12"/>
    <w:rsid w:val="00F1218A"/>
    <w:rsid w:val="00F12EC6"/>
    <w:rsid w:val="00F14C02"/>
    <w:rsid w:val="00F14E83"/>
    <w:rsid w:val="00F15EB6"/>
    <w:rsid w:val="00F1676C"/>
    <w:rsid w:val="00F214FF"/>
    <w:rsid w:val="00F223DB"/>
    <w:rsid w:val="00F224D3"/>
    <w:rsid w:val="00F22719"/>
    <w:rsid w:val="00F23C88"/>
    <w:rsid w:val="00F255D2"/>
    <w:rsid w:val="00F25C90"/>
    <w:rsid w:val="00F26647"/>
    <w:rsid w:val="00F26943"/>
    <w:rsid w:val="00F26A19"/>
    <w:rsid w:val="00F27F3E"/>
    <w:rsid w:val="00F3002C"/>
    <w:rsid w:val="00F30B92"/>
    <w:rsid w:val="00F3386F"/>
    <w:rsid w:val="00F33F86"/>
    <w:rsid w:val="00F352B9"/>
    <w:rsid w:val="00F358BB"/>
    <w:rsid w:val="00F35CC5"/>
    <w:rsid w:val="00F35E90"/>
    <w:rsid w:val="00F3680A"/>
    <w:rsid w:val="00F37F2A"/>
    <w:rsid w:val="00F42053"/>
    <w:rsid w:val="00F42624"/>
    <w:rsid w:val="00F43C83"/>
    <w:rsid w:val="00F43D29"/>
    <w:rsid w:val="00F454AA"/>
    <w:rsid w:val="00F45885"/>
    <w:rsid w:val="00F45890"/>
    <w:rsid w:val="00F47154"/>
    <w:rsid w:val="00F47BD8"/>
    <w:rsid w:val="00F50209"/>
    <w:rsid w:val="00F5085A"/>
    <w:rsid w:val="00F51095"/>
    <w:rsid w:val="00F53460"/>
    <w:rsid w:val="00F536F6"/>
    <w:rsid w:val="00F543F0"/>
    <w:rsid w:val="00F54E88"/>
    <w:rsid w:val="00F558DA"/>
    <w:rsid w:val="00F55A30"/>
    <w:rsid w:val="00F60DD0"/>
    <w:rsid w:val="00F613DE"/>
    <w:rsid w:val="00F619E9"/>
    <w:rsid w:val="00F6267F"/>
    <w:rsid w:val="00F6300D"/>
    <w:rsid w:val="00F630BD"/>
    <w:rsid w:val="00F64EFF"/>
    <w:rsid w:val="00F66BE0"/>
    <w:rsid w:val="00F6752D"/>
    <w:rsid w:val="00F710DD"/>
    <w:rsid w:val="00F71B0F"/>
    <w:rsid w:val="00F73199"/>
    <w:rsid w:val="00F73229"/>
    <w:rsid w:val="00F740F2"/>
    <w:rsid w:val="00F745DC"/>
    <w:rsid w:val="00F7480E"/>
    <w:rsid w:val="00F74C34"/>
    <w:rsid w:val="00F763FF"/>
    <w:rsid w:val="00F7781A"/>
    <w:rsid w:val="00F77B84"/>
    <w:rsid w:val="00F80014"/>
    <w:rsid w:val="00F812FD"/>
    <w:rsid w:val="00F8224B"/>
    <w:rsid w:val="00F82A01"/>
    <w:rsid w:val="00F82A89"/>
    <w:rsid w:val="00F84E26"/>
    <w:rsid w:val="00F85C1A"/>
    <w:rsid w:val="00F86A2C"/>
    <w:rsid w:val="00F87D35"/>
    <w:rsid w:val="00F92578"/>
    <w:rsid w:val="00F93376"/>
    <w:rsid w:val="00F94E9F"/>
    <w:rsid w:val="00F95E4E"/>
    <w:rsid w:val="00F977BD"/>
    <w:rsid w:val="00FA11EB"/>
    <w:rsid w:val="00FA178E"/>
    <w:rsid w:val="00FA1C22"/>
    <w:rsid w:val="00FA30A6"/>
    <w:rsid w:val="00FA30DC"/>
    <w:rsid w:val="00FA442C"/>
    <w:rsid w:val="00FA4BC7"/>
    <w:rsid w:val="00FA6E45"/>
    <w:rsid w:val="00FB0B24"/>
    <w:rsid w:val="00FB0E98"/>
    <w:rsid w:val="00FB556A"/>
    <w:rsid w:val="00FC055B"/>
    <w:rsid w:val="00FC3EF1"/>
    <w:rsid w:val="00FC4DDE"/>
    <w:rsid w:val="00FC56DB"/>
    <w:rsid w:val="00FC5B1C"/>
    <w:rsid w:val="00FD0317"/>
    <w:rsid w:val="00FD0881"/>
    <w:rsid w:val="00FD1254"/>
    <w:rsid w:val="00FD21CD"/>
    <w:rsid w:val="00FD2372"/>
    <w:rsid w:val="00FD59EA"/>
    <w:rsid w:val="00FD6C1C"/>
    <w:rsid w:val="00FD72BE"/>
    <w:rsid w:val="00FE0A8F"/>
    <w:rsid w:val="00FE0EE9"/>
    <w:rsid w:val="00FE141F"/>
    <w:rsid w:val="00FE2A78"/>
    <w:rsid w:val="00FE2AA6"/>
    <w:rsid w:val="00FE2D93"/>
    <w:rsid w:val="00FE3D26"/>
    <w:rsid w:val="00FE4347"/>
    <w:rsid w:val="00FE4D69"/>
    <w:rsid w:val="00FE5C0A"/>
    <w:rsid w:val="00FE5CEA"/>
    <w:rsid w:val="00FF0446"/>
    <w:rsid w:val="00FF0A66"/>
    <w:rsid w:val="00FF4D6A"/>
    <w:rsid w:val="00FF5631"/>
    <w:rsid w:val="00FF6566"/>
    <w:rsid w:val="00FF6F35"/>
    <w:rsid w:val="01201F0E"/>
    <w:rsid w:val="018C3887"/>
    <w:rsid w:val="01962906"/>
    <w:rsid w:val="01F42C24"/>
    <w:rsid w:val="024F2124"/>
    <w:rsid w:val="0278113C"/>
    <w:rsid w:val="032058D0"/>
    <w:rsid w:val="03D54CE0"/>
    <w:rsid w:val="040D6D35"/>
    <w:rsid w:val="046D5990"/>
    <w:rsid w:val="046F64E6"/>
    <w:rsid w:val="04963415"/>
    <w:rsid w:val="04D56E5D"/>
    <w:rsid w:val="04E417B3"/>
    <w:rsid w:val="0518502E"/>
    <w:rsid w:val="05B112DB"/>
    <w:rsid w:val="05C45033"/>
    <w:rsid w:val="05C84C14"/>
    <w:rsid w:val="06222576"/>
    <w:rsid w:val="06367DD0"/>
    <w:rsid w:val="06671EDE"/>
    <w:rsid w:val="06A849A6"/>
    <w:rsid w:val="06F86BEB"/>
    <w:rsid w:val="072B5B15"/>
    <w:rsid w:val="073B2203"/>
    <w:rsid w:val="073C75CA"/>
    <w:rsid w:val="075D1A9E"/>
    <w:rsid w:val="07E41AB2"/>
    <w:rsid w:val="07FF27C9"/>
    <w:rsid w:val="08047140"/>
    <w:rsid w:val="08353C69"/>
    <w:rsid w:val="085B1C26"/>
    <w:rsid w:val="087D1CE6"/>
    <w:rsid w:val="089D7AC2"/>
    <w:rsid w:val="08A60753"/>
    <w:rsid w:val="08A90D2D"/>
    <w:rsid w:val="08EB572B"/>
    <w:rsid w:val="092B1742"/>
    <w:rsid w:val="09444084"/>
    <w:rsid w:val="09756FC8"/>
    <w:rsid w:val="09A911B7"/>
    <w:rsid w:val="09AF4121"/>
    <w:rsid w:val="0A011ECD"/>
    <w:rsid w:val="0A1001AF"/>
    <w:rsid w:val="0A50485B"/>
    <w:rsid w:val="0A61019F"/>
    <w:rsid w:val="0A6C3D3A"/>
    <w:rsid w:val="0A8B375B"/>
    <w:rsid w:val="0AAE4FC2"/>
    <w:rsid w:val="0AB023E6"/>
    <w:rsid w:val="0B71709D"/>
    <w:rsid w:val="0C277824"/>
    <w:rsid w:val="0C626972"/>
    <w:rsid w:val="0CD678BD"/>
    <w:rsid w:val="0CE35ED0"/>
    <w:rsid w:val="0CFD0FF0"/>
    <w:rsid w:val="0D18022F"/>
    <w:rsid w:val="0DF800F6"/>
    <w:rsid w:val="0E0A2F49"/>
    <w:rsid w:val="0E282263"/>
    <w:rsid w:val="0E453549"/>
    <w:rsid w:val="0EBD352B"/>
    <w:rsid w:val="0EF319AC"/>
    <w:rsid w:val="0F000E74"/>
    <w:rsid w:val="0FB32491"/>
    <w:rsid w:val="10616EA7"/>
    <w:rsid w:val="107D1377"/>
    <w:rsid w:val="10E723F2"/>
    <w:rsid w:val="10F92851"/>
    <w:rsid w:val="118C7802"/>
    <w:rsid w:val="11AB008F"/>
    <w:rsid w:val="11BE65B2"/>
    <w:rsid w:val="11C042F5"/>
    <w:rsid w:val="11F8062F"/>
    <w:rsid w:val="128D2377"/>
    <w:rsid w:val="12C5264E"/>
    <w:rsid w:val="13137751"/>
    <w:rsid w:val="131C2DED"/>
    <w:rsid w:val="131F5965"/>
    <w:rsid w:val="134A1DCF"/>
    <w:rsid w:val="1360023A"/>
    <w:rsid w:val="136961B1"/>
    <w:rsid w:val="13A45F62"/>
    <w:rsid w:val="148C5AA4"/>
    <w:rsid w:val="149A1EBD"/>
    <w:rsid w:val="14F16AD5"/>
    <w:rsid w:val="15B57A54"/>
    <w:rsid w:val="15F47B66"/>
    <w:rsid w:val="15F630D7"/>
    <w:rsid w:val="16877252"/>
    <w:rsid w:val="16B22AB8"/>
    <w:rsid w:val="16FA0B7D"/>
    <w:rsid w:val="171C5A0F"/>
    <w:rsid w:val="17BE36BB"/>
    <w:rsid w:val="18B84674"/>
    <w:rsid w:val="18D14309"/>
    <w:rsid w:val="19390925"/>
    <w:rsid w:val="198A0A0F"/>
    <w:rsid w:val="19D3104D"/>
    <w:rsid w:val="1A0F5CBD"/>
    <w:rsid w:val="1A6C1351"/>
    <w:rsid w:val="1ACC0065"/>
    <w:rsid w:val="1B3F0FB6"/>
    <w:rsid w:val="1B420B2B"/>
    <w:rsid w:val="1BEA04D5"/>
    <w:rsid w:val="1BF11972"/>
    <w:rsid w:val="1C381E41"/>
    <w:rsid w:val="1CC26834"/>
    <w:rsid w:val="1CDC00D8"/>
    <w:rsid w:val="1CE2348D"/>
    <w:rsid w:val="1D2C4085"/>
    <w:rsid w:val="1D417028"/>
    <w:rsid w:val="1D727CAC"/>
    <w:rsid w:val="1D8B0AA5"/>
    <w:rsid w:val="1DEF5844"/>
    <w:rsid w:val="1E6B1AD7"/>
    <w:rsid w:val="1E7F2B0D"/>
    <w:rsid w:val="1ED71397"/>
    <w:rsid w:val="1F5D309B"/>
    <w:rsid w:val="205242F2"/>
    <w:rsid w:val="205E0474"/>
    <w:rsid w:val="207974F2"/>
    <w:rsid w:val="207A4F7E"/>
    <w:rsid w:val="20B97221"/>
    <w:rsid w:val="20C928EC"/>
    <w:rsid w:val="20FA7F20"/>
    <w:rsid w:val="217F41C9"/>
    <w:rsid w:val="21A54C65"/>
    <w:rsid w:val="21A553F5"/>
    <w:rsid w:val="22031056"/>
    <w:rsid w:val="220E6730"/>
    <w:rsid w:val="224C63B1"/>
    <w:rsid w:val="22FD3FC8"/>
    <w:rsid w:val="233E1B5C"/>
    <w:rsid w:val="23654FF2"/>
    <w:rsid w:val="23C640E9"/>
    <w:rsid w:val="23DA26CA"/>
    <w:rsid w:val="240C37BD"/>
    <w:rsid w:val="240F045D"/>
    <w:rsid w:val="242B6642"/>
    <w:rsid w:val="244F73E5"/>
    <w:rsid w:val="24575689"/>
    <w:rsid w:val="24DA743A"/>
    <w:rsid w:val="255B4D05"/>
    <w:rsid w:val="256D571E"/>
    <w:rsid w:val="25A46DCB"/>
    <w:rsid w:val="260869BD"/>
    <w:rsid w:val="260A11FF"/>
    <w:rsid w:val="26CA0394"/>
    <w:rsid w:val="26EC1B4A"/>
    <w:rsid w:val="275C4704"/>
    <w:rsid w:val="277D5976"/>
    <w:rsid w:val="278B1E1F"/>
    <w:rsid w:val="27A02EA3"/>
    <w:rsid w:val="27B10D21"/>
    <w:rsid w:val="27E201A6"/>
    <w:rsid w:val="29370A81"/>
    <w:rsid w:val="294511F9"/>
    <w:rsid w:val="29591217"/>
    <w:rsid w:val="29703647"/>
    <w:rsid w:val="29877D1B"/>
    <w:rsid w:val="29FB66AE"/>
    <w:rsid w:val="2A557293"/>
    <w:rsid w:val="2A8923EA"/>
    <w:rsid w:val="2A923D24"/>
    <w:rsid w:val="2AFA3165"/>
    <w:rsid w:val="2AFE14AA"/>
    <w:rsid w:val="2B1033B6"/>
    <w:rsid w:val="2BDA58ED"/>
    <w:rsid w:val="2BFF2F3A"/>
    <w:rsid w:val="2C151D68"/>
    <w:rsid w:val="2C4A6FC0"/>
    <w:rsid w:val="2C574B53"/>
    <w:rsid w:val="2C7D1A05"/>
    <w:rsid w:val="2D053ED4"/>
    <w:rsid w:val="2DBF49C8"/>
    <w:rsid w:val="2DDC1FDE"/>
    <w:rsid w:val="2DE90247"/>
    <w:rsid w:val="2E01768D"/>
    <w:rsid w:val="2E3D769E"/>
    <w:rsid w:val="2F664EA5"/>
    <w:rsid w:val="2F6E6BC7"/>
    <w:rsid w:val="2FA505D5"/>
    <w:rsid w:val="2FAB0637"/>
    <w:rsid w:val="2FBF1F67"/>
    <w:rsid w:val="2FC960B2"/>
    <w:rsid w:val="30586A11"/>
    <w:rsid w:val="306F68A2"/>
    <w:rsid w:val="30DC4F4C"/>
    <w:rsid w:val="312D2B91"/>
    <w:rsid w:val="314B39CC"/>
    <w:rsid w:val="31F2256C"/>
    <w:rsid w:val="3239692A"/>
    <w:rsid w:val="325C7F92"/>
    <w:rsid w:val="32D67D49"/>
    <w:rsid w:val="33394D0A"/>
    <w:rsid w:val="333A412B"/>
    <w:rsid w:val="333D5A4A"/>
    <w:rsid w:val="336B3469"/>
    <w:rsid w:val="33812585"/>
    <w:rsid w:val="33C13344"/>
    <w:rsid w:val="34331F89"/>
    <w:rsid w:val="351B119C"/>
    <w:rsid w:val="351D5B33"/>
    <w:rsid w:val="352A429F"/>
    <w:rsid w:val="353B7F7E"/>
    <w:rsid w:val="355B39AE"/>
    <w:rsid w:val="35B24F50"/>
    <w:rsid w:val="365B2966"/>
    <w:rsid w:val="369E0013"/>
    <w:rsid w:val="36AB4220"/>
    <w:rsid w:val="36B24617"/>
    <w:rsid w:val="36C4095C"/>
    <w:rsid w:val="36D14CE5"/>
    <w:rsid w:val="36E12B41"/>
    <w:rsid w:val="375425F2"/>
    <w:rsid w:val="37617113"/>
    <w:rsid w:val="37784CD8"/>
    <w:rsid w:val="37A53D82"/>
    <w:rsid w:val="37B86472"/>
    <w:rsid w:val="37FC7740"/>
    <w:rsid w:val="384D672F"/>
    <w:rsid w:val="391E791F"/>
    <w:rsid w:val="3955445B"/>
    <w:rsid w:val="39A84565"/>
    <w:rsid w:val="39F806F0"/>
    <w:rsid w:val="3A3659E4"/>
    <w:rsid w:val="3A987D9D"/>
    <w:rsid w:val="3AA85D33"/>
    <w:rsid w:val="3ACA4B42"/>
    <w:rsid w:val="3ADE2A54"/>
    <w:rsid w:val="3AFF3D8E"/>
    <w:rsid w:val="3B266E38"/>
    <w:rsid w:val="3B365BA1"/>
    <w:rsid w:val="3BADF5DD"/>
    <w:rsid w:val="3BC2523E"/>
    <w:rsid w:val="3C084E29"/>
    <w:rsid w:val="3C4D5B55"/>
    <w:rsid w:val="3CC26750"/>
    <w:rsid w:val="3CDA0CB1"/>
    <w:rsid w:val="3D440FF8"/>
    <w:rsid w:val="3D98044D"/>
    <w:rsid w:val="3DB20341"/>
    <w:rsid w:val="3E0543FF"/>
    <w:rsid w:val="3E185910"/>
    <w:rsid w:val="3E18643C"/>
    <w:rsid w:val="3E1D685B"/>
    <w:rsid w:val="3EB3D5A7"/>
    <w:rsid w:val="3EBC016B"/>
    <w:rsid w:val="3F0E2561"/>
    <w:rsid w:val="3F252D85"/>
    <w:rsid w:val="3F274026"/>
    <w:rsid w:val="3F405508"/>
    <w:rsid w:val="3FD61FFF"/>
    <w:rsid w:val="3FF43934"/>
    <w:rsid w:val="3FFA719D"/>
    <w:rsid w:val="405051A0"/>
    <w:rsid w:val="40BE25F5"/>
    <w:rsid w:val="40E045E4"/>
    <w:rsid w:val="41A22F19"/>
    <w:rsid w:val="41B415CD"/>
    <w:rsid w:val="42055E53"/>
    <w:rsid w:val="426E79CE"/>
    <w:rsid w:val="428D2FFF"/>
    <w:rsid w:val="42DF1135"/>
    <w:rsid w:val="43866F99"/>
    <w:rsid w:val="43903EB3"/>
    <w:rsid w:val="4413082D"/>
    <w:rsid w:val="441508D3"/>
    <w:rsid w:val="443D3AFC"/>
    <w:rsid w:val="448F20A9"/>
    <w:rsid w:val="44FF28BE"/>
    <w:rsid w:val="45437C53"/>
    <w:rsid w:val="458549C3"/>
    <w:rsid w:val="45A42773"/>
    <w:rsid w:val="46435E14"/>
    <w:rsid w:val="46507749"/>
    <w:rsid w:val="47121223"/>
    <w:rsid w:val="474B4782"/>
    <w:rsid w:val="477E5B3E"/>
    <w:rsid w:val="48303924"/>
    <w:rsid w:val="48560562"/>
    <w:rsid w:val="48854113"/>
    <w:rsid w:val="48BD1904"/>
    <w:rsid w:val="48CB7BEA"/>
    <w:rsid w:val="492B03C7"/>
    <w:rsid w:val="492B664B"/>
    <w:rsid w:val="499038BC"/>
    <w:rsid w:val="49B23117"/>
    <w:rsid w:val="49FA378D"/>
    <w:rsid w:val="4A7310D2"/>
    <w:rsid w:val="4A7D10F6"/>
    <w:rsid w:val="4A984FE8"/>
    <w:rsid w:val="4A9D11F3"/>
    <w:rsid w:val="4B726C78"/>
    <w:rsid w:val="4B7B7A10"/>
    <w:rsid w:val="4BB20DE4"/>
    <w:rsid w:val="4BD60159"/>
    <w:rsid w:val="4C4169B2"/>
    <w:rsid w:val="4CBE1552"/>
    <w:rsid w:val="4CD76B43"/>
    <w:rsid w:val="4CFF52BD"/>
    <w:rsid w:val="4D820036"/>
    <w:rsid w:val="4D94072D"/>
    <w:rsid w:val="4E2D537B"/>
    <w:rsid w:val="4E7E0EBE"/>
    <w:rsid w:val="4E856251"/>
    <w:rsid w:val="4EA61AF4"/>
    <w:rsid w:val="4ECC2490"/>
    <w:rsid w:val="4F215E18"/>
    <w:rsid w:val="4FBA24A4"/>
    <w:rsid w:val="4FE46C9E"/>
    <w:rsid w:val="4FEF53E7"/>
    <w:rsid w:val="500C39B3"/>
    <w:rsid w:val="50BA1169"/>
    <w:rsid w:val="50D636E3"/>
    <w:rsid w:val="510C0AB7"/>
    <w:rsid w:val="512C2E09"/>
    <w:rsid w:val="519B6C4F"/>
    <w:rsid w:val="51C243E8"/>
    <w:rsid w:val="51FE17FF"/>
    <w:rsid w:val="526318B7"/>
    <w:rsid w:val="529C4870"/>
    <w:rsid w:val="529E574A"/>
    <w:rsid w:val="535A1FA9"/>
    <w:rsid w:val="53B4545D"/>
    <w:rsid w:val="53CC5465"/>
    <w:rsid w:val="541B7D16"/>
    <w:rsid w:val="544A759D"/>
    <w:rsid w:val="545A5F13"/>
    <w:rsid w:val="547E7FB3"/>
    <w:rsid w:val="54AB4AB2"/>
    <w:rsid w:val="54E505DD"/>
    <w:rsid w:val="557D122B"/>
    <w:rsid w:val="55A231C5"/>
    <w:rsid w:val="55C26D39"/>
    <w:rsid w:val="56666AE7"/>
    <w:rsid w:val="56CA77C3"/>
    <w:rsid w:val="56D36F6E"/>
    <w:rsid w:val="56E33163"/>
    <w:rsid w:val="56E80800"/>
    <w:rsid w:val="56FE41D4"/>
    <w:rsid w:val="573C2914"/>
    <w:rsid w:val="57560D05"/>
    <w:rsid w:val="576356FC"/>
    <w:rsid w:val="579849AF"/>
    <w:rsid w:val="57AA4D6D"/>
    <w:rsid w:val="57DA5C46"/>
    <w:rsid w:val="58040CF4"/>
    <w:rsid w:val="582941A3"/>
    <w:rsid w:val="5862192B"/>
    <w:rsid w:val="58BE3005"/>
    <w:rsid w:val="58CF25C3"/>
    <w:rsid w:val="59075493"/>
    <w:rsid w:val="59130BFE"/>
    <w:rsid w:val="592F3F03"/>
    <w:rsid w:val="59487D11"/>
    <w:rsid w:val="597539D3"/>
    <w:rsid w:val="598D29D8"/>
    <w:rsid w:val="59947FB5"/>
    <w:rsid w:val="59CF5D7B"/>
    <w:rsid w:val="5A1A4E57"/>
    <w:rsid w:val="5A20384C"/>
    <w:rsid w:val="5A926519"/>
    <w:rsid w:val="5A9745F8"/>
    <w:rsid w:val="5AAC1566"/>
    <w:rsid w:val="5AC72703"/>
    <w:rsid w:val="5AC7773A"/>
    <w:rsid w:val="5ACF2C3A"/>
    <w:rsid w:val="5ADE0A5C"/>
    <w:rsid w:val="5B642DCB"/>
    <w:rsid w:val="5B6B68B1"/>
    <w:rsid w:val="5B7948C3"/>
    <w:rsid w:val="5B8865A7"/>
    <w:rsid w:val="5B9F2591"/>
    <w:rsid w:val="5BF5061D"/>
    <w:rsid w:val="5C003935"/>
    <w:rsid w:val="5C2915FB"/>
    <w:rsid w:val="5C331F40"/>
    <w:rsid w:val="5C360BC7"/>
    <w:rsid w:val="5C703027"/>
    <w:rsid w:val="5C924430"/>
    <w:rsid w:val="5CC873ED"/>
    <w:rsid w:val="5CD76CF1"/>
    <w:rsid w:val="5D2B5B3F"/>
    <w:rsid w:val="5D5932FD"/>
    <w:rsid w:val="5D665A1A"/>
    <w:rsid w:val="5D9C1BF8"/>
    <w:rsid w:val="5DFB7811"/>
    <w:rsid w:val="5E9F5687"/>
    <w:rsid w:val="5EA10F4E"/>
    <w:rsid w:val="5EBF093E"/>
    <w:rsid w:val="5EE452EC"/>
    <w:rsid w:val="5F1020E1"/>
    <w:rsid w:val="5F2B66F1"/>
    <w:rsid w:val="5F3F3D0F"/>
    <w:rsid w:val="5F715127"/>
    <w:rsid w:val="5F916F74"/>
    <w:rsid w:val="5FE71540"/>
    <w:rsid w:val="601F1848"/>
    <w:rsid w:val="602A76C5"/>
    <w:rsid w:val="60D10BE7"/>
    <w:rsid w:val="60D970BA"/>
    <w:rsid w:val="614F78C9"/>
    <w:rsid w:val="616F16B7"/>
    <w:rsid w:val="61AD1E69"/>
    <w:rsid w:val="62044D81"/>
    <w:rsid w:val="622C0B49"/>
    <w:rsid w:val="626F0F50"/>
    <w:rsid w:val="6271640A"/>
    <w:rsid w:val="627E3805"/>
    <w:rsid w:val="629B40CC"/>
    <w:rsid w:val="62AC775F"/>
    <w:rsid w:val="62D741DA"/>
    <w:rsid w:val="62F228E1"/>
    <w:rsid w:val="63181564"/>
    <w:rsid w:val="63715118"/>
    <w:rsid w:val="63CC33A2"/>
    <w:rsid w:val="63E21506"/>
    <w:rsid w:val="64731CBC"/>
    <w:rsid w:val="64750322"/>
    <w:rsid w:val="64B25724"/>
    <w:rsid w:val="64B25A4D"/>
    <w:rsid w:val="64C37868"/>
    <w:rsid w:val="64CE6729"/>
    <w:rsid w:val="65B5420A"/>
    <w:rsid w:val="65EB3B6F"/>
    <w:rsid w:val="662F17B4"/>
    <w:rsid w:val="664B692E"/>
    <w:rsid w:val="6679056C"/>
    <w:rsid w:val="66A52FB7"/>
    <w:rsid w:val="66DC6F96"/>
    <w:rsid w:val="66F9191C"/>
    <w:rsid w:val="670275BC"/>
    <w:rsid w:val="672B3125"/>
    <w:rsid w:val="674E0ABE"/>
    <w:rsid w:val="6779459B"/>
    <w:rsid w:val="679236D9"/>
    <w:rsid w:val="67EC4487"/>
    <w:rsid w:val="684A4EFC"/>
    <w:rsid w:val="68760A3A"/>
    <w:rsid w:val="68C36416"/>
    <w:rsid w:val="69886D18"/>
    <w:rsid w:val="69B35F1D"/>
    <w:rsid w:val="69C321BC"/>
    <w:rsid w:val="69CE6E20"/>
    <w:rsid w:val="69DF5A6F"/>
    <w:rsid w:val="6A3328D3"/>
    <w:rsid w:val="6AFD612E"/>
    <w:rsid w:val="6B040585"/>
    <w:rsid w:val="6B4C43FE"/>
    <w:rsid w:val="6B6E79DE"/>
    <w:rsid w:val="6BB46440"/>
    <w:rsid w:val="6BC90652"/>
    <w:rsid w:val="6BCF61C7"/>
    <w:rsid w:val="6C354153"/>
    <w:rsid w:val="6C4751DA"/>
    <w:rsid w:val="6C4F367C"/>
    <w:rsid w:val="6C92047A"/>
    <w:rsid w:val="6CBF6E0D"/>
    <w:rsid w:val="6D0C4D25"/>
    <w:rsid w:val="6DB94258"/>
    <w:rsid w:val="6DCA33AD"/>
    <w:rsid w:val="6E07328C"/>
    <w:rsid w:val="6E8403F6"/>
    <w:rsid w:val="6EB7D759"/>
    <w:rsid w:val="6EE428DA"/>
    <w:rsid w:val="6F4E7ED8"/>
    <w:rsid w:val="6F795A80"/>
    <w:rsid w:val="6F957D9A"/>
    <w:rsid w:val="6FA177FA"/>
    <w:rsid w:val="6FDD6953"/>
    <w:rsid w:val="700C0CDB"/>
    <w:rsid w:val="70746685"/>
    <w:rsid w:val="70B678F6"/>
    <w:rsid w:val="70E92792"/>
    <w:rsid w:val="71285EA9"/>
    <w:rsid w:val="716233E1"/>
    <w:rsid w:val="71CB34A9"/>
    <w:rsid w:val="71F32927"/>
    <w:rsid w:val="7250526E"/>
    <w:rsid w:val="72653A7A"/>
    <w:rsid w:val="7282400E"/>
    <w:rsid w:val="72C57F04"/>
    <w:rsid w:val="73082AA7"/>
    <w:rsid w:val="733759F0"/>
    <w:rsid w:val="73EF1744"/>
    <w:rsid w:val="74B81C7F"/>
    <w:rsid w:val="75567077"/>
    <w:rsid w:val="7577498F"/>
    <w:rsid w:val="75CD6CD9"/>
    <w:rsid w:val="75E9188C"/>
    <w:rsid w:val="762027B2"/>
    <w:rsid w:val="76272E23"/>
    <w:rsid w:val="7681547F"/>
    <w:rsid w:val="76873DFE"/>
    <w:rsid w:val="768E0063"/>
    <w:rsid w:val="76B03EE1"/>
    <w:rsid w:val="76C021E7"/>
    <w:rsid w:val="76F96D07"/>
    <w:rsid w:val="770B16B4"/>
    <w:rsid w:val="772C1C69"/>
    <w:rsid w:val="77492EAE"/>
    <w:rsid w:val="777F9F48"/>
    <w:rsid w:val="77D807CB"/>
    <w:rsid w:val="77E00A7D"/>
    <w:rsid w:val="77FE3A00"/>
    <w:rsid w:val="784142FD"/>
    <w:rsid w:val="786A065C"/>
    <w:rsid w:val="786A6761"/>
    <w:rsid w:val="787C54EB"/>
    <w:rsid w:val="78C6353E"/>
    <w:rsid w:val="78D41966"/>
    <w:rsid w:val="793C3951"/>
    <w:rsid w:val="795F6ED9"/>
    <w:rsid w:val="797C4784"/>
    <w:rsid w:val="79A97746"/>
    <w:rsid w:val="7A1542B7"/>
    <w:rsid w:val="7AD852EF"/>
    <w:rsid w:val="7AD87AFF"/>
    <w:rsid w:val="7B551150"/>
    <w:rsid w:val="7B55315C"/>
    <w:rsid w:val="7B681E66"/>
    <w:rsid w:val="7B851DD5"/>
    <w:rsid w:val="7B911A04"/>
    <w:rsid w:val="7BFB6D89"/>
    <w:rsid w:val="7C594C70"/>
    <w:rsid w:val="7C6D47AC"/>
    <w:rsid w:val="7C9B5171"/>
    <w:rsid w:val="7CD10CAA"/>
    <w:rsid w:val="7CDFEF79"/>
    <w:rsid w:val="7D1A5729"/>
    <w:rsid w:val="7D4B192B"/>
    <w:rsid w:val="7D6547B5"/>
    <w:rsid w:val="7DFE7367"/>
    <w:rsid w:val="7E361165"/>
    <w:rsid w:val="7E972853"/>
    <w:rsid w:val="7EA95998"/>
    <w:rsid w:val="7ECB73D7"/>
    <w:rsid w:val="7EEC2333"/>
    <w:rsid w:val="7EF7625A"/>
    <w:rsid w:val="7F1E431F"/>
    <w:rsid w:val="7F615417"/>
    <w:rsid w:val="7F6BFE98"/>
    <w:rsid w:val="7F7D6BCB"/>
    <w:rsid w:val="7F8873BD"/>
    <w:rsid w:val="7FA7649F"/>
    <w:rsid w:val="7FB32B81"/>
    <w:rsid w:val="7FB87492"/>
    <w:rsid w:val="7FCB5142"/>
    <w:rsid w:val="7FF7B8DB"/>
    <w:rsid w:val="7FFE219F"/>
    <w:rsid w:val="7FFFED8B"/>
    <w:rsid w:val="8F67E830"/>
    <w:rsid w:val="97CB62D3"/>
    <w:rsid w:val="BD3D4CDC"/>
    <w:rsid w:val="BDE72652"/>
    <w:rsid w:val="BFEB3F24"/>
    <w:rsid w:val="BFF5A9F4"/>
    <w:rsid w:val="C2FF773C"/>
    <w:rsid w:val="CBF9E0B4"/>
    <w:rsid w:val="D9FB8C98"/>
    <w:rsid w:val="DE97624A"/>
    <w:rsid w:val="DF763202"/>
    <w:rsid w:val="DFB5C16D"/>
    <w:rsid w:val="DFF73387"/>
    <w:rsid w:val="E5EE3E23"/>
    <w:rsid w:val="E7AE79B1"/>
    <w:rsid w:val="EFD709DA"/>
    <w:rsid w:val="F7550B7B"/>
    <w:rsid w:val="F97B0194"/>
    <w:rsid w:val="FFBFA17E"/>
    <w:rsid w:val="FFF7C8B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6"/>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0"/>
    <w:pPr>
      <w:keepNext/>
      <w:keepLines/>
      <w:numPr>
        <w:ilvl w:val="1"/>
        <w:numId w:val="1"/>
      </w:numPr>
      <w:spacing w:before="260" w:after="260" w:line="412" w:lineRule="auto"/>
      <w:outlineLvl w:val="1"/>
    </w:pPr>
    <w:rPr>
      <w:rFonts w:ascii="Arial" w:hAnsi="Arial" w:eastAsia="黑体"/>
      <w:b/>
      <w:bCs/>
      <w:kern w:val="0"/>
      <w:sz w:val="32"/>
      <w:szCs w:val="32"/>
    </w:rPr>
  </w:style>
  <w:style w:type="paragraph" w:styleId="6">
    <w:name w:val="heading 3"/>
    <w:basedOn w:val="1"/>
    <w:next w:val="1"/>
    <w:link w:val="58"/>
    <w:qFormat/>
    <w:uiPriority w:val="0"/>
    <w:pPr>
      <w:keepNext/>
      <w:keepLines/>
      <w:numPr>
        <w:ilvl w:val="2"/>
        <w:numId w:val="1"/>
      </w:numPr>
      <w:spacing w:before="260" w:after="260" w:line="415" w:lineRule="auto"/>
      <w:outlineLvl w:val="2"/>
    </w:pPr>
    <w:rPr>
      <w:b/>
      <w:bCs/>
      <w:kern w:val="0"/>
      <w:sz w:val="32"/>
      <w:szCs w:val="32"/>
    </w:rPr>
  </w:style>
  <w:style w:type="paragraph" w:styleId="7">
    <w:name w:val="heading 4"/>
    <w:basedOn w:val="1"/>
    <w:next w:val="1"/>
    <w:link w:val="59"/>
    <w:qFormat/>
    <w:uiPriority w:val="0"/>
    <w:pPr>
      <w:keepNext/>
      <w:keepLines/>
      <w:spacing w:before="280" w:after="290" w:line="372" w:lineRule="auto"/>
      <w:outlineLvl w:val="3"/>
    </w:pPr>
    <w:rPr>
      <w:rFonts w:ascii="Arial" w:hAnsi="Arial" w:eastAsia="黑体"/>
      <w:b/>
      <w:bCs/>
      <w:kern w:val="0"/>
      <w:sz w:val="28"/>
      <w:szCs w:val="28"/>
    </w:rPr>
  </w:style>
  <w:style w:type="paragraph" w:styleId="8">
    <w:name w:val="heading 5"/>
    <w:basedOn w:val="1"/>
    <w:next w:val="1"/>
    <w:link w:val="60"/>
    <w:qFormat/>
    <w:uiPriority w:val="0"/>
    <w:pPr>
      <w:keepNext/>
      <w:keepLines/>
      <w:spacing w:before="280" w:after="290" w:line="372" w:lineRule="auto"/>
      <w:outlineLvl w:val="4"/>
    </w:pPr>
    <w:rPr>
      <w:b/>
      <w:bCs/>
      <w:kern w:val="0"/>
      <w:sz w:val="28"/>
      <w:szCs w:val="28"/>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2"/>
    <w:link w:val="55"/>
    <w:qFormat/>
    <w:uiPriority w:val="0"/>
    <w:pPr>
      <w:spacing w:after="120"/>
    </w:pPr>
    <w:rPr>
      <w:kern w:val="0"/>
      <w:sz w:val="28"/>
    </w:rPr>
  </w:style>
  <w:style w:type="paragraph" w:styleId="9">
    <w:name w:val="List 3"/>
    <w:basedOn w:val="1"/>
    <w:qFormat/>
    <w:uiPriority w:val="0"/>
    <w:pPr>
      <w:ind w:left="1260" w:hanging="420"/>
    </w:pPr>
  </w:style>
  <w:style w:type="paragraph" w:styleId="10">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1">
    <w:name w:val="Normal Indent"/>
    <w:basedOn w:val="1"/>
    <w:next w:val="1"/>
    <w:qFormat/>
    <w:uiPriority w:val="0"/>
    <w:pPr>
      <w:numPr>
        <w:ilvl w:val="0"/>
        <w:numId w:val="2"/>
      </w:numPr>
      <w:ind w:left="0" w:firstLine="420"/>
    </w:pPr>
    <w:rPr>
      <w:szCs w:val="20"/>
    </w:rPr>
  </w:style>
  <w:style w:type="paragraph" w:styleId="12">
    <w:name w:val="caption"/>
    <w:basedOn w:val="1"/>
    <w:next w:val="1"/>
    <w:qFormat/>
    <w:uiPriority w:val="0"/>
    <w:pPr>
      <w:numPr>
        <w:ilvl w:val="0"/>
        <w:numId w:val="3"/>
      </w:numPr>
      <w:spacing w:before="152" w:after="160"/>
      <w:ind w:left="0" w:firstLine="0"/>
    </w:pPr>
    <w:rPr>
      <w:rFonts w:ascii="Arial" w:hAnsi="Arial" w:eastAsia="黑体" w:cs="Arial"/>
      <w:sz w:val="20"/>
      <w:szCs w:val="20"/>
    </w:rPr>
  </w:style>
  <w:style w:type="paragraph" w:styleId="13">
    <w:name w:val="Document Map"/>
    <w:basedOn w:val="1"/>
    <w:link w:val="61"/>
    <w:qFormat/>
    <w:uiPriority w:val="0"/>
    <w:pPr>
      <w:shd w:val="clear" w:color="auto" w:fill="000080"/>
    </w:pPr>
    <w:rPr>
      <w:kern w:val="0"/>
      <w:sz w:val="20"/>
    </w:rPr>
  </w:style>
  <w:style w:type="paragraph" w:styleId="14">
    <w:name w:val="annotation text"/>
    <w:basedOn w:val="1"/>
    <w:link w:val="62"/>
    <w:qFormat/>
    <w:uiPriority w:val="0"/>
    <w:pPr>
      <w:jc w:val="left"/>
    </w:pPr>
    <w:rPr>
      <w:kern w:val="0"/>
      <w:sz w:val="20"/>
      <w:szCs w:val="20"/>
    </w:rPr>
  </w:style>
  <w:style w:type="paragraph" w:styleId="15">
    <w:name w:val="Body Text 3"/>
    <w:basedOn w:val="1"/>
    <w:link w:val="63"/>
    <w:qFormat/>
    <w:uiPriority w:val="0"/>
    <w:pPr>
      <w:numPr>
        <w:ilvl w:val="0"/>
        <w:numId w:val="4"/>
      </w:numPr>
      <w:snapToGrid w:val="0"/>
      <w:spacing w:before="50" w:after="50"/>
      <w:ind w:left="0" w:firstLine="0"/>
    </w:pPr>
    <w:rPr>
      <w:rFonts w:eastAsia="仿宋_GB2312"/>
      <w:b/>
      <w:bCs/>
      <w:kern w:val="0"/>
      <w:sz w:val="24"/>
      <w:szCs w:val="20"/>
    </w:rPr>
  </w:style>
  <w:style w:type="paragraph" w:styleId="16">
    <w:name w:val="Body Text Indent"/>
    <w:basedOn w:val="1"/>
    <w:next w:val="1"/>
    <w:link w:val="64"/>
    <w:qFormat/>
    <w:uiPriority w:val="0"/>
    <w:pPr>
      <w:spacing w:line="200" w:lineRule="exact"/>
      <w:ind w:firstLine="301"/>
    </w:pPr>
    <w:rPr>
      <w:rFonts w:ascii="宋体"/>
      <w:spacing w:val="-4"/>
      <w:kern w:val="0"/>
      <w:sz w:val="18"/>
      <w:szCs w:val="20"/>
    </w:rPr>
  </w:style>
  <w:style w:type="paragraph" w:styleId="17">
    <w:name w:val="List Number 3"/>
    <w:basedOn w:val="1"/>
    <w:qFormat/>
    <w:uiPriority w:val="0"/>
    <w:pPr>
      <w:tabs>
        <w:tab w:val="left" w:pos="1200"/>
      </w:tabs>
      <w:ind w:left="1200" w:hanging="360"/>
    </w:pPr>
  </w:style>
  <w:style w:type="paragraph" w:styleId="18">
    <w:name w:val="List 2"/>
    <w:basedOn w:val="1"/>
    <w:qFormat/>
    <w:uiPriority w:val="0"/>
    <w:pPr>
      <w:numPr>
        <w:ilvl w:val="0"/>
        <w:numId w:val="5"/>
      </w:numPr>
      <w:ind w:left="400" w:leftChars="200" w:hanging="200" w:hangingChars="200"/>
    </w:pPr>
    <w:rPr>
      <w:sz w:val="28"/>
    </w:rPr>
  </w:style>
  <w:style w:type="paragraph" w:styleId="19">
    <w:name w:val="toc 3"/>
    <w:basedOn w:val="1"/>
    <w:next w:val="1"/>
    <w:qFormat/>
    <w:uiPriority w:val="39"/>
    <w:pPr>
      <w:ind w:left="400" w:leftChars="400"/>
    </w:pPr>
  </w:style>
  <w:style w:type="paragraph" w:styleId="20">
    <w:name w:val="Plain Text"/>
    <w:basedOn w:val="1"/>
    <w:next w:val="1"/>
    <w:link w:val="65"/>
    <w:qFormat/>
    <w:uiPriority w:val="0"/>
    <w:pPr>
      <w:spacing w:beforeLines="50" w:afterLines="50" w:line="400" w:lineRule="exact"/>
    </w:pPr>
    <w:rPr>
      <w:rFonts w:ascii="宋体"/>
      <w:kern w:val="0"/>
      <w:sz w:val="24"/>
    </w:rPr>
  </w:style>
  <w:style w:type="paragraph" w:styleId="21">
    <w:name w:val="Date"/>
    <w:basedOn w:val="1"/>
    <w:next w:val="1"/>
    <w:link w:val="66"/>
    <w:qFormat/>
    <w:uiPriority w:val="0"/>
    <w:pPr>
      <w:numPr>
        <w:ilvl w:val="0"/>
        <w:numId w:val="6"/>
      </w:numPr>
      <w:ind w:left="2500" w:leftChars="2500" w:firstLine="0"/>
    </w:pPr>
    <w:rPr>
      <w:rFonts w:eastAsia="楷体_GB2312"/>
      <w:kern w:val="0"/>
      <w:sz w:val="32"/>
      <w:szCs w:val="20"/>
    </w:rPr>
  </w:style>
  <w:style w:type="paragraph" w:styleId="22">
    <w:name w:val="Body Text Indent 2"/>
    <w:basedOn w:val="1"/>
    <w:link w:val="67"/>
    <w:qFormat/>
    <w:uiPriority w:val="0"/>
    <w:pPr>
      <w:snapToGrid w:val="0"/>
      <w:ind w:firstLine="225" w:firstLineChars="225"/>
    </w:pPr>
    <w:rPr>
      <w:rFonts w:ascii="仿宋_GB2312" w:hAnsi="仿宋_GB2312"/>
      <w:b/>
      <w:bCs/>
      <w:color w:val="000000"/>
      <w:kern w:val="0"/>
      <w:sz w:val="24"/>
    </w:rPr>
  </w:style>
  <w:style w:type="paragraph" w:styleId="23">
    <w:name w:val="Balloon Text"/>
    <w:basedOn w:val="1"/>
    <w:link w:val="68"/>
    <w:qFormat/>
    <w:uiPriority w:val="99"/>
    <w:rPr>
      <w:kern w:val="0"/>
      <w:sz w:val="18"/>
      <w:szCs w:val="18"/>
    </w:rPr>
  </w:style>
  <w:style w:type="paragraph" w:styleId="24">
    <w:name w:val="footer"/>
    <w:basedOn w:val="1"/>
    <w:link w:val="69"/>
    <w:unhideWhenUsed/>
    <w:qFormat/>
    <w:uiPriority w:val="99"/>
    <w:pPr>
      <w:tabs>
        <w:tab w:val="center" w:pos="4153"/>
        <w:tab w:val="right" w:pos="8306"/>
      </w:tabs>
      <w:snapToGrid w:val="0"/>
      <w:jc w:val="left"/>
    </w:pPr>
    <w:rPr>
      <w:rFonts w:ascii="Calibri" w:hAnsi="Calibri"/>
      <w:kern w:val="0"/>
      <w:sz w:val="18"/>
      <w:szCs w:val="18"/>
    </w:rPr>
  </w:style>
  <w:style w:type="paragraph" w:styleId="25">
    <w:name w:val="envelope return"/>
    <w:basedOn w:val="1"/>
    <w:unhideWhenUsed/>
    <w:qFormat/>
    <w:uiPriority w:val="99"/>
    <w:pPr>
      <w:snapToGrid w:val="0"/>
      <w:spacing w:line="280" w:lineRule="exact"/>
    </w:pPr>
    <w:rPr>
      <w:rFonts w:ascii="Arial" w:hAnsi="Arial"/>
    </w:rPr>
  </w:style>
  <w:style w:type="paragraph" w:styleId="26">
    <w:name w:val="header"/>
    <w:basedOn w:val="1"/>
    <w:link w:val="70"/>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7">
    <w:name w:val="toc 1"/>
    <w:basedOn w:val="1"/>
    <w:next w:val="1"/>
    <w:qFormat/>
    <w:uiPriority w:val="39"/>
  </w:style>
  <w:style w:type="paragraph" w:styleId="28">
    <w:name w:val="Subtitle"/>
    <w:basedOn w:val="1"/>
    <w:next w:val="1"/>
    <w:link w:val="71"/>
    <w:qFormat/>
    <w:uiPriority w:val="0"/>
    <w:pPr>
      <w:spacing w:before="240" w:after="60" w:line="312" w:lineRule="auto"/>
      <w:jc w:val="center"/>
      <w:outlineLvl w:val="1"/>
    </w:pPr>
    <w:rPr>
      <w:rFonts w:ascii="Cambria" w:hAnsi="Cambria"/>
      <w:b/>
      <w:bCs/>
      <w:kern w:val="28"/>
      <w:sz w:val="32"/>
      <w:szCs w:val="32"/>
    </w:rPr>
  </w:style>
  <w:style w:type="paragraph" w:styleId="29">
    <w:name w:val="List"/>
    <w:basedOn w:val="1"/>
    <w:qFormat/>
    <w:uiPriority w:val="0"/>
    <w:pPr>
      <w:ind w:left="200" w:hanging="200" w:hangingChars="200"/>
    </w:pPr>
    <w:rPr>
      <w:sz w:val="28"/>
    </w:rPr>
  </w:style>
  <w:style w:type="paragraph" w:styleId="30">
    <w:name w:val="toc 6"/>
    <w:basedOn w:val="1"/>
    <w:next w:val="1"/>
    <w:qFormat/>
    <w:uiPriority w:val="0"/>
    <w:pPr>
      <w:ind w:left="1400"/>
    </w:pPr>
    <w:rPr>
      <w:rFonts w:ascii="Calibri"/>
      <w:sz w:val="18"/>
      <w:szCs w:val="18"/>
    </w:rPr>
  </w:style>
  <w:style w:type="paragraph" w:styleId="31">
    <w:name w:val="Body Text Indent 3"/>
    <w:basedOn w:val="1"/>
    <w:link w:val="72"/>
    <w:qFormat/>
    <w:uiPriority w:val="0"/>
    <w:pPr>
      <w:numPr>
        <w:ilvl w:val="0"/>
        <w:numId w:val="7"/>
      </w:numPr>
      <w:snapToGrid w:val="0"/>
      <w:ind w:left="0" w:firstLine="200" w:firstLineChars="200"/>
      <w:jc w:val="left"/>
    </w:pPr>
    <w:rPr>
      <w:rFonts w:ascii="仿宋_GB2312" w:eastAsia="仿宋_GB2312"/>
      <w:color w:val="000000"/>
      <w:kern w:val="0"/>
      <w:sz w:val="24"/>
    </w:rPr>
  </w:style>
  <w:style w:type="paragraph" w:styleId="32">
    <w:name w:val="toc 2"/>
    <w:basedOn w:val="1"/>
    <w:next w:val="1"/>
    <w:qFormat/>
    <w:uiPriority w:val="39"/>
    <w:pPr>
      <w:ind w:left="200" w:leftChars="200"/>
    </w:pPr>
  </w:style>
  <w:style w:type="paragraph" w:styleId="33">
    <w:name w:val="Body Text 2"/>
    <w:basedOn w:val="1"/>
    <w:link w:val="73"/>
    <w:qFormat/>
    <w:uiPriority w:val="0"/>
    <w:pPr>
      <w:widowControl/>
      <w:snapToGrid w:val="0"/>
      <w:spacing w:before="50" w:afterLines="50" w:line="400" w:lineRule="exact"/>
      <w:jc w:val="left"/>
    </w:pPr>
    <w:rPr>
      <w:rFonts w:ascii="宋体"/>
      <w:color w:val="000000"/>
      <w:kern w:val="0"/>
      <w:sz w:val="24"/>
    </w:rPr>
  </w:style>
  <w:style w:type="paragraph" w:styleId="34">
    <w:name w:val="HTML Preformatted"/>
    <w:basedOn w:val="1"/>
    <w:link w:val="7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5">
    <w:name w:val="Normal (Web)"/>
    <w:basedOn w:val="1"/>
    <w:qFormat/>
    <w:uiPriority w:val="0"/>
    <w:pPr>
      <w:widowControl/>
      <w:spacing w:before="100" w:beforeAutospacing="1" w:after="100" w:afterAutospacing="1"/>
      <w:jc w:val="left"/>
    </w:pPr>
    <w:rPr>
      <w:kern w:val="0"/>
      <w:sz w:val="24"/>
    </w:rPr>
  </w:style>
  <w:style w:type="paragraph" w:styleId="36">
    <w:name w:val="Title"/>
    <w:basedOn w:val="1"/>
    <w:next w:val="1"/>
    <w:qFormat/>
    <w:uiPriority w:val="0"/>
    <w:pPr>
      <w:spacing w:before="240" w:after="60"/>
      <w:jc w:val="center"/>
      <w:outlineLvl w:val="0"/>
    </w:pPr>
    <w:rPr>
      <w:rFonts w:ascii="Cambria" w:hAnsi="Cambria"/>
      <w:b/>
      <w:sz w:val="32"/>
    </w:rPr>
  </w:style>
  <w:style w:type="paragraph" w:styleId="37">
    <w:name w:val="annotation subject"/>
    <w:basedOn w:val="14"/>
    <w:next w:val="14"/>
    <w:link w:val="75"/>
    <w:qFormat/>
    <w:uiPriority w:val="0"/>
  </w:style>
  <w:style w:type="paragraph" w:styleId="38">
    <w:name w:val="Body Text First Indent 2"/>
    <w:basedOn w:val="16"/>
    <w:next w:val="39"/>
    <w:link w:val="76"/>
    <w:unhideWhenUsed/>
    <w:qFormat/>
    <w:uiPriority w:val="99"/>
    <w:pPr>
      <w:spacing w:after="120" w:line="240" w:lineRule="auto"/>
      <w:ind w:left="420" w:leftChars="200" w:firstLine="420" w:firstLineChars="200"/>
    </w:pPr>
    <w:rPr>
      <w:rFonts w:ascii="Times New Roman"/>
      <w:kern w:val="2"/>
      <w:sz w:val="21"/>
      <w:szCs w:val="24"/>
    </w:rPr>
  </w:style>
  <w:style w:type="paragraph" w:customStyle="1" w:styleId="39">
    <w:name w:val="样式 正文首行缩进 2 + Arial"/>
    <w:basedOn w:val="1"/>
    <w:next w:val="1"/>
    <w:qFormat/>
    <w:uiPriority w:val="0"/>
    <w:pPr>
      <w:spacing w:after="120" w:line="320" w:lineRule="atLeast"/>
      <w:ind w:firstLine="200"/>
    </w:pPr>
    <w:rPr>
      <w:rFonts w:ascii="Arial" w:hAnsi="Arial"/>
      <w:kern w:val="0"/>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qFormat/>
    <w:uiPriority w:val="0"/>
  </w:style>
  <w:style w:type="character" w:styleId="45">
    <w:name w:val="FollowedHyperlink"/>
    <w:qFormat/>
    <w:uiPriority w:val="99"/>
    <w:rPr>
      <w:color w:val="800080"/>
      <w:u w:val="single"/>
    </w:rPr>
  </w:style>
  <w:style w:type="character" w:styleId="46">
    <w:name w:val="Emphasis"/>
    <w:qFormat/>
    <w:uiPriority w:val="20"/>
    <w:rPr>
      <w:color w:val="CC0000"/>
    </w:rPr>
  </w:style>
  <w:style w:type="character" w:styleId="47">
    <w:name w:val="HTML Acronym"/>
    <w:qFormat/>
    <w:uiPriority w:val="0"/>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paragraph" w:customStyle="1" w:styleId="50">
    <w:name w:val="正文文本 31"/>
    <w:basedOn w:val="1"/>
    <w:qFormat/>
    <w:uiPriority w:val="0"/>
    <w:rPr>
      <w:sz w:val="16"/>
      <w:szCs w:val="16"/>
    </w:rPr>
  </w:style>
  <w:style w:type="paragraph" w:customStyle="1" w:styleId="51">
    <w:name w:val="Body Text First Indent 21"/>
    <w:basedOn w:val="52"/>
    <w:qFormat/>
    <w:uiPriority w:val="0"/>
    <w:pPr>
      <w:ind w:firstLine="420"/>
    </w:pPr>
    <w:rPr>
      <w:szCs w:val="21"/>
    </w:rPr>
  </w:style>
  <w:style w:type="paragraph" w:customStyle="1" w:styleId="52">
    <w:name w:val="Body Text Indent1"/>
    <w:basedOn w:val="1"/>
    <w:qFormat/>
    <w:uiPriority w:val="0"/>
    <w:pPr>
      <w:ind w:left="420" w:leftChars="200"/>
    </w:pPr>
  </w:style>
  <w:style w:type="paragraph" w:customStyle="1" w:styleId="53">
    <w:name w:val="公文"/>
    <w:basedOn w:val="1"/>
    <w:qFormat/>
    <w:uiPriority w:val="0"/>
    <w:pPr>
      <w:ind w:firstLine="640" w:firstLineChars="200"/>
    </w:pPr>
    <w:rPr>
      <w:rFonts w:ascii="仿宋_GB2312" w:hAnsi="仿宋_GB2312" w:eastAsia="仿宋_GB2312"/>
      <w:sz w:val="32"/>
    </w:rPr>
  </w:style>
  <w:style w:type="paragraph" w:customStyle="1" w:styleId="54">
    <w:name w:val="样式1"/>
    <w:basedOn w:val="7"/>
    <w:qFormat/>
    <w:uiPriority w:val="0"/>
  </w:style>
  <w:style w:type="character" w:customStyle="1" w:styleId="55">
    <w:name w:val="正文文本 字符"/>
    <w:link w:val="3"/>
    <w:qFormat/>
    <w:uiPriority w:val="0"/>
    <w:rPr>
      <w:rFonts w:ascii="Times New Roman" w:hAnsi="Times New Roman" w:eastAsia="宋体" w:cs="Times New Roman"/>
      <w:sz w:val="28"/>
      <w:szCs w:val="24"/>
    </w:rPr>
  </w:style>
  <w:style w:type="character" w:customStyle="1" w:styleId="56">
    <w:name w:val="标题 1 字符"/>
    <w:link w:val="4"/>
    <w:qFormat/>
    <w:uiPriority w:val="0"/>
    <w:rPr>
      <w:rFonts w:ascii="Times New Roman" w:hAnsi="Times New Roman" w:eastAsia="宋体" w:cs="Times New Roman"/>
      <w:b/>
      <w:bCs/>
      <w:kern w:val="44"/>
      <w:sz w:val="44"/>
      <w:szCs w:val="44"/>
    </w:rPr>
  </w:style>
  <w:style w:type="character" w:customStyle="1" w:styleId="57">
    <w:name w:val="标题 2 字符"/>
    <w:link w:val="5"/>
    <w:qFormat/>
    <w:uiPriority w:val="0"/>
    <w:rPr>
      <w:rFonts w:ascii="Arial" w:hAnsi="Arial" w:eastAsia="黑体"/>
      <w:b/>
      <w:bCs/>
      <w:sz w:val="32"/>
      <w:szCs w:val="32"/>
    </w:rPr>
  </w:style>
  <w:style w:type="character" w:customStyle="1" w:styleId="58">
    <w:name w:val="标题 3 字符"/>
    <w:link w:val="6"/>
    <w:qFormat/>
    <w:uiPriority w:val="0"/>
    <w:rPr>
      <w:rFonts w:ascii="Times New Roman" w:hAnsi="Times New Roman"/>
      <w:b/>
      <w:bCs/>
      <w:sz w:val="32"/>
      <w:szCs w:val="32"/>
    </w:rPr>
  </w:style>
  <w:style w:type="character" w:customStyle="1" w:styleId="59">
    <w:name w:val="标题 4 字符"/>
    <w:link w:val="7"/>
    <w:qFormat/>
    <w:uiPriority w:val="0"/>
    <w:rPr>
      <w:rFonts w:ascii="Arial" w:hAnsi="Arial" w:eastAsia="黑体" w:cs="Times New Roman"/>
      <w:b/>
      <w:bCs/>
      <w:sz w:val="28"/>
      <w:szCs w:val="28"/>
    </w:rPr>
  </w:style>
  <w:style w:type="character" w:customStyle="1" w:styleId="60">
    <w:name w:val="标题 5 字符"/>
    <w:link w:val="8"/>
    <w:qFormat/>
    <w:uiPriority w:val="0"/>
    <w:rPr>
      <w:rFonts w:ascii="Times New Roman" w:hAnsi="Times New Roman" w:eastAsia="宋体" w:cs="Times New Roman"/>
      <w:b/>
      <w:bCs/>
      <w:sz w:val="28"/>
      <w:szCs w:val="28"/>
    </w:rPr>
  </w:style>
  <w:style w:type="character" w:customStyle="1" w:styleId="61">
    <w:name w:val="文档结构图 字符"/>
    <w:link w:val="13"/>
    <w:qFormat/>
    <w:uiPriority w:val="0"/>
    <w:rPr>
      <w:rFonts w:ascii="Times New Roman" w:hAnsi="Times New Roman" w:eastAsia="宋体" w:cs="Times New Roman"/>
      <w:szCs w:val="24"/>
      <w:shd w:val="clear" w:color="auto" w:fill="000080"/>
    </w:rPr>
  </w:style>
  <w:style w:type="character" w:customStyle="1" w:styleId="62">
    <w:name w:val="批注文字 字符"/>
    <w:link w:val="14"/>
    <w:qFormat/>
    <w:uiPriority w:val="0"/>
    <w:rPr>
      <w:rFonts w:ascii="Times New Roman" w:hAnsi="Times New Roman" w:eastAsia="宋体" w:cs="Times New Roman"/>
      <w:szCs w:val="20"/>
    </w:rPr>
  </w:style>
  <w:style w:type="character" w:customStyle="1" w:styleId="63">
    <w:name w:val="正文文本 3 字符"/>
    <w:link w:val="15"/>
    <w:qFormat/>
    <w:uiPriority w:val="0"/>
    <w:rPr>
      <w:rFonts w:ascii="Times New Roman" w:hAnsi="Times New Roman" w:eastAsia="仿宋_GB2312"/>
      <w:b/>
      <w:bCs/>
      <w:sz w:val="24"/>
    </w:rPr>
  </w:style>
  <w:style w:type="character" w:customStyle="1" w:styleId="64">
    <w:name w:val="正文文本缩进 字符"/>
    <w:link w:val="16"/>
    <w:qFormat/>
    <w:uiPriority w:val="0"/>
    <w:rPr>
      <w:rFonts w:ascii="宋体" w:hAnsi="Times New Roman" w:eastAsia="宋体" w:cs="Times New Roman"/>
      <w:spacing w:val="-4"/>
      <w:sz w:val="18"/>
      <w:szCs w:val="20"/>
    </w:rPr>
  </w:style>
  <w:style w:type="character" w:customStyle="1" w:styleId="65">
    <w:name w:val="纯文本 字符2"/>
    <w:link w:val="20"/>
    <w:qFormat/>
    <w:uiPriority w:val="0"/>
    <w:rPr>
      <w:rFonts w:ascii="宋体" w:hAnsi="Times New Roman" w:eastAsia="宋体" w:cs="Times New Roman"/>
      <w:sz w:val="24"/>
      <w:szCs w:val="24"/>
    </w:rPr>
  </w:style>
  <w:style w:type="character" w:customStyle="1" w:styleId="66">
    <w:name w:val="日期 字符"/>
    <w:link w:val="21"/>
    <w:qFormat/>
    <w:uiPriority w:val="0"/>
    <w:rPr>
      <w:rFonts w:ascii="Times New Roman" w:hAnsi="Times New Roman" w:eastAsia="楷体_GB2312"/>
      <w:sz w:val="32"/>
    </w:rPr>
  </w:style>
  <w:style w:type="character" w:customStyle="1" w:styleId="67">
    <w:name w:val="正文文本缩进 2 字符"/>
    <w:link w:val="22"/>
    <w:qFormat/>
    <w:uiPriority w:val="0"/>
    <w:rPr>
      <w:rFonts w:ascii="仿宋_GB2312" w:hAnsi="仿宋_GB2312" w:eastAsia="宋体" w:cs="Times New Roman"/>
      <w:b/>
      <w:bCs/>
      <w:color w:val="000000"/>
      <w:sz w:val="24"/>
      <w:szCs w:val="24"/>
    </w:rPr>
  </w:style>
  <w:style w:type="character" w:customStyle="1" w:styleId="68">
    <w:name w:val="批注框文本 字符"/>
    <w:link w:val="23"/>
    <w:qFormat/>
    <w:uiPriority w:val="99"/>
    <w:rPr>
      <w:rFonts w:ascii="Times New Roman" w:hAnsi="Times New Roman" w:eastAsia="宋体" w:cs="Times New Roman"/>
      <w:sz w:val="18"/>
      <w:szCs w:val="18"/>
    </w:rPr>
  </w:style>
  <w:style w:type="character" w:customStyle="1" w:styleId="69">
    <w:name w:val="页脚 字符"/>
    <w:link w:val="24"/>
    <w:qFormat/>
    <w:uiPriority w:val="99"/>
    <w:rPr>
      <w:sz w:val="18"/>
      <w:szCs w:val="18"/>
    </w:rPr>
  </w:style>
  <w:style w:type="character" w:customStyle="1" w:styleId="70">
    <w:name w:val="页眉 字符"/>
    <w:link w:val="26"/>
    <w:qFormat/>
    <w:uiPriority w:val="99"/>
    <w:rPr>
      <w:sz w:val="18"/>
      <w:szCs w:val="18"/>
    </w:rPr>
  </w:style>
  <w:style w:type="character" w:customStyle="1" w:styleId="71">
    <w:name w:val="副标题 字符1"/>
    <w:link w:val="28"/>
    <w:qFormat/>
    <w:uiPriority w:val="0"/>
    <w:rPr>
      <w:rFonts w:ascii="Cambria" w:hAnsi="Cambria"/>
      <w:b/>
      <w:bCs/>
      <w:kern w:val="28"/>
      <w:sz w:val="32"/>
      <w:szCs w:val="32"/>
    </w:rPr>
  </w:style>
  <w:style w:type="character" w:customStyle="1" w:styleId="72">
    <w:name w:val="正文文本缩进 3 字符"/>
    <w:link w:val="31"/>
    <w:qFormat/>
    <w:uiPriority w:val="0"/>
    <w:rPr>
      <w:rFonts w:ascii="仿宋_GB2312" w:hAnsi="Times New Roman" w:eastAsia="仿宋_GB2312"/>
      <w:color w:val="000000"/>
      <w:sz w:val="24"/>
      <w:szCs w:val="24"/>
    </w:rPr>
  </w:style>
  <w:style w:type="character" w:customStyle="1" w:styleId="73">
    <w:name w:val="正文文本 2 字符"/>
    <w:link w:val="33"/>
    <w:qFormat/>
    <w:uiPriority w:val="0"/>
    <w:rPr>
      <w:rFonts w:ascii="宋体" w:hAnsi="Times New Roman" w:eastAsia="宋体" w:cs="Times New Roman"/>
      <w:color w:val="000000"/>
      <w:sz w:val="24"/>
      <w:szCs w:val="24"/>
    </w:rPr>
  </w:style>
  <w:style w:type="character" w:customStyle="1" w:styleId="74">
    <w:name w:val="HTML 预设格式 字符"/>
    <w:link w:val="34"/>
    <w:qFormat/>
    <w:uiPriority w:val="0"/>
    <w:rPr>
      <w:rFonts w:ascii="宋体" w:hAnsi="宋体" w:cs="宋体"/>
      <w:sz w:val="24"/>
      <w:szCs w:val="24"/>
    </w:rPr>
  </w:style>
  <w:style w:type="character" w:customStyle="1" w:styleId="75">
    <w:name w:val="批注主题 字符"/>
    <w:link w:val="37"/>
    <w:qFormat/>
    <w:uiPriority w:val="0"/>
    <w:rPr>
      <w:rFonts w:ascii="Times New Roman" w:hAnsi="Times New Roman" w:eastAsia="宋体" w:cs="Times New Roman"/>
      <w:szCs w:val="20"/>
    </w:rPr>
  </w:style>
  <w:style w:type="character" w:customStyle="1" w:styleId="76">
    <w:name w:val="正文文本首行缩进 2 字符"/>
    <w:link w:val="38"/>
    <w:qFormat/>
    <w:uiPriority w:val="99"/>
    <w:rPr>
      <w:rFonts w:ascii="Times New Roman" w:hAnsi="Times New Roman" w:eastAsia="宋体" w:cs="Times New Roman"/>
      <w:spacing w:val="-4"/>
      <w:kern w:val="2"/>
      <w:sz w:val="21"/>
      <w:szCs w:val="24"/>
    </w:rPr>
  </w:style>
  <w:style w:type="paragraph" w:customStyle="1" w:styleId="77">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78">
    <w:name w:val="正文文本缩进 Char"/>
    <w:qFormat/>
    <w:uiPriority w:val="99"/>
    <w:rPr>
      <w:rFonts w:ascii="宋体" w:hAnsi="Times New Roman" w:eastAsia="宋体" w:cs="Times New Roman"/>
      <w:spacing w:val="-4"/>
      <w:sz w:val="18"/>
      <w:szCs w:val="20"/>
    </w:rPr>
  </w:style>
  <w:style w:type="character" w:customStyle="1" w:styleId="79">
    <w:name w:val="文档结构图 Char1"/>
    <w:qFormat/>
    <w:uiPriority w:val="0"/>
    <w:rPr>
      <w:rFonts w:ascii="Times New Roman" w:hAnsi="Times New Roman" w:eastAsia="宋体" w:cs="Times New Roman"/>
      <w:szCs w:val="24"/>
      <w:shd w:val="clear" w:color="auto" w:fill="000080"/>
    </w:rPr>
  </w:style>
  <w:style w:type="character" w:customStyle="1" w:styleId="80">
    <w:name w:val="日期 Char"/>
    <w:qFormat/>
    <w:uiPriority w:val="0"/>
    <w:rPr>
      <w:rFonts w:ascii="Times New Roman" w:hAnsi="Times New Roman" w:eastAsia="楷体_GB2312"/>
      <w:sz w:val="32"/>
    </w:rPr>
  </w:style>
  <w:style w:type="character" w:customStyle="1" w:styleId="81">
    <w:name w:val="HTML 预设格式 Char"/>
    <w:qFormat/>
    <w:uiPriority w:val="0"/>
    <w:rPr>
      <w:rFonts w:ascii="宋体" w:hAnsi="宋体" w:cs="宋体"/>
      <w:sz w:val="24"/>
      <w:szCs w:val="24"/>
    </w:rPr>
  </w:style>
  <w:style w:type="character" w:customStyle="1" w:styleId="82">
    <w:name w:val="标准文本 Char"/>
    <w:link w:val="83"/>
    <w:qFormat/>
    <w:locked/>
    <w:uiPriority w:val="0"/>
    <w:rPr>
      <w:lang w:val="zh-CN"/>
    </w:rPr>
  </w:style>
  <w:style w:type="paragraph" w:customStyle="1" w:styleId="83">
    <w:name w:val="标准文本"/>
    <w:basedOn w:val="1"/>
    <w:link w:val="82"/>
    <w:qFormat/>
    <w:uiPriority w:val="0"/>
    <w:pPr>
      <w:widowControl/>
      <w:spacing w:line="360" w:lineRule="auto"/>
      <w:ind w:firstLine="480" w:firstLineChars="200"/>
      <w:jc w:val="left"/>
    </w:pPr>
    <w:rPr>
      <w:rFonts w:ascii="Calibri" w:hAnsi="Calibri"/>
      <w:kern w:val="0"/>
      <w:sz w:val="20"/>
      <w:szCs w:val="20"/>
      <w:lang w:val="zh-CN"/>
    </w:rPr>
  </w:style>
  <w:style w:type="character" w:customStyle="1" w:styleId="84">
    <w:name w:val="apple-style-span"/>
    <w:qFormat/>
    <w:uiPriority w:val="0"/>
  </w:style>
  <w:style w:type="character" w:customStyle="1" w:styleId="85">
    <w:name w:val="正文文本缩进 2 Char"/>
    <w:qFormat/>
    <w:uiPriority w:val="0"/>
    <w:rPr>
      <w:rFonts w:ascii="仿宋_GB2312" w:hAnsi="仿宋_GB2312" w:eastAsia="宋体" w:cs="Times New Roman"/>
      <w:b/>
      <w:bCs/>
      <w:color w:val="000000"/>
      <w:sz w:val="24"/>
      <w:szCs w:val="24"/>
    </w:rPr>
  </w:style>
  <w:style w:type="character" w:customStyle="1" w:styleId="86">
    <w:name w:val="副标题 Char"/>
    <w:qFormat/>
    <w:uiPriority w:val="0"/>
    <w:rPr>
      <w:rFonts w:ascii="Cambria" w:hAnsi="Cambria"/>
      <w:b/>
      <w:bCs/>
      <w:kern w:val="28"/>
      <w:sz w:val="32"/>
      <w:szCs w:val="32"/>
    </w:rPr>
  </w:style>
  <w:style w:type="character" w:customStyle="1" w:styleId="87">
    <w:name w:val="font221"/>
    <w:qFormat/>
    <w:uiPriority w:val="0"/>
    <w:rPr>
      <w:rFonts w:hint="eastAsia" w:ascii="宋体" w:hAnsi="宋体" w:eastAsia="宋体" w:cs="宋体"/>
      <w:color w:val="000000"/>
      <w:sz w:val="18"/>
      <w:szCs w:val="18"/>
      <w:u w:val="none"/>
    </w:rPr>
  </w:style>
  <w:style w:type="character" w:customStyle="1" w:styleId="88">
    <w:name w:val="批注文字 Char1"/>
    <w:qFormat/>
    <w:uiPriority w:val="0"/>
    <w:rPr>
      <w:rFonts w:ascii="Times New Roman" w:hAnsi="Times New Roman" w:eastAsia="宋体" w:cs="Times New Roman"/>
      <w:szCs w:val="20"/>
    </w:rPr>
  </w:style>
  <w:style w:type="character" w:customStyle="1" w:styleId="89">
    <w:name w:val="标题 2 Char1"/>
    <w:qFormat/>
    <w:uiPriority w:val="0"/>
    <w:rPr>
      <w:rFonts w:ascii="Arial" w:hAnsi="Arial" w:eastAsia="黑体"/>
      <w:b/>
      <w:bCs/>
      <w:sz w:val="32"/>
      <w:szCs w:val="32"/>
    </w:rPr>
  </w:style>
  <w:style w:type="character" w:customStyle="1" w:styleId="90">
    <w:name w:val="页眉 Char"/>
    <w:qFormat/>
    <w:uiPriority w:val="99"/>
    <w:rPr>
      <w:sz w:val="18"/>
      <w:szCs w:val="18"/>
    </w:rPr>
  </w:style>
  <w:style w:type="character" w:styleId="91">
    <w:name w:val="Placeholder Text"/>
    <w:semiHidden/>
    <w:qFormat/>
    <w:uiPriority w:val="99"/>
    <w:rPr>
      <w:color w:val="808080"/>
    </w:rPr>
  </w:style>
  <w:style w:type="character" w:customStyle="1" w:styleId="92">
    <w:name w:val="正文文本缩进 2 Char1"/>
    <w:qFormat/>
    <w:uiPriority w:val="0"/>
    <w:rPr>
      <w:rFonts w:ascii="仿宋_GB2312" w:hAnsi="仿宋_GB2312" w:eastAsia="宋体" w:cs="Times New Roman"/>
      <w:b/>
      <w:bCs/>
      <w:color w:val="000000"/>
      <w:sz w:val="24"/>
      <w:szCs w:val="24"/>
    </w:rPr>
  </w:style>
  <w:style w:type="character" w:customStyle="1" w:styleId="93">
    <w:name w:val="正文文本 2 Char"/>
    <w:qFormat/>
    <w:uiPriority w:val="0"/>
    <w:rPr>
      <w:rFonts w:ascii="宋体" w:hAnsi="Times New Roman" w:eastAsia="宋体" w:cs="Times New Roman"/>
      <w:color w:val="000000"/>
      <w:sz w:val="24"/>
      <w:szCs w:val="24"/>
    </w:rPr>
  </w:style>
  <w:style w:type="character" w:customStyle="1" w:styleId="94">
    <w:name w:val="标题 2 Char"/>
    <w:qFormat/>
    <w:uiPriority w:val="0"/>
    <w:rPr>
      <w:rFonts w:ascii="Arial" w:hAnsi="Arial" w:eastAsia="黑体"/>
      <w:b/>
      <w:bCs/>
      <w:sz w:val="32"/>
      <w:szCs w:val="32"/>
    </w:rPr>
  </w:style>
  <w:style w:type="character" w:customStyle="1" w:styleId="95">
    <w:name w:val="纯文本 字符1"/>
    <w:qFormat/>
    <w:uiPriority w:val="0"/>
    <w:rPr>
      <w:rFonts w:ascii="宋体" w:hAnsi="Courier New" w:eastAsia="宋体"/>
      <w:kern w:val="2"/>
      <w:sz w:val="24"/>
      <w:szCs w:val="24"/>
      <w:lang w:val="en-US" w:eastAsia="zh-CN" w:bidi="ar-SA"/>
    </w:rPr>
  </w:style>
  <w:style w:type="character" w:customStyle="1" w:styleId="96">
    <w:name w:val="正文首行缩进 2 Char"/>
    <w:qFormat/>
    <w:uiPriority w:val="99"/>
  </w:style>
  <w:style w:type="character" w:customStyle="1" w:styleId="97">
    <w:name w:val="HTML 预设格式 Char1"/>
    <w:qFormat/>
    <w:uiPriority w:val="0"/>
    <w:rPr>
      <w:rFonts w:ascii="宋体" w:hAnsi="宋体" w:cs="宋体"/>
      <w:sz w:val="24"/>
      <w:szCs w:val="24"/>
    </w:rPr>
  </w:style>
  <w:style w:type="character" w:customStyle="1" w:styleId="98">
    <w:name w:val="正文文本缩进 3 Char"/>
    <w:qFormat/>
    <w:uiPriority w:val="0"/>
    <w:rPr>
      <w:rFonts w:ascii="仿宋_GB2312" w:hAnsi="Times New Roman" w:eastAsia="仿宋_GB2312"/>
      <w:color w:val="000000"/>
      <w:sz w:val="24"/>
      <w:szCs w:val="24"/>
    </w:rPr>
  </w:style>
  <w:style w:type="character" w:customStyle="1" w:styleId="99">
    <w:name w:val="批注框文本 Char"/>
    <w:qFormat/>
    <w:uiPriority w:val="99"/>
    <w:rPr>
      <w:rFonts w:ascii="Times New Roman" w:hAnsi="Times New Roman" w:eastAsia="宋体" w:cs="Times New Roman"/>
      <w:sz w:val="18"/>
      <w:szCs w:val="18"/>
    </w:rPr>
  </w:style>
  <w:style w:type="character" w:customStyle="1" w:styleId="100">
    <w:name w:val="批注文字 Char"/>
    <w:qFormat/>
    <w:uiPriority w:val="0"/>
    <w:rPr>
      <w:rFonts w:ascii="Times New Roman" w:hAnsi="Times New Roman" w:eastAsia="宋体" w:cs="Times New Roman"/>
      <w:szCs w:val="20"/>
    </w:rPr>
  </w:style>
  <w:style w:type="character" w:customStyle="1" w:styleId="101">
    <w:name w:val="NormalCharacter"/>
    <w:qFormat/>
    <w:uiPriority w:val="0"/>
    <w:rPr>
      <w:kern w:val="2"/>
      <w:sz w:val="21"/>
      <w:szCs w:val="24"/>
      <w:lang w:val="en-US" w:eastAsia="zh-CN" w:bidi="ar-SA"/>
    </w:rPr>
  </w:style>
  <w:style w:type="character" w:customStyle="1" w:styleId="102">
    <w:name w:val="标题 1 Char1"/>
    <w:qFormat/>
    <w:uiPriority w:val="0"/>
    <w:rPr>
      <w:rFonts w:ascii="Times New Roman" w:hAnsi="Times New Roman" w:eastAsia="宋体" w:cs="Times New Roman"/>
      <w:b/>
      <w:bCs/>
      <w:kern w:val="44"/>
      <w:sz w:val="44"/>
      <w:szCs w:val="44"/>
    </w:rPr>
  </w:style>
  <w:style w:type="character" w:customStyle="1" w:styleId="103">
    <w:name w:val="纯文本 Char1"/>
    <w:qFormat/>
    <w:uiPriority w:val="0"/>
    <w:rPr>
      <w:rFonts w:ascii="宋体" w:hAnsi="Times New Roman" w:eastAsia="宋体" w:cs="Times New Roman"/>
      <w:sz w:val="24"/>
      <w:szCs w:val="24"/>
    </w:rPr>
  </w:style>
  <w:style w:type="character" w:customStyle="1" w:styleId="104">
    <w:name w:val="标题 3 Char1"/>
    <w:qFormat/>
    <w:uiPriority w:val="0"/>
    <w:rPr>
      <w:b/>
      <w:bCs/>
      <w:sz w:val="32"/>
      <w:szCs w:val="32"/>
    </w:rPr>
  </w:style>
  <w:style w:type="character" w:customStyle="1" w:styleId="105">
    <w:name w:val="纯文本 字符"/>
    <w:qFormat/>
    <w:uiPriority w:val="0"/>
    <w:rPr>
      <w:rFonts w:ascii="宋体" w:hAnsi="Times New Roman" w:eastAsia="宋体" w:cs="Times New Roman"/>
      <w:sz w:val="24"/>
      <w:szCs w:val="24"/>
    </w:rPr>
  </w:style>
  <w:style w:type="character" w:customStyle="1" w:styleId="106">
    <w:name w:val="标题 3 Char"/>
    <w:qFormat/>
    <w:uiPriority w:val="0"/>
    <w:rPr>
      <w:rFonts w:ascii="Times New Roman" w:hAnsi="Times New Roman"/>
      <w:b/>
      <w:bCs/>
      <w:sz w:val="32"/>
      <w:szCs w:val="32"/>
    </w:rPr>
  </w:style>
  <w:style w:type="character" w:customStyle="1" w:styleId="107">
    <w:name w:val="批注主题 Char"/>
    <w:qFormat/>
    <w:uiPriority w:val="0"/>
    <w:rPr>
      <w:rFonts w:ascii="Times New Roman" w:hAnsi="Times New Roman" w:eastAsia="宋体" w:cs="Times New Roman"/>
      <w:szCs w:val="20"/>
    </w:rPr>
  </w:style>
  <w:style w:type="character" w:customStyle="1" w:styleId="108">
    <w:name w:val="正文文本 Char1"/>
    <w:qFormat/>
    <w:uiPriority w:val="0"/>
    <w:rPr>
      <w:rFonts w:ascii="Times New Roman" w:hAnsi="Times New Roman" w:eastAsia="宋体" w:cs="Times New Roman"/>
      <w:sz w:val="28"/>
      <w:szCs w:val="24"/>
    </w:rPr>
  </w:style>
  <w:style w:type="character" w:customStyle="1" w:styleId="109">
    <w:name w:val="正文文本缩进 3 Char1"/>
    <w:qFormat/>
    <w:uiPriority w:val="0"/>
    <w:rPr>
      <w:rFonts w:ascii="仿宋_GB2312" w:eastAsia="仿宋_GB2312"/>
      <w:color w:val="000000"/>
      <w:sz w:val="24"/>
      <w:szCs w:val="24"/>
    </w:rPr>
  </w:style>
  <w:style w:type="character" w:customStyle="1" w:styleId="110">
    <w:name w:val="批注文字 Char2"/>
    <w:qFormat/>
    <w:uiPriority w:val="0"/>
    <w:rPr>
      <w:rFonts w:ascii="Times New Roman" w:hAnsi="Times New Roman" w:eastAsia="宋体" w:cs="Times New Roman"/>
      <w:szCs w:val="20"/>
    </w:rPr>
  </w:style>
  <w:style w:type="character" w:customStyle="1" w:styleId="111">
    <w:name w:val="标题 5 Char1"/>
    <w:qFormat/>
    <w:uiPriority w:val="0"/>
    <w:rPr>
      <w:rFonts w:ascii="Times New Roman" w:hAnsi="Times New Roman" w:eastAsia="宋体" w:cs="Times New Roman"/>
      <w:b/>
      <w:bCs/>
      <w:sz w:val="28"/>
      <w:szCs w:val="28"/>
    </w:rPr>
  </w:style>
  <w:style w:type="character" w:customStyle="1" w:styleId="112">
    <w:name w:val="style7"/>
    <w:qFormat/>
    <w:uiPriority w:val="0"/>
  </w:style>
  <w:style w:type="character" w:customStyle="1" w:styleId="113">
    <w:name w:val="标题 4 Char"/>
    <w:qFormat/>
    <w:uiPriority w:val="0"/>
    <w:rPr>
      <w:rFonts w:ascii="Arial" w:hAnsi="Arial" w:eastAsia="黑体" w:cs="Times New Roman"/>
      <w:b/>
      <w:bCs/>
      <w:sz w:val="28"/>
      <w:szCs w:val="28"/>
    </w:rPr>
  </w:style>
  <w:style w:type="character" w:customStyle="1" w:styleId="114">
    <w:name w:val="font171"/>
    <w:qFormat/>
    <w:uiPriority w:val="0"/>
    <w:rPr>
      <w:rFonts w:hint="default" w:ascii="Wingdings 2" w:hAnsi="Wingdings 2" w:eastAsia="Wingdings 2" w:cs="Wingdings 2"/>
      <w:color w:val="000000"/>
      <w:sz w:val="18"/>
      <w:szCs w:val="18"/>
      <w:u w:val="none"/>
    </w:rPr>
  </w:style>
  <w:style w:type="character" w:customStyle="1" w:styleId="115">
    <w:name w:val="样式 标题 1合同标题卷标题H1h1Level 1 Topic HeadingH11H12H111H13H1... Char"/>
    <w:qFormat/>
    <w:uiPriority w:val="0"/>
    <w:rPr>
      <w:rFonts w:ascii="宋体" w:eastAsia="宋体"/>
      <w:b/>
      <w:bCs/>
      <w:kern w:val="44"/>
      <w:sz w:val="24"/>
      <w:szCs w:val="44"/>
      <w:lang w:val="en-US" w:eastAsia="zh-CN" w:bidi="ar-SA"/>
    </w:rPr>
  </w:style>
  <w:style w:type="character" w:customStyle="1" w:styleId="116">
    <w:name w:val="页眉 Char1"/>
    <w:qFormat/>
    <w:uiPriority w:val="99"/>
    <w:rPr>
      <w:sz w:val="18"/>
      <w:szCs w:val="18"/>
    </w:rPr>
  </w:style>
  <w:style w:type="character" w:customStyle="1" w:styleId="117">
    <w:name w:val="标题 1 Char"/>
    <w:qFormat/>
    <w:uiPriority w:val="0"/>
    <w:rPr>
      <w:rFonts w:ascii="Times New Roman" w:hAnsi="Times New Roman" w:eastAsia="宋体" w:cs="Times New Roman"/>
      <w:b/>
      <w:bCs/>
      <w:kern w:val="44"/>
      <w:sz w:val="44"/>
      <w:szCs w:val="44"/>
    </w:rPr>
  </w:style>
  <w:style w:type="character" w:customStyle="1" w:styleId="118">
    <w:name w:val="正文文本 Char"/>
    <w:qFormat/>
    <w:uiPriority w:val="0"/>
    <w:rPr>
      <w:rFonts w:ascii="Times New Roman" w:hAnsi="Times New Roman" w:eastAsia="宋体" w:cs="Times New Roman"/>
      <w:sz w:val="28"/>
      <w:szCs w:val="24"/>
    </w:rPr>
  </w:style>
  <w:style w:type="character" w:customStyle="1" w:styleId="119">
    <w:name w:val="unnamed1"/>
    <w:qFormat/>
    <w:uiPriority w:val="0"/>
  </w:style>
  <w:style w:type="character" w:customStyle="1" w:styleId="120">
    <w:name w:val="页脚 Char"/>
    <w:qFormat/>
    <w:uiPriority w:val="99"/>
    <w:rPr>
      <w:sz w:val="18"/>
      <w:szCs w:val="18"/>
    </w:rPr>
  </w:style>
  <w:style w:type="character" w:customStyle="1" w:styleId="121">
    <w:name w:val="正文文本 3 Char"/>
    <w:qFormat/>
    <w:uiPriority w:val="0"/>
    <w:rPr>
      <w:rFonts w:ascii="Times New Roman" w:hAnsi="Times New Roman" w:eastAsia="仿宋_GB2312"/>
      <w:b/>
      <w:bCs/>
      <w:sz w:val="24"/>
    </w:rPr>
  </w:style>
  <w:style w:type="character" w:customStyle="1" w:styleId="122">
    <w:name w:val="页脚 Char1"/>
    <w:qFormat/>
    <w:uiPriority w:val="99"/>
    <w:rPr>
      <w:sz w:val="18"/>
      <w:szCs w:val="18"/>
    </w:rPr>
  </w:style>
  <w:style w:type="character" w:customStyle="1" w:styleId="123">
    <w:name w:val="日期 Char1"/>
    <w:qFormat/>
    <w:uiPriority w:val="0"/>
    <w:rPr>
      <w:rFonts w:eastAsia="楷体_GB2312"/>
      <w:sz w:val="32"/>
    </w:rPr>
  </w:style>
  <w:style w:type="character" w:customStyle="1" w:styleId="124">
    <w:name w:val="标题 4 Char1"/>
    <w:qFormat/>
    <w:uiPriority w:val="0"/>
    <w:rPr>
      <w:rFonts w:ascii="Arial" w:hAnsi="Arial" w:eastAsia="黑体" w:cs="Times New Roman"/>
      <w:b/>
      <w:bCs/>
      <w:sz w:val="28"/>
      <w:szCs w:val="28"/>
    </w:rPr>
  </w:style>
  <w:style w:type="character" w:customStyle="1" w:styleId="125">
    <w:name w:val="标题 5 Char"/>
    <w:qFormat/>
    <w:uiPriority w:val="0"/>
    <w:rPr>
      <w:rFonts w:ascii="Times New Roman" w:hAnsi="Times New Roman" w:eastAsia="宋体" w:cs="Times New Roman"/>
      <w:b/>
      <w:bCs/>
      <w:sz w:val="28"/>
      <w:szCs w:val="28"/>
    </w:rPr>
  </w:style>
  <w:style w:type="character" w:customStyle="1" w:styleId="126">
    <w:name w:val="列出段落 Char"/>
    <w:qFormat/>
    <w:uiPriority w:val="34"/>
    <w:rPr>
      <w:kern w:val="2"/>
      <w:sz w:val="21"/>
      <w:szCs w:val="22"/>
    </w:rPr>
  </w:style>
  <w:style w:type="character" w:customStyle="1" w:styleId="127">
    <w:name w:val="纯文本 Char"/>
    <w:qFormat/>
    <w:uiPriority w:val="0"/>
    <w:rPr>
      <w:rFonts w:ascii="宋体" w:hAnsi="Times New Roman" w:eastAsia="宋体" w:cs="Times New Roman"/>
      <w:sz w:val="24"/>
      <w:szCs w:val="24"/>
    </w:rPr>
  </w:style>
  <w:style w:type="character" w:customStyle="1" w:styleId="128">
    <w:name w:val="批注主题 Char1"/>
    <w:qFormat/>
    <w:uiPriority w:val="0"/>
    <w:rPr>
      <w:rFonts w:ascii="Times New Roman" w:hAnsi="Times New Roman" w:eastAsia="宋体" w:cs="Times New Roman"/>
      <w:szCs w:val="20"/>
    </w:rPr>
  </w:style>
  <w:style w:type="character" w:customStyle="1" w:styleId="129">
    <w:name w:val="font211"/>
    <w:qFormat/>
    <w:uiPriority w:val="0"/>
    <w:rPr>
      <w:rFonts w:hint="eastAsia" w:ascii="宋体" w:hAnsi="宋体" w:eastAsia="宋体" w:cs="宋体"/>
      <w:color w:val="000000"/>
      <w:sz w:val="20"/>
      <w:szCs w:val="20"/>
      <w:u w:val="none"/>
    </w:rPr>
  </w:style>
  <w:style w:type="character" w:customStyle="1" w:styleId="130">
    <w:name w:val="ca-32"/>
    <w:qFormat/>
    <w:uiPriority w:val="0"/>
  </w:style>
  <w:style w:type="character" w:customStyle="1" w:styleId="131">
    <w:name w:val="文档结构图 Char"/>
    <w:qFormat/>
    <w:uiPriority w:val="0"/>
    <w:rPr>
      <w:rFonts w:ascii="Times New Roman" w:hAnsi="Times New Roman" w:eastAsia="宋体" w:cs="Times New Roman"/>
      <w:szCs w:val="24"/>
      <w:shd w:val="clear" w:color="auto" w:fill="000080"/>
    </w:rPr>
  </w:style>
  <w:style w:type="character" w:customStyle="1" w:styleId="132">
    <w:name w:val="副标题 Char1"/>
    <w:qFormat/>
    <w:uiPriority w:val="11"/>
    <w:rPr>
      <w:rFonts w:ascii="Cambria" w:hAnsi="Cambria" w:eastAsia="宋体" w:cs="Times New Roman"/>
      <w:b/>
      <w:bCs/>
      <w:kern w:val="28"/>
      <w:sz w:val="32"/>
      <w:szCs w:val="32"/>
    </w:rPr>
  </w:style>
  <w:style w:type="character" w:customStyle="1" w:styleId="133">
    <w:name w:val="页脚 Char2"/>
    <w:qFormat/>
    <w:uiPriority w:val="99"/>
    <w:rPr>
      <w:sz w:val="18"/>
      <w:szCs w:val="18"/>
    </w:rPr>
  </w:style>
  <w:style w:type="character" w:customStyle="1" w:styleId="134">
    <w:name w:val="纯文本 Char2"/>
    <w:qFormat/>
    <w:uiPriority w:val="0"/>
    <w:rPr>
      <w:rFonts w:ascii="宋体" w:hAnsi="Times New Roman" w:eastAsia="宋体" w:cs="Times New Roman"/>
      <w:sz w:val="24"/>
      <w:szCs w:val="24"/>
    </w:rPr>
  </w:style>
  <w:style w:type="character" w:customStyle="1" w:styleId="135">
    <w:name w:val="列出段落 Char1"/>
    <w:qFormat/>
    <w:uiPriority w:val="34"/>
    <w:rPr>
      <w:kern w:val="2"/>
      <w:sz w:val="21"/>
      <w:szCs w:val="22"/>
    </w:rPr>
  </w:style>
  <w:style w:type="character" w:customStyle="1" w:styleId="136">
    <w:name w:val="正文文本缩进 Char1"/>
    <w:qFormat/>
    <w:uiPriority w:val="0"/>
    <w:rPr>
      <w:rFonts w:ascii="宋体" w:hAnsi="Times New Roman" w:eastAsia="宋体" w:cs="Times New Roman"/>
      <w:spacing w:val="-4"/>
      <w:sz w:val="18"/>
      <w:szCs w:val="20"/>
    </w:rPr>
  </w:style>
  <w:style w:type="character" w:customStyle="1" w:styleId="137">
    <w:name w:val="TableItem Char"/>
    <w:link w:val="138"/>
    <w:qFormat/>
    <w:uiPriority w:val="0"/>
    <w:rPr>
      <w:rFonts w:ascii="Verdana" w:hAnsi="Verdana" w:eastAsia="等线" w:cs="Verdana"/>
      <w:b/>
      <w:bCs/>
      <w:color w:val="538135"/>
      <w:spacing w:val="-10"/>
      <w:sz w:val="16"/>
      <w:szCs w:val="28"/>
      <w:lang w:val="en-US" w:eastAsia="zh-CN" w:bidi="ar-SA"/>
    </w:rPr>
  </w:style>
  <w:style w:type="paragraph" w:customStyle="1" w:styleId="138">
    <w:name w:val="TableItem"/>
    <w:link w:val="137"/>
    <w:qFormat/>
    <w:uiPriority w:val="0"/>
    <w:rPr>
      <w:rFonts w:ascii="Verdana" w:hAnsi="Verdana" w:eastAsia="等线" w:cs="Verdana"/>
      <w:b/>
      <w:bCs/>
      <w:color w:val="538135"/>
      <w:spacing w:val="-10"/>
      <w:sz w:val="16"/>
      <w:szCs w:val="28"/>
      <w:lang w:val="en-US" w:eastAsia="zh-CN" w:bidi="ar-SA"/>
    </w:rPr>
  </w:style>
  <w:style w:type="character" w:customStyle="1" w:styleId="139">
    <w:name w:val="列表段落 字符"/>
    <w:link w:val="140"/>
    <w:qFormat/>
    <w:uiPriority w:val="34"/>
    <w:rPr>
      <w:rFonts w:ascii="Calibri" w:hAnsi="Calibri"/>
      <w:kern w:val="2"/>
      <w:sz w:val="21"/>
      <w:szCs w:val="22"/>
    </w:rPr>
  </w:style>
  <w:style w:type="paragraph" w:styleId="140">
    <w:name w:val="List Paragraph"/>
    <w:basedOn w:val="1"/>
    <w:link w:val="139"/>
    <w:qFormat/>
    <w:uiPriority w:val="34"/>
    <w:pPr>
      <w:tabs>
        <w:tab w:val="left" w:pos="360"/>
      </w:tabs>
      <w:ind w:left="360" w:hanging="360"/>
    </w:pPr>
    <w:rPr>
      <w:rFonts w:ascii="Calibri" w:hAnsi="Calibri"/>
      <w:szCs w:val="22"/>
    </w:rPr>
  </w:style>
  <w:style w:type="character" w:customStyle="1" w:styleId="141">
    <w:name w:val="副标题 字符"/>
    <w:qFormat/>
    <w:uiPriority w:val="99"/>
    <w:rPr>
      <w:rFonts w:ascii="宋体" w:hAnsi="Tahoma" w:cs="宋体"/>
      <w:i/>
      <w:iCs/>
      <w:sz w:val="36"/>
      <w:szCs w:val="36"/>
      <w:lang w:val="en-AU"/>
    </w:rPr>
  </w:style>
  <w:style w:type="character" w:customStyle="1" w:styleId="142">
    <w:name w:val="正文文本 3 Char1"/>
    <w:qFormat/>
    <w:uiPriority w:val="0"/>
    <w:rPr>
      <w:rFonts w:eastAsia="仿宋_GB2312"/>
      <w:b/>
      <w:bCs/>
      <w:sz w:val="24"/>
    </w:rPr>
  </w:style>
  <w:style w:type="character" w:customStyle="1" w:styleId="143">
    <w:name w:val="副标题 Char2"/>
    <w:qFormat/>
    <w:uiPriority w:val="0"/>
    <w:rPr>
      <w:rFonts w:ascii="Cambria" w:hAnsi="Cambria"/>
      <w:b/>
      <w:bCs/>
      <w:kern w:val="28"/>
      <w:sz w:val="32"/>
      <w:szCs w:val="32"/>
    </w:rPr>
  </w:style>
  <w:style w:type="character" w:customStyle="1" w:styleId="144">
    <w:name w:val="c_title1"/>
    <w:qFormat/>
    <w:uiPriority w:val="0"/>
    <w:rPr>
      <w:rFonts w:ascii="黑体" w:eastAsia="黑体"/>
      <w:color w:val="03005C"/>
      <w:sz w:val="30"/>
      <w:szCs w:val="30"/>
      <w:u w:val="none"/>
    </w:rPr>
  </w:style>
  <w:style w:type="character" w:customStyle="1" w:styleId="145">
    <w:name w:val="批注框文本 Char1"/>
    <w:qFormat/>
    <w:uiPriority w:val="99"/>
    <w:rPr>
      <w:rFonts w:ascii="Times New Roman" w:hAnsi="Times New Roman" w:eastAsia="宋体" w:cs="Times New Roman"/>
      <w:sz w:val="18"/>
      <w:szCs w:val="18"/>
    </w:rPr>
  </w:style>
  <w:style w:type="character" w:customStyle="1" w:styleId="146">
    <w:name w:val="bookmark-item"/>
    <w:qFormat/>
    <w:uiPriority w:val="0"/>
  </w:style>
  <w:style w:type="character" w:customStyle="1" w:styleId="147">
    <w:name w:val="正文文本 2 Char1"/>
    <w:qFormat/>
    <w:uiPriority w:val="0"/>
    <w:rPr>
      <w:rFonts w:ascii="宋体" w:hAnsi="Times New Roman" w:eastAsia="宋体" w:cs="Times New Roman"/>
      <w:color w:val="000000"/>
      <w:sz w:val="24"/>
      <w:szCs w:val="24"/>
    </w:rPr>
  </w:style>
  <w:style w:type="character" w:customStyle="1" w:styleId="148">
    <w:name w:val="font14zd"/>
    <w:qFormat/>
    <w:uiPriority w:val="0"/>
    <w:rPr>
      <w:rFonts w:ascii="Times New Roman" w:hAnsi="Times New Roman" w:eastAsia="宋体" w:cs="Times New Roman"/>
    </w:rPr>
  </w:style>
  <w:style w:type="paragraph" w:customStyle="1" w:styleId="149">
    <w:name w:val="正文1"/>
    <w:qFormat/>
    <w:uiPriority w:val="0"/>
    <w:pPr>
      <w:jc w:val="both"/>
    </w:pPr>
    <w:rPr>
      <w:rFonts w:ascii="Times New Roman" w:hAnsi="Times New Roman" w:eastAsia="宋体" w:cs="宋体"/>
      <w:kern w:val="2"/>
      <w:sz w:val="21"/>
      <w:szCs w:val="21"/>
      <w:lang w:val="en-US" w:eastAsia="zh-CN" w:bidi="ar-SA"/>
    </w:rPr>
  </w:style>
  <w:style w:type="paragraph" w:customStyle="1" w:styleId="150">
    <w:name w:val="font7"/>
    <w:basedOn w:val="1"/>
    <w:qFormat/>
    <w:uiPriority w:val="0"/>
    <w:pPr>
      <w:widowControl/>
      <w:spacing w:before="100" w:beforeAutospacing="1" w:after="100" w:afterAutospacing="1" w:line="280" w:lineRule="exact"/>
      <w:jc w:val="left"/>
    </w:pPr>
    <w:rPr>
      <w:kern w:val="0"/>
      <w:sz w:val="20"/>
      <w:szCs w:val="20"/>
    </w:rPr>
  </w:style>
  <w:style w:type="paragraph" w:customStyle="1" w:styleId="151">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52">
    <w:name w:val="xl8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153">
    <w:name w:val="Char21"/>
    <w:basedOn w:val="1"/>
    <w:qFormat/>
    <w:uiPriority w:val="0"/>
    <w:pPr>
      <w:jc w:val="left"/>
    </w:pPr>
    <w:rPr>
      <w:rFonts w:ascii="仿宋_GB2312" w:hAnsi="宋体" w:eastAsia="仿宋_GB2312" w:cs="Arial"/>
      <w:b/>
      <w:sz w:val="32"/>
      <w:szCs w:val="32"/>
    </w:rPr>
  </w:style>
  <w:style w:type="paragraph" w:customStyle="1" w:styleId="154">
    <w:name w:val="font8"/>
    <w:basedOn w:val="1"/>
    <w:qFormat/>
    <w:uiPriority w:val="0"/>
    <w:pPr>
      <w:widowControl/>
      <w:spacing w:before="100" w:beforeAutospacing="1" w:after="100" w:afterAutospacing="1" w:line="280" w:lineRule="exact"/>
      <w:jc w:val="left"/>
    </w:pPr>
    <w:rPr>
      <w:b/>
      <w:bCs/>
      <w:kern w:val="0"/>
      <w:sz w:val="32"/>
      <w:szCs w:val="32"/>
    </w:rPr>
  </w:style>
  <w:style w:type="paragraph" w:customStyle="1" w:styleId="155">
    <w:name w:val="pa-1"/>
    <w:basedOn w:val="1"/>
    <w:qFormat/>
    <w:uiPriority w:val="0"/>
    <w:pPr>
      <w:widowControl/>
      <w:spacing w:before="100" w:beforeAutospacing="1" w:after="100" w:afterAutospacing="1"/>
      <w:jc w:val="left"/>
    </w:pPr>
    <w:rPr>
      <w:rFonts w:ascii="宋体" w:cs="宋体"/>
      <w:kern w:val="0"/>
      <w:sz w:val="24"/>
    </w:rPr>
  </w:style>
  <w:style w:type="paragraph" w:customStyle="1" w:styleId="15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rFonts w:ascii="宋体" w:hAnsi="宋体" w:cs="宋体"/>
      <w:kern w:val="0"/>
      <w:sz w:val="20"/>
      <w:szCs w:val="20"/>
    </w:rPr>
  </w:style>
  <w:style w:type="paragraph" w:customStyle="1" w:styleId="157">
    <w:name w:val="Char Char Char Char1"/>
    <w:basedOn w:val="1"/>
    <w:qFormat/>
    <w:uiPriority w:val="0"/>
    <w:pPr>
      <w:widowControl/>
      <w:spacing w:after="160" w:line="240" w:lineRule="exact"/>
      <w:jc w:val="left"/>
    </w:pPr>
    <w:rPr>
      <w:rFonts w:ascii="宋体" w:hAnsi="宋体" w:cs="Arial"/>
      <w:szCs w:val="21"/>
    </w:rPr>
  </w:style>
  <w:style w:type="paragraph" w:customStyle="1" w:styleId="158">
    <w:name w:val="xl89"/>
    <w:basedOn w:val="1"/>
    <w:qFormat/>
    <w:uiPriority w:val="0"/>
    <w:pPr>
      <w:widowControl/>
      <w:pBdr>
        <w:top w:val="single" w:color="auto" w:sz="4" w:space="0"/>
        <w:bottom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159">
    <w:name w:val="p0"/>
    <w:basedOn w:val="1"/>
    <w:qFormat/>
    <w:uiPriority w:val="0"/>
    <w:pPr>
      <w:widowControl/>
    </w:pPr>
    <w:rPr>
      <w:kern w:val="0"/>
      <w:szCs w:val="21"/>
    </w:rPr>
  </w:style>
  <w:style w:type="paragraph" w:customStyle="1" w:styleId="160">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b/>
      <w:bCs/>
      <w:kern w:val="0"/>
      <w:sz w:val="20"/>
      <w:szCs w:val="20"/>
    </w:rPr>
  </w:style>
  <w:style w:type="paragraph" w:customStyle="1" w:styleId="161">
    <w:name w:val="xl86"/>
    <w:basedOn w:val="1"/>
    <w:qFormat/>
    <w:uiPriority w:val="0"/>
    <w:pPr>
      <w:widowControl/>
      <w:shd w:val="clear" w:color="000000" w:fill="FFFFFF"/>
      <w:spacing w:before="100" w:beforeAutospacing="1" w:after="100" w:afterAutospacing="1" w:line="280" w:lineRule="exact"/>
      <w:jc w:val="center"/>
    </w:pPr>
    <w:rPr>
      <w:b/>
      <w:bCs/>
      <w:kern w:val="0"/>
      <w:sz w:val="32"/>
      <w:szCs w:val="32"/>
    </w:rPr>
  </w:style>
  <w:style w:type="paragraph" w:customStyle="1" w:styleId="162">
    <w:name w:val="Char1 Char Char Char1"/>
    <w:basedOn w:val="1"/>
    <w:qFormat/>
    <w:uiPriority w:val="0"/>
    <w:pPr>
      <w:tabs>
        <w:tab w:val="left" w:pos="840"/>
      </w:tabs>
      <w:ind w:left="840" w:hanging="420"/>
      <w:jc w:val="left"/>
    </w:pPr>
    <w:rPr>
      <w:rFonts w:ascii="宋体" w:hAnsi="宋体" w:cs="Arial"/>
      <w:sz w:val="24"/>
    </w:rPr>
  </w:style>
  <w:style w:type="paragraph" w:customStyle="1" w:styleId="163">
    <w:name w:val="op_mapdots_left"/>
    <w:basedOn w:val="1"/>
    <w:qFormat/>
    <w:uiPriority w:val="0"/>
    <w:pPr>
      <w:widowControl/>
      <w:jc w:val="left"/>
    </w:pPr>
    <w:rPr>
      <w:rFonts w:ascii="宋体" w:cs="宋体"/>
      <w:kern w:val="0"/>
      <w:sz w:val="24"/>
    </w:rPr>
  </w:style>
  <w:style w:type="paragraph" w:customStyle="1" w:styleId="164">
    <w:name w:val="列出段落2"/>
    <w:basedOn w:val="1"/>
    <w:qFormat/>
    <w:uiPriority w:val="34"/>
    <w:pPr>
      <w:spacing w:line="300" w:lineRule="auto"/>
      <w:ind w:firstLine="420" w:firstLineChars="200"/>
    </w:pPr>
    <w:rPr>
      <w:rFonts w:ascii="宋体"/>
      <w:kern w:val="0"/>
      <w:sz w:val="24"/>
      <w:szCs w:val="20"/>
    </w:rPr>
  </w:style>
  <w:style w:type="paragraph" w:customStyle="1" w:styleId="165">
    <w:name w:val="样式 样式 标题 2 + 宋体 行距: 最小值 20 磅 + 段前: 0.5 行 段后: 0.5 行"/>
    <w:basedOn w:val="1"/>
    <w:qFormat/>
    <w:uiPriority w:val="0"/>
    <w:pPr>
      <w:keepNext/>
      <w:keepLines/>
      <w:tabs>
        <w:tab w:val="left" w:pos="567"/>
      </w:tabs>
      <w:spacing w:before="120" w:after="120"/>
      <w:jc w:val="center"/>
      <w:outlineLvl w:val="1"/>
    </w:pPr>
    <w:rPr>
      <w:rFonts w:eastAsia="仿宋_GB2312"/>
      <w:b/>
      <w:w w:val="80"/>
      <w:sz w:val="28"/>
      <w:szCs w:val="32"/>
    </w:rPr>
  </w:style>
  <w:style w:type="paragraph" w:customStyle="1" w:styleId="166">
    <w:name w:val="xl85"/>
    <w:basedOn w:val="1"/>
    <w:qFormat/>
    <w:uiPriority w:val="0"/>
    <w:pPr>
      <w:widowControl/>
      <w:pBdr>
        <w:left w:val="single" w:color="auto" w:sz="4" w:space="0"/>
        <w:bottom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67">
    <w:name w:val="msolistparagraph"/>
    <w:basedOn w:val="1"/>
    <w:qFormat/>
    <w:uiPriority w:val="0"/>
    <w:pPr>
      <w:spacing w:line="280" w:lineRule="exact"/>
      <w:ind w:firstLine="420" w:firstLineChars="200"/>
    </w:pPr>
    <w:rPr>
      <w:rFonts w:ascii="Calibri" w:hAnsi="Calibri"/>
      <w:sz w:val="22"/>
      <w:szCs w:val="22"/>
    </w:rPr>
  </w:style>
  <w:style w:type="paragraph" w:customStyle="1" w:styleId="168">
    <w:name w:val="xl9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center"/>
    </w:pPr>
    <w:rPr>
      <w:rFonts w:ascii="宋体" w:hAnsi="宋体" w:cs="宋体"/>
      <w:b/>
      <w:bCs/>
      <w:kern w:val="0"/>
      <w:sz w:val="20"/>
      <w:szCs w:val="20"/>
    </w:rPr>
  </w:style>
  <w:style w:type="paragraph" w:customStyle="1" w:styleId="169">
    <w:name w:val="Default"/>
    <w:next w:val="17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7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71">
    <w:name w:val="正文段"/>
    <w:basedOn w:val="1"/>
    <w:qFormat/>
    <w:uiPriority w:val="0"/>
    <w:pPr>
      <w:widowControl/>
      <w:snapToGrid w:val="0"/>
      <w:spacing w:afterLines="50"/>
      <w:ind w:firstLine="200" w:firstLineChars="200"/>
    </w:pPr>
    <w:rPr>
      <w:kern w:val="0"/>
      <w:sz w:val="24"/>
      <w:szCs w:val="20"/>
    </w:rPr>
  </w:style>
  <w:style w:type="paragraph" w:customStyle="1" w:styleId="172">
    <w:name w:val="xl9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173">
    <w:name w:val="Char1"/>
    <w:basedOn w:val="1"/>
    <w:qFormat/>
    <w:uiPriority w:val="0"/>
    <w:rPr>
      <w:rFonts w:ascii="Tahoma" w:hAnsi="Tahoma"/>
      <w:sz w:val="24"/>
      <w:szCs w:val="20"/>
    </w:rPr>
  </w:style>
  <w:style w:type="paragraph" w:customStyle="1" w:styleId="174">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175">
    <w:name w:val="纯文本1"/>
    <w:basedOn w:val="1"/>
    <w:qFormat/>
    <w:uiPriority w:val="0"/>
    <w:pPr>
      <w:spacing w:beforeLines="50" w:afterLines="50" w:line="400" w:lineRule="exact"/>
    </w:pPr>
    <w:rPr>
      <w:rFonts w:ascii="宋体" w:hAnsi="Courier New"/>
      <w:sz w:val="24"/>
    </w:rPr>
  </w:style>
  <w:style w:type="paragraph" w:customStyle="1" w:styleId="176">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kern w:val="0"/>
      <w:sz w:val="24"/>
    </w:rPr>
  </w:style>
  <w:style w:type="paragraph" w:customStyle="1" w:styleId="177">
    <w:name w:val="xl79"/>
    <w:basedOn w:val="1"/>
    <w:qFormat/>
    <w:uiPriority w:val="0"/>
    <w:pPr>
      <w:widowControl/>
      <w:pBdr>
        <w:bottom w:val="single" w:color="auto" w:sz="4" w:space="0"/>
        <w:right w:val="single" w:color="auto" w:sz="4" w:space="0"/>
      </w:pBdr>
      <w:shd w:val="clear" w:color="000000" w:fill="FFFFFF"/>
      <w:spacing w:before="100" w:beforeAutospacing="1" w:after="100" w:afterAutospacing="1" w:line="280" w:lineRule="exact"/>
      <w:jc w:val="left"/>
    </w:pPr>
    <w:rPr>
      <w:kern w:val="0"/>
      <w:sz w:val="20"/>
      <w:szCs w:val="20"/>
    </w:rPr>
  </w:style>
  <w:style w:type="paragraph" w:customStyle="1" w:styleId="178">
    <w:name w:val="table_lines"/>
    <w:basedOn w:val="1"/>
    <w:qFormat/>
    <w:uiPriority w:val="0"/>
    <w:rPr>
      <w:szCs w:val="20"/>
    </w:rPr>
  </w:style>
  <w:style w:type="paragraph" w:customStyle="1" w:styleId="179">
    <w:name w:val="List Paragraph1"/>
    <w:basedOn w:val="1"/>
    <w:qFormat/>
    <w:uiPriority w:val="0"/>
    <w:pPr>
      <w:ind w:firstLine="420" w:firstLineChars="200"/>
    </w:pPr>
    <w:rPr>
      <w:rFonts w:ascii="Calibri" w:hAnsi="Calibri"/>
      <w:szCs w:val="21"/>
    </w:rPr>
  </w:style>
  <w:style w:type="paragraph" w:customStyle="1" w:styleId="180">
    <w:name w:val="xl80"/>
    <w:basedOn w:val="1"/>
    <w:qFormat/>
    <w:uiPriority w:val="0"/>
    <w:pPr>
      <w:widowControl/>
      <w:shd w:val="clear" w:color="000000" w:fill="FFFFFF"/>
      <w:spacing w:before="100" w:beforeAutospacing="1" w:after="100" w:afterAutospacing="1" w:line="280" w:lineRule="exact"/>
      <w:jc w:val="center"/>
    </w:pPr>
    <w:rPr>
      <w:kern w:val="0"/>
      <w:sz w:val="20"/>
      <w:szCs w:val="20"/>
    </w:rPr>
  </w:style>
  <w:style w:type="paragraph" w:customStyle="1" w:styleId="181">
    <w:name w:val="xl8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82">
    <w:name w:val="列出段落1"/>
    <w:basedOn w:val="1"/>
    <w:qFormat/>
    <w:uiPriority w:val="0"/>
    <w:pPr>
      <w:ind w:firstLine="200" w:firstLineChars="200"/>
    </w:pPr>
    <w:rPr>
      <w:rFonts w:ascii="Calibri" w:hAnsi="Calibri"/>
      <w:szCs w:val="22"/>
    </w:rPr>
  </w:style>
  <w:style w:type="paragraph" w:customStyle="1" w:styleId="183">
    <w:name w:val="xl81"/>
    <w:basedOn w:val="1"/>
    <w:qFormat/>
    <w:uiPriority w:val="0"/>
    <w:pPr>
      <w:widowControl/>
      <w:pBdr>
        <w:left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84">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85">
    <w:name w:val="_Style 86"/>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86">
    <w:name w:val="xl29"/>
    <w:basedOn w:val="1"/>
    <w:qFormat/>
    <w:uiPriority w:val="0"/>
    <w:pPr>
      <w:widowControl/>
      <w:spacing w:before="100" w:beforeAutospacing="1" w:after="100" w:afterAutospacing="1"/>
      <w:jc w:val="center"/>
    </w:pPr>
    <w:rPr>
      <w:rFonts w:ascii="Arial Unicode MS" w:hAnsi="Arial Unicode MS" w:eastAsia="Arial Unicode MS"/>
      <w:kern w:val="0"/>
      <w:sz w:val="24"/>
    </w:rPr>
  </w:style>
  <w:style w:type="paragraph" w:customStyle="1" w:styleId="187">
    <w:name w:val="xl6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center"/>
    </w:pPr>
    <w:rPr>
      <w:b/>
      <w:bCs/>
      <w:kern w:val="0"/>
      <w:sz w:val="20"/>
      <w:szCs w:val="20"/>
    </w:rPr>
  </w:style>
  <w:style w:type="paragraph" w:customStyle="1" w:styleId="188">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rFonts w:ascii="宋体" w:hAnsi="宋体" w:cs="宋体"/>
      <w:b/>
      <w:bCs/>
      <w:kern w:val="0"/>
      <w:sz w:val="20"/>
      <w:szCs w:val="20"/>
    </w:rPr>
  </w:style>
  <w:style w:type="paragraph" w:customStyle="1" w:styleId="189">
    <w:name w:val="style9"/>
    <w:basedOn w:val="1"/>
    <w:qFormat/>
    <w:uiPriority w:val="0"/>
    <w:pPr>
      <w:widowControl/>
      <w:spacing w:before="100" w:beforeAutospacing="1" w:after="100" w:afterAutospacing="1"/>
      <w:jc w:val="left"/>
    </w:pPr>
    <w:rPr>
      <w:rFonts w:ascii="宋体" w:cs="宋体"/>
      <w:kern w:val="0"/>
      <w:sz w:val="24"/>
    </w:rPr>
  </w:style>
  <w:style w:type="paragraph" w:customStyle="1" w:styleId="190">
    <w:name w:val="xl8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91">
    <w:name w:val="xl84"/>
    <w:basedOn w:val="1"/>
    <w:qFormat/>
    <w:uiPriority w:val="0"/>
    <w:pPr>
      <w:widowControl/>
      <w:pBdr>
        <w:lef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92">
    <w:name w:val="333"/>
    <w:basedOn w:val="1"/>
    <w:qFormat/>
    <w:uiPriority w:val="0"/>
    <w:pPr>
      <w:adjustRightInd w:val="0"/>
      <w:spacing w:line="312" w:lineRule="atLeast"/>
      <w:textAlignment w:val="baseline"/>
    </w:pPr>
    <w:rPr>
      <w:kern w:val="0"/>
      <w:szCs w:val="20"/>
    </w:rPr>
  </w:style>
  <w:style w:type="paragraph" w:customStyle="1" w:styleId="193">
    <w:name w:val="Char1 Char Char Char"/>
    <w:basedOn w:val="1"/>
    <w:qFormat/>
    <w:uiPriority w:val="0"/>
    <w:pPr>
      <w:tabs>
        <w:tab w:val="left" w:pos="840"/>
      </w:tabs>
      <w:ind w:left="840" w:hanging="420"/>
    </w:pPr>
    <w:rPr>
      <w:sz w:val="24"/>
    </w:rPr>
  </w:style>
  <w:style w:type="paragraph" w:customStyle="1" w:styleId="194">
    <w:name w:val="纯文本2"/>
    <w:basedOn w:val="1"/>
    <w:qFormat/>
    <w:uiPriority w:val="0"/>
    <w:pPr>
      <w:spacing w:before="156" w:beforeLines="50" w:after="156" w:afterLines="50" w:line="400" w:lineRule="exact"/>
    </w:pPr>
    <w:rPr>
      <w:rFonts w:ascii="宋体" w:hAnsi="Courier New"/>
      <w:sz w:val="24"/>
    </w:rPr>
  </w:style>
  <w:style w:type="paragraph" w:customStyle="1" w:styleId="195">
    <w:name w:val="列出段落11"/>
    <w:basedOn w:val="1"/>
    <w:qFormat/>
    <w:uiPriority w:val="0"/>
    <w:pPr>
      <w:ind w:firstLine="200" w:firstLineChars="200"/>
      <w:jc w:val="left"/>
    </w:pPr>
    <w:rPr>
      <w:rFonts w:ascii="Calibri" w:hAnsi="Calibri" w:cs="Arial"/>
      <w:szCs w:val="22"/>
    </w:rPr>
  </w:style>
  <w:style w:type="paragraph" w:customStyle="1" w:styleId="196">
    <w:name w:val="_Style 188"/>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97">
    <w:name w:val="xl6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98">
    <w:name w:val="xl90"/>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19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00">
    <w:name w:val="Char3"/>
    <w:basedOn w:val="1"/>
    <w:qFormat/>
    <w:uiPriority w:val="0"/>
    <w:pPr>
      <w:ind w:firstLine="200" w:firstLineChars="200"/>
      <w:jc w:val="left"/>
    </w:pPr>
    <w:rPr>
      <w:rFonts w:ascii="幼圆" w:hAnsi="宋体" w:eastAsia="幼圆" w:cs="幼圆"/>
      <w:sz w:val="24"/>
      <w:szCs w:val="21"/>
    </w:rPr>
  </w:style>
  <w:style w:type="paragraph" w:customStyle="1" w:styleId="201">
    <w:name w:val="xl9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202">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203">
    <w:name w:val="Char"/>
    <w:basedOn w:val="1"/>
    <w:qFormat/>
    <w:uiPriority w:val="0"/>
    <w:pPr>
      <w:ind w:firstLine="200" w:firstLineChars="200"/>
    </w:pPr>
    <w:rPr>
      <w:rFonts w:ascii="幼圆" w:eastAsia="幼圆" w:cs="幼圆"/>
      <w:sz w:val="24"/>
      <w:szCs w:val="20"/>
    </w:rPr>
  </w:style>
  <w:style w:type="paragraph" w:customStyle="1" w:styleId="204">
    <w:name w:val="table_1stline"/>
    <w:basedOn w:val="1"/>
    <w:qFormat/>
    <w:uiPriority w:val="0"/>
    <w:pPr>
      <w:spacing w:before="120"/>
    </w:pPr>
    <w:rPr>
      <w:bCs/>
      <w:szCs w:val="20"/>
    </w:rPr>
  </w:style>
  <w:style w:type="paragraph" w:customStyle="1" w:styleId="205">
    <w:name w:val="font9"/>
    <w:basedOn w:val="1"/>
    <w:qFormat/>
    <w:uiPriority w:val="0"/>
    <w:pPr>
      <w:widowControl/>
      <w:spacing w:before="100" w:beforeAutospacing="1" w:after="100" w:afterAutospacing="1" w:line="280" w:lineRule="exact"/>
      <w:jc w:val="left"/>
    </w:pPr>
    <w:rPr>
      <w:rFonts w:ascii="宋体" w:hAnsi="宋体" w:cs="宋体"/>
      <w:b/>
      <w:bCs/>
      <w:kern w:val="0"/>
      <w:sz w:val="32"/>
      <w:szCs w:val="32"/>
    </w:rPr>
  </w:style>
  <w:style w:type="paragraph" w:customStyle="1" w:styleId="206">
    <w:name w:val="UserStyle_66"/>
    <w:basedOn w:val="1"/>
    <w:qFormat/>
    <w:uiPriority w:val="0"/>
    <w:pPr>
      <w:spacing w:line="280" w:lineRule="exact"/>
    </w:pPr>
    <w:rPr>
      <w:kern w:val="0"/>
      <w:szCs w:val="21"/>
    </w:rPr>
  </w:style>
  <w:style w:type="paragraph" w:customStyle="1" w:styleId="207">
    <w:name w:val="xl6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08">
    <w:name w:val="Char Char Char Char Char Char"/>
    <w:basedOn w:val="1"/>
    <w:qFormat/>
    <w:uiPriority w:val="0"/>
    <w:pPr>
      <w:ind w:firstLine="200" w:firstLineChars="200"/>
    </w:pPr>
    <w:rPr>
      <w:rFonts w:ascii="Tahoma" w:hAnsi="Tahoma"/>
      <w:sz w:val="24"/>
      <w:szCs w:val="20"/>
    </w:rPr>
  </w:style>
  <w:style w:type="paragraph" w:customStyle="1" w:styleId="209">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10">
    <w:name w:val="xl7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11">
    <w:name w:val="p15"/>
    <w:basedOn w:val="1"/>
    <w:qFormat/>
    <w:uiPriority w:val="0"/>
    <w:pPr>
      <w:widowControl/>
    </w:pPr>
    <w:rPr>
      <w:kern w:val="0"/>
      <w:szCs w:val="21"/>
    </w:rPr>
  </w:style>
  <w:style w:type="paragraph" w:customStyle="1" w:styleId="212">
    <w:name w:val="zhouzhe jianjie txt"/>
    <w:basedOn w:val="1"/>
    <w:qFormat/>
    <w:uiPriority w:val="0"/>
    <w:pPr>
      <w:spacing w:line="240" w:lineRule="exact"/>
      <w:jc w:val="left"/>
    </w:pPr>
    <w:rPr>
      <w:rFonts w:ascii="宋体" w:hAnsi="宋体" w:eastAsia="Times New Roman" w:cs="Arial"/>
      <w:sz w:val="15"/>
      <w:szCs w:val="15"/>
    </w:rPr>
  </w:style>
  <w:style w:type="paragraph" w:customStyle="1" w:styleId="213">
    <w:name w:val="自由格式 A"/>
    <w:qFormat/>
    <w:uiPriority w:val="0"/>
    <w:rPr>
      <w:rFonts w:ascii="Helvetica" w:hAnsi="Helvetica" w:eastAsia="ヒラギノ角ゴ Pro W3" w:cs="Times New Roman"/>
      <w:color w:val="000000"/>
      <w:sz w:val="24"/>
      <w:lang w:val="en-US" w:eastAsia="zh-CN" w:bidi="ar-SA"/>
    </w:rPr>
  </w:style>
  <w:style w:type="paragraph" w:customStyle="1" w:styleId="214">
    <w:name w:val="Char Char Char Char"/>
    <w:basedOn w:val="1"/>
    <w:qFormat/>
    <w:uiPriority w:val="0"/>
    <w:pPr>
      <w:widowControl/>
      <w:spacing w:after="160" w:line="240" w:lineRule="exact"/>
      <w:jc w:val="left"/>
    </w:pPr>
    <w:rPr>
      <w:szCs w:val="20"/>
    </w:rPr>
  </w:style>
  <w:style w:type="paragraph" w:customStyle="1" w:styleId="215">
    <w:name w:val="_Style 77"/>
    <w:basedOn w:val="1"/>
    <w:next w:val="140"/>
    <w:qFormat/>
    <w:uiPriority w:val="34"/>
    <w:pPr>
      <w:tabs>
        <w:tab w:val="left" w:pos="360"/>
      </w:tabs>
      <w:spacing w:line="280" w:lineRule="exact"/>
      <w:ind w:left="360" w:hanging="360"/>
    </w:pPr>
    <w:rPr>
      <w:rFonts w:ascii="Calibri" w:hAnsi="Calibri"/>
      <w:szCs w:val="22"/>
    </w:rPr>
  </w:style>
  <w:style w:type="paragraph" w:customStyle="1" w:styleId="21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17">
    <w:name w:val="Char11"/>
    <w:basedOn w:val="1"/>
    <w:qFormat/>
    <w:uiPriority w:val="0"/>
  </w:style>
  <w:style w:type="paragraph" w:customStyle="1" w:styleId="218">
    <w:name w:val="tgt2"/>
    <w:basedOn w:val="1"/>
    <w:qFormat/>
    <w:uiPriority w:val="0"/>
    <w:pPr>
      <w:widowControl/>
      <w:spacing w:after="150" w:line="360" w:lineRule="auto"/>
      <w:jc w:val="left"/>
    </w:pPr>
    <w:rPr>
      <w:rFonts w:ascii="宋体" w:cs="宋体"/>
      <w:b/>
      <w:bCs/>
      <w:kern w:val="0"/>
      <w:sz w:val="36"/>
      <w:szCs w:val="36"/>
    </w:rPr>
  </w:style>
  <w:style w:type="paragraph" w:customStyle="1" w:styleId="219">
    <w:name w:val="font5"/>
    <w:basedOn w:val="1"/>
    <w:qFormat/>
    <w:uiPriority w:val="0"/>
    <w:pPr>
      <w:widowControl/>
      <w:spacing w:before="100" w:beforeAutospacing="1" w:after="100" w:afterAutospacing="1" w:line="280" w:lineRule="exact"/>
      <w:jc w:val="left"/>
    </w:pPr>
    <w:rPr>
      <w:rFonts w:ascii="宋体" w:hAnsi="宋体" w:cs="宋体"/>
      <w:kern w:val="0"/>
      <w:sz w:val="18"/>
      <w:szCs w:val="18"/>
    </w:rPr>
  </w:style>
  <w:style w:type="paragraph" w:customStyle="1" w:styleId="220">
    <w:name w:val="xl72"/>
    <w:basedOn w:val="1"/>
    <w:qFormat/>
    <w:uiPriority w:val="0"/>
    <w:pPr>
      <w:widowControl/>
      <w:pBdr>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21">
    <w:name w:val="Char Char Char Char Char Char Char Char Char Char Char Char1 Char"/>
    <w:basedOn w:val="13"/>
    <w:qFormat/>
    <w:uiPriority w:val="0"/>
    <w:rPr>
      <w:rFonts w:ascii="Tahoma" w:hAnsi="Tahoma"/>
      <w:sz w:val="24"/>
    </w:rPr>
  </w:style>
  <w:style w:type="paragraph" w:customStyle="1" w:styleId="222">
    <w:name w:val="Char Char Char Char Char Char1"/>
    <w:basedOn w:val="1"/>
    <w:qFormat/>
    <w:uiPriority w:val="0"/>
    <w:pPr>
      <w:ind w:firstLine="200" w:firstLineChars="200"/>
      <w:jc w:val="left"/>
    </w:pPr>
    <w:rPr>
      <w:rFonts w:ascii="Tahoma" w:hAnsi="Tahoma" w:cs="Arial"/>
      <w:sz w:val="24"/>
      <w:szCs w:val="21"/>
    </w:rPr>
  </w:style>
  <w:style w:type="paragraph" w:customStyle="1" w:styleId="223">
    <w:name w:val="正文－恩普"/>
    <w:basedOn w:val="11"/>
    <w:qFormat/>
    <w:uiPriority w:val="0"/>
    <w:pPr>
      <w:widowControl/>
      <w:numPr>
        <w:numId w:val="0"/>
      </w:numPr>
      <w:tabs>
        <w:tab w:val="clear" w:pos="2040"/>
      </w:tabs>
      <w:spacing w:afterLines="50" w:line="360" w:lineRule="auto"/>
      <w:ind w:firstLine="480" w:firstLineChars="200"/>
      <w:jc w:val="left"/>
    </w:pPr>
    <w:rPr>
      <w:kern w:val="0"/>
      <w:sz w:val="24"/>
    </w:rPr>
  </w:style>
  <w:style w:type="paragraph" w:customStyle="1" w:styleId="224">
    <w:name w:val="默认段落字体 Para Char Char Char Char Char Char Char Char Char1 Char Char Char Char"/>
    <w:basedOn w:val="1"/>
    <w:qFormat/>
    <w:uiPriority w:val="0"/>
    <w:rPr>
      <w:rFonts w:ascii="Tahoma" w:hAnsi="Tahoma"/>
      <w:sz w:val="24"/>
      <w:szCs w:val="20"/>
    </w:rPr>
  </w:style>
  <w:style w:type="paragraph" w:customStyle="1" w:styleId="225">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left"/>
    </w:pPr>
    <w:rPr>
      <w:kern w:val="0"/>
      <w:sz w:val="20"/>
      <w:szCs w:val="20"/>
    </w:rPr>
  </w:style>
  <w:style w:type="paragraph" w:customStyle="1" w:styleId="226">
    <w:name w:val="xl7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27">
    <w:name w:val="xl73"/>
    <w:basedOn w:val="1"/>
    <w:qFormat/>
    <w:uiPriority w:val="0"/>
    <w:pPr>
      <w:widowControl/>
      <w:pBdr>
        <w:top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28">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29">
    <w:name w:val="Char2"/>
    <w:basedOn w:val="1"/>
    <w:qFormat/>
    <w:uiPriority w:val="0"/>
    <w:rPr>
      <w:rFonts w:ascii="仿宋_GB2312" w:eastAsia="仿宋_GB2312"/>
      <w:b/>
      <w:sz w:val="32"/>
      <w:szCs w:val="32"/>
    </w:rPr>
  </w:style>
  <w:style w:type="paragraph" w:customStyle="1" w:styleId="230">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231">
    <w:name w:val="xl65"/>
    <w:basedOn w:val="1"/>
    <w:qFormat/>
    <w:uiPriority w:val="0"/>
    <w:pPr>
      <w:widowControl/>
      <w:shd w:val="clear" w:color="000000" w:fill="FFFFFF"/>
      <w:spacing w:before="100" w:beforeAutospacing="1" w:after="100" w:afterAutospacing="1" w:line="280" w:lineRule="exact"/>
      <w:jc w:val="left"/>
    </w:pPr>
    <w:rPr>
      <w:kern w:val="0"/>
      <w:sz w:val="20"/>
      <w:szCs w:val="20"/>
    </w:rPr>
  </w:style>
  <w:style w:type="paragraph" w:customStyle="1" w:styleId="232">
    <w:name w:val="xl92"/>
    <w:basedOn w:val="1"/>
    <w:qFormat/>
    <w:uiPriority w:val="0"/>
    <w:pPr>
      <w:widowControl/>
      <w:pBdr>
        <w:top w:val="single" w:color="auto" w:sz="4" w:space="0"/>
        <w:bottom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233">
    <w:name w:val="font6"/>
    <w:basedOn w:val="1"/>
    <w:qFormat/>
    <w:uiPriority w:val="0"/>
    <w:pPr>
      <w:widowControl/>
      <w:spacing w:before="100" w:beforeAutospacing="1" w:after="100" w:afterAutospacing="1" w:line="280" w:lineRule="exact"/>
      <w:jc w:val="left"/>
    </w:pPr>
    <w:rPr>
      <w:rFonts w:ascii="宋体" w:hAnsi="宋体" w:cs="宋体"/>
      <w:kern w:val="0"/>
      <w:sz w:val="20"/>
      <w:szCs w:val="20"/>
    </w:rPr>
  </w:style>
  <w:style w:type="paragraph" w:customStyle="1" w:styleId="234">
    <w:name w:val="_Style 148"/>
    <w:basedOn w:val="1"/>
    <w:next w:val="140"/>
    <w:qFormat/>
    <w:uiPriority w:val="34"/>
    <w:pPr>
      <w:numPr>
        <w:ilvl w:val="0"/>
        <w:numId w:val="8"/>
      </w:numPr>
    </w:pPr>
    <w:rPr>
      <w:rFonts w:ascii="Calibri" w:hAnsi="Calibri"/>
      <w:szCs w:val="22"/>
    </w:rPr>
  </w:style>
  <w:style w:type="paragraph" w:customStyle="1" w:styleId="235">
    <w:name w:val="Char Char Char Char Char Char Char Char Char Char Char Char1 Char1"/>
    <w:basedOn w:val="13"/>
    <w:qFormat/>
    <w:uiPriority w:val="0"/>
    <w:pPr>
      <w:jc w:val="left"/>
    </w:pPr>
    <w:rPr>
      <w:rFonts w:ascii="Tahoma" w:hAnsi="Tahoma" w:cs="Arial"/>
      <w:sz w:val="24"/>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left"/>
    </w:pPr>
    <w:rPr>
      <w:kern w:val="0"/>
      <w:sz w:val="20"/>
      <w:szCs w:val="20"/>
    </w:rPr>
  </w:style>
  <w:style w:type="paragraph" w:customStyle="1" w:styleId="237">
    <w:name w:val="表格文字"/>
    <w:basedOn w:val="1"/>
    <w:next w:val="3"/>
    <w:qFormat/>
    <w:uiPriority w:val="0"/>
    <w:pPr>
      <w:adjustRightInd w:val="0"/>
      <w:spacing w:line="420" w:lineRule="atLeast"/>
      <w:jc w:val="left"/>
      <w:textAlignment w:val="baseline"/>
    </w:pPr>
    <w:rPr>
      <w:kern w:val="0"/>
    </w:rPr>
  </w:style>
  <w:style w:type="paragraph" w:customStyle="1" w:styleId="238">
    <w:name w:val="表编号"/>
    <w:basedOn w:val="1"/>
    <w:qFormat/>
    <w:uiPriority w:val="0"/>
    <w:pPr>
      <w:spacing w:before="100" w:beforeLines="100"/>
      <w:jc w:val="center"/>
    </w:pPr>
  </w:style>
  <w:style w:type="paragraph" w:customStyle="1" w:styleId="239">
    <w:name w:val="1正文"/>
    <w:basedOn w:val="1"/>
    <w:qFormat/>
    <w:uiPriority w:val="0"/>
    <w:pPr>
      <w:adjustRightInd w:val="0"/>
      <w:snapToGrid w:val="0"/>
      <w:spacing w:line="360" w:lineRule="auto"/>
      <w:ind w:firstLine="480" w:firstLineChars="200"/>
    </w:pPr>
    <w:rPr>
      <w:rFonts w:ascii="仿宋_GB2312" w:hAnsi="Arial"/>
      <w:sz w:val="24"/>
      <w:szCs w:val="28"/>
    </w:rPr>
  </w:style>
  <w:style w:type="paragraph" w:customStyle="1" w:styleId="240">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San-Elepow CON.</Company>
  <Pages>64</Pages>
  <Words>37982</Words>
  <Characters>39776</Characters>
  <Lines>295</Lines>
  <Paragraphs>83</Paragraphs>
  <TotalTime>4</TotalTime>
  <ScaleCrop>false</ScaleCrop>
  <LinksUpToDate>false</LinksUpToDate>
  <CharactersWithSpaces>41411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2023-01-11T23:49:00Z</dcterms:created>
  <dc:creator>yan</dc:creator>
  <cp:lastModifiedBy>Janove</cp:lastModifiedBy>
  <cp:lastPrinted>2023-01-18T11:07:00Z</cp:lastPrinted>
  <dcterms:modified xsi:type="dcterms:W3CDTF">2023-01-19T15:00:08Z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C3B7496D68984C9CA0D858187775B1CE</vt:lpwstr>
  </property>
  <property fmtid="{D5CDD505-2E9C-101B-9397-08002B2CF9AE}" pid="4" name="woTemplateTypoMode" linkTarget="0">
    <vt:lpwstr>web</vt:lpwstr>
  </property>
  <property fmtid="{D5CDD505-2E9C-101B-9397-08002B2CF9AE}" pid="5" name="woTemplate" linkTarget="0">
    <vt:i4>1</vt:i4>
  </property>
</Properties>
</file>