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4500"/>
        </w:tabs>
        <w:snapToGrid w:val="0"/>
        <w:spacing w:line="360" w:lineRule="auto"/>
        <w:jc w:val="center"/>
        <w:textAlignment w:val="bottom"/>
        <w:rPr>
          <w:rFonts w:hint="eastAsia" w:ascii="宋体" w:hAnsi="宋体" w:cs="宋体"/>
          <w:b/>
          <w:bCs/>
          <w:color w:val="000000"/>
          <w:spacing w:val="6"/>
          <w:sz w:val="48"/>
          <w:szCs w:val="48"/>
        </w:rPr>
      </w:pPr>
      <w:r>
        <w:rPr>
          <w:rFonts w:hint="eastAsia" w:ascii="宋体" w:hAnsi="宋体" w:cs="仿宋_GB2312"/>
          <w:b/>
          <w:sz w:val="48"/>
          <w:szCs w:val="48"/>
          <w:lang w:val="en-US" w:eastAsia="zh-CN"/>
        </w:rPr>
        <w:t xml:space="preserve"> </w:t>
      </w:r>
      <w:r>
        <w:rPr>
          <w:rFonts w:hint="eastAsia" w:ascii="宋体" w:hAnsi="宋体" w:cs="仿宋_GB2312"/>
          <w:b/>
          <w:sz w:val="48"/>
          <w:szCs w:val="48"/>
          <w:lang w:val="zh-CN"/>
        </w:rPr>
        <w:t>五常街道物业总部西溪北苑绿化保洁招标项目</w:t>
      </w:r>
      <w:bookmarkStart w:id="116" w:name="_GoBack"/>
      <w:bookmarkEnd w:id="116"/>
    </w:p>
    <w:p>
      <w:pPr>
        <w:shd w:val="clear" w:color="auto" w:fill="FFFFFF"/>
        <w:tabs>
          <w:tab w:val="left" w:pos="4500"/>
        </w:tabs>
        <w:snapToGrid w:val="0"/>
        <w:spacing w:line="360" w:lineRule="auto"/>
        <w:jc w:val="center"/>
        <w:textAlignment w:val="bottom"/>
        <w:rPr>
          <w:rFonts w:ascii="宋体" w:hAnsi="宋体" w:cs="宋体"/>
          <w:b/>
          <w:bCs/>
          <w:color w:val="000000"/>
          <w:sz w:val="52"/>
          <w:szCs w:val="52"/>
        </w:rPr>
      </w:pPr>
      <w:r>
        <w:rPr>
          <w:rFonts w:hint="eastAsia" w:ascii="宋体" w:hAnsi="宋体" w:cs="宋体"/>
          <w:b/>
          <w:bCs/>
          <w:color w:val="000000"/>
          <w:spacing w:val="6"/>
          <w:sz w:val="48"/>
          <w:szCs w:val="48"/>
        </w:rPr>
        <w:t xml:space="preserve"> </w:t>
      </w:r>
    </w:p>
    <w:p>
      <w:pPr>
        <w:shd w:val="clear" w:color="auto" w:fill="FFFFFF"/>
        <w:tabs>
          <w:tab w:val="left" w:pos="4500"/>
        </w:tabs>
        <w:snapToGrid w:val="0"/>
        <w:jc w:val="center"/>
        <w:textAlignment w:val="bottom"/>
        <w:rPr>
          <w:rFonts w:ascii="宋体" w:hAnsi="宋体" w:cs="宋体"/>
          <w:b/>
          <w:bCs/>
          <w:color w:val="000000"/>
          <w:sz w:val="72"/>
          <w:szCs w:val="72"/>
        </w:rPr>
      </w:pPr>
      <w:r>
        <w:rPr>
          <w:rFonts w:hint="eastAsia" w:ascii="宋体" w:hAnsi="宋体" w:cs="宋体"/>
          <w:b/>
          <w:bCs/>
          <w:color w:val="000000"/>
          <w:sz w:val="72"/>
          <w:szCs w:val="72"/>
        </w:rPr>
        <w:t>公 开 招 标 文 件</w:t>
      </w:r>
    </w:p>
    <w:p>
      <w:pPr>
        <w:widowControl/>
        <w:snapToGrid w:val="0"/>
        <w:jc w:val="center"/>
        <w:rPr>
          <w:rFonts w:hint="eastAsia" w:ascii="宋体" w:hAnsi="宋体"/>
          <w:color w:val="000000"/>
        </w:rPr>
      </w:pPr>
    </w:p>
    <w:p>
      <w:pPr>
        <w:widowControl/>
        <w:ind w:right="-2"/>
        <w:jc w:val="center"/>
        <w:rPr>
          <w:rFonts w:hint="eastAsia" w:ascii="宋体" w:hAnsi="宋体" w:cs="宋体"/>
          <w:b/>
          <w:bCs/>
          <w:color w:val="000000"/>
          <w:sz w:val="36"/>
          <w:szCs w:val="36"/>
        </w:rPr>
      </w:pPr>
    </w:p>
    <w:p>
      <w:pPr>
        <w:widowControl/>
        <w:ind w:right="-2"/>
        <w:jc w:val="center"/>
        <w:rPr>
          <w:rFonts w:hint="eastAsia" w:ascii="宋体" w:hAnsi="宋体" w:eastAsia="宋体" w:cs="宋体"/>
          <w:b/>
          <w:bCs/>
          <w:color w:val="000000"/>
          <w:sz w:val="36"/>
          <w:szCs w:val="36"/>
          <w:lang w:eastAsia="zh-CN"/>
        </w:rPr>
      </w:pPr>
      <w:r>
        <w:rPr>
          <w:rFonts w:hint="eastAsia" w:ascii="宋体" w:hAnsi="宋体" w:cs="宋体"/>
          <w:b/>
          <w:bCs/>
          <w:color w:val="000000"/>
          <w:sz w:val="36"/>
          <w:szCs w:val="36"/>
        </w:rPr>
        <w:t>招标编号：</w:t>
      </w:r>
      <w:r>
        <w:rPr>
          <w:rFonts w:hint="eastAsia" w:ascii="宋体" w:hAnsi="宋体" w:cs="宋体"/>
          <w:b/>
          <w:bCs/>
          <w:color w:val="000000"/>
          <w:sz w:val="36"/>
          <w:szCs w:val="36"/>
          <w:lang w:eastAsia="zh-CN"/>
        </w:rPr>
        <w:t>KLDBZFCG-2020-0</w:t>
      </w:r>
      <w:r>
        <w:rPr>
          <w:rFonts w:hint="eastAsia" w:ascii="宋体" w:hAnsi="宋体" w:cs="宋体"/>
          <w:b/>
          <w:bCs/>
          <w:color w:val="000000"/>
          <w:sz w:val="36"/>
          <w:szCs w:val="36"/>
          <w:lang w:val="en-US" w:eastAsia="zh-CN"/>
        </w:rPr>
        <w:t>4</w:t>
      </w:r>
    </w:p>
    <w:p>
      <w:pPr>
        <w:widowControl/>
        <w:ind w:right="-2"/>
        <w:jc w:val="center"/>
        <w:rPr>
          <w:rFonts w:hint="eastAsia" w:ascii="宋体" w:hAnsi="宋体"/>
          <w:b/>
          <w:color w:val="000000"/>
          <w:sz w:val="36"/>
        </w:rPr>
      </w:pPr>
      <w:r>
        <w:rPr>
          <w:rFonts w:hint="eastAsia" w:ascii="宋体" w:hAnsi="宋体"/>
          <w:b/>
          <w:color w:val="000000"/>
          <w:sz w:val="36"/>
        </w:rPr>
        <w:t>（线上电子招投标）</w:t>
      </w:r>
    </w:p>
    <w:p>
      <w:pPr>
        <w:shd w:val="clear" w:color="auto" w:fill="FFFFFF"/>
        <w:snapToGrid w:val="0"/>
        <w:spacing w:line="360" w:lineRule="auto"/>
        <w:jc w:val="center"/>
        <w:textAlignment w:val="bottom"/>
        <w:rPr>
          <w:rFonts w:hint="eastAsia" w:ascii="宋体" w:hAnsi="宋体" w:cs="宋体"/>
          <w:b/>
          <w:bCs/>
          <w:color w:val="000000"/>
          <w:sz w:val="48"/>
          <w:szCs w:val="48"/>
        </w:rPr>
      </w:pPr>
    </w:p>
    <w:p>
      <w:pPr>
        <w:shd w:val="clear" w:color="auto" w:fill="FFFFFF"/>
        <w:snapToGrid w:val="0"/>
        <w:spacing w:line="360" w:lineRule="auto"/>
        <w:textAlignment w:val="bottom"/>
        <w:rPr>
          <w:rFonts w:hint="eastAsia" w:ascii="宋体" w:hAnsi="宋体" w:cs="宋体"/>
          <w:b/>
          <w:bCs/>
          <w:color w:val="000000"/>
          <w:sz w:val="30"/>
          <w:szCs w:val="30"/>
        </w:rPr>
      </w:pPr>
      <w:r>
        <w:rPr>
          <w:rFonts w:hint="eastAsia" w:ascii="宋体" w:hAnsi="宋体" w:cs="宋体"/>
          <w:color w:val="000000"/>
          <w:sz w:val="48"/>
          <w:szCs w:val="48"/>
        </w:rPr>
        <mc:AlternateContent>
          <mc:Choice Requires="wps">
            <w:drawing>
              <wp:anchor distT="0" distB="0" distL="114300" distR="114300" simplePos="0" relativeHeight="251658240" behindDoc="0" locked="0" layoutInCell="0" allowOverlap="1">
                <wp:simplePos x="0" y="0"/>
                <wp:positionH relativeFrom="column">
                  <wp:posOffset>4191000</wp:posOffset>
                </wp:positionH>
                <wp:positionV relativeFrom="paragraph">
                  <wp:posOffset>73025</wp:posOffset>
                </wp:positionV>
                <wp:extent cx="635" cy="0"/>
                <wp:effectExtent l="0" t="0" r="0" b="0"/>
                <wp:wrapSquare wrapText="bothSides"/>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0pt;margin-top:5.75pt;height:0pt;width:0.05pt;mso-wrap-distance-bottom:0pt;mso-wrap-distance-left:9pt;mso-wrap-distance-right:9pt;mso-wrap-distance-top:0pt;z-index:251658240;mso-width-relative:page;mso-height-relative:page;" filled="f" stroked="t" coordsize="21600,21600" o:allowincell="f" o:gfxdata="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iZML9QAAAAJAQAADwAAAAAAAAABACAAAAAi&#10;AAAAZHJzL2Rvd25yZXYueG1sUEsBAhQAFAAAAAgAh07iQBSi7LPVAQAAkgMAAA4AAAAAAAAAAQAg&#10;AAAAIwEAAGRycy9lMm9Eb2MueG1sUEsFBgAAAAAGAAYAWQEAAGoFAAAAAA==&#10;">
                <v:fill on="f" focussize="0,0"/>
                <v:stroke color="#000000" joinstyle="round"/>
                <v:imagedata o:title=""/>
                <o:lock v:ext="edit" aspectratio="f"/>
                <w10:wrap type="square"/>
              </v:line>
            </w:pict>
          </mc:Fallback>
        </mc:AlternateContent>
      </w:r>
    </w:p>
    <w:p>
      <w:pPr>
        <w:pStyle w:val="15"/>
        <w:ind w:firstLine="602"/>
        <w:rPr>
          <w:rFonts w:hint="eastAsia" w:ascii="宋体" w:hAnsi="宋体" w:cs="宋体"/>
          <w:b/>
          <w:bCs/>
          <w:color w:val="000000"/>
          <w:sz w:val="30"/>
          <w:szCs w:val="30"/>
        </w:rPr>
      </w:pPr>
    </w:p>
    <w:p>
      <w:pPr>
        <w:pStyle w:val="15"/>
        <w:ind w:firstLine="602"/>
        <w:rPr>
          <w:rFonts w:hint="eastAsia" w:ascii="宋体" w:hAnsi="宋体" w:cs="宋体"/>
          <w:b/>
          <w:bCs/>
          <w:color w:val="000000"/>
          <w:sz w:val="30"/>
          <w:szCs w:val="30"/>
        </w:rPr>
      </w:pPr>
    </w:p>
    <w:p>
      <w:pPr>
        <w:pStyle w:val="15"/>
        <w:ind w:firstLine="602"/>
        <w:rPr>
          <w:rFonts w:hint="eastAsia" w:ascii="宋体" w:hAnsi="宋体" w:cs="宋体"/>
          <w:b/>
          <w:bCs/>
          <w:color w:val="000000"/>
          <w:sz w:val="30"/>
          <w:szCs w:val="30"/>
        </w:rPr>
      </w:pPr>
    </w:p>
    <w:p>
      <w:pPr>
        <w:pStyle w:val="15"/>
        <w:ind w:firstLine="602"/>
        <w:rPr>
          <w:rFonts w:hint="eastAsia" w:ascii="宋体" w:hAnsi="宋体" w:cs="宋体"/>
          <w:b/>
          <w:bCs/>
          <w:color w:val="000000"/>
          <w:sz w:val="30"/>
          <w:szCs w:val="30"/>
        </w:rPr>
      </w:pPr>
    </w:p>
    <w:p>
      <w:pPr>
        <w:shd w:val="clear" w:color="auto" w:fill="FFFFFF"/>
        <w:snapToGrid w:val="0"/>
        <w:spacing w:line="480" w:lineRule="auto"/>
        <w:ind w:firstLine="425"/>
        <w:jc w:val="center"/>
        <w:textAlignment w:val="bottom"/>
        <w:rPr>
          <w:rFonts w:hint="eastAsia" w:ascii="宋体" w:hAnsi="宋体" w:eastAsia="宋体" w:cs="宋体"/>
          <w:b/>
          <w:bCs/>
          <w:color w:val="000000"/>
          <w:sz w:val="30"/>
          <w:szCs w:val="30"/>
          <w:lang w:eastAsia="zh-CN"/>
        </w:rPr>
      </w:pPr>
      <w:r>
        <w:rPr>
          <w:rFonts w:hint="eastAsia" w:ascii="宋体" w:hAnsi="宋体" w:cs="宋体"/>
          <w:b/>
          <w:bCs/>
          <w:color w:val="000000"/>
          <w:sz w:val="30"/>
          <w:szCs w:val="30"/>
        </w:rPr>
        <w:t xml:space="preserve"> 招标人：</w:t>
      </w:r>
      <w:ins w:id="0" w:author="八两" w:date="2020-04-10T13:57:18Z">
        <w:r>
          <w:rPr>
            <w:rFonts w:hint="eastAsia" w:ascii="宋体" w:hAnsi="宋体" w:cs="宋体"/>
            <w:b/>
            <w:bCs/>
            <w:color w:val="000000"/>
            <w:sz w:val="30"/>
            <w:szCs w:val="30"/>
            <w:lang w:eastAsia="zh-CN"/>
          </w:rPr>
          <w:t>杭州市余杭区人民政府五常街道办事处</w:t>
        </w:r>
      </w:ins>
    </w:p>
    <w:p>
      <w:pPr>
        <w:shd w:val="clear" w:color="auto" w:fill="FFFFFF"/>
        <w:snapToGrid w:val="0"/>
        <w:spacing w:line="480" w:lineRule="auto"/>
        <w:ind w:firstLine="425"/>
        <w:jc w:val="center"/>
        <w:textAlignment w:val="bottom"/>
        <w:rPr>
          <w:rFonts w:hint="eastAsia" w:ascii="宋体" w:hAnsi="宋体" w:eastAsia="宋体" w:cs="宋体"/>
          <w:b/>
          <w:bCs/>
          <w:color w:val="000000"/>
          <w:sz w:val="30"/>
          <w:szCs w:val="30"/>
          <w:lang w:eastAsia="zh-CN"/>
        </w:rPr>
      </w:pPr>
      <w:r>
        <w:rPr>
          <w:rFonts w:hint="eastAsia" w:ascii="宋体" w:hAnsi="宋体" w:cs="宋体"/>
          <w:b/>
          <w:bCs/>
          <w:color w:val="000000"/>
          <w:sz w:val="30"/>
          <w:szCs w:val="30"/>
        </w:rPr>
        <w:t>招标代理机构：</w:t>
      </w:r>
      <w:r>
        <w:rPr>
          <w:rFonts w:hint="eastAsia" w:ascii="宋体" w:hAnsi="宋体" w:cs="宋体"/>
          <w:b/>
          <w:bCs/>
          <w:color w:val="000000"/>
          <w:sz w:val="30"/>
          <w:szCs w:val="30"/>
          <w:lang w:eastAsia="zh-CN"/>
        </w:rPr>
        <w:t>杭州凯莱缔博建设管理有限公司</w:t>
      </w:r>
    </w:p>
    <w:p>
      <w:pPr>
        <w:shd w:val="clear" w:color="auto" w:fill="FFFFFF"/>
        <w:snapToGrid w:val="0"/>
        <w:spacing w:line="480" w:lineRule="auto"/>
        <w:ind w:firstLine="425"/>
        <w:jc w:val="center"/>
        <w:textAlignment w:val="bottom"/>
        <w:rPr>
          <w:rFonts w:hint="eastAsia" w:ascii="宋体" w:hAnsi="宋体" w:cs="宋体"/>
          <w:b/>
          <w:bCs/>
          <w:color w:val="000000"/>
          <w:sz w:val="30"/>
          <w:szCs w:val="30"/>
        </w:rPr>
      </w:pPr>
      <w:r>
        <w:rPr>
          <w:rFonts w:hint="eastAsia" w:ascii="宋体" w:hAnsi="宋体" w:cs="宋体"/>
          <w:b/>
          <w:bCs/>
          <w:color w:val="000000"/>
          <w:sz w:val="30"/>
          <w:szCs w:val="30"/>
        </w:rPr>
        <w:t xml:space="preserve">日    期：二O二O 年 </w:t>
      </w:r>
      <w:r>
        <w:rPr>
          <w:rFonts w:hint="eastAsia" w:ascii="宋体" w:hAnsi="宋体" w:cs="宋体"/>
          <w:b/>
          <w:bCs/>
          <w:color w:val="000000"/>
          <w:sz w:val="30"/>
          <w:szCs w:val="30"/>
          <w:lang w:val="en-US" w:eastAsia="zh-CN"/>
        </w:rPr>
        <w:t>四</w:t>
      </w:r>
      <w:r>
        <w:rPr>
          <w:rFonts w:hint="eastAsia" w:ascii="宋体" w:hAnsi="宋体" w:cs="宋体"/>
          <w:b/>
          <w:bCs/>
          <w:color w:val="000000"/>
          <w:sz w:val="30"/>
          <w:szCs w:val="30"/>
        </w:rPr>
        <w:t xml:space="preserve"> 月</w:t>
      </w:r>
      <w:r>
        <w:rPr>
          <w:rFonts w:hint="eastAsia" w:ascii="宋体" w:hAnsi="宋体" w:cs="宋体"/>
          <w:b/>
          <w:bCs/>
          <w:color w:val="000000"/>
          <w:sz w:val="30"/>
          <w:szCs w:val="30"/>
          <w:lang w:eastAsia="zh-CN"/>
        </w:rPr>
        <w:t>三十</w:t>
      </w:r>
      <w:r>
        <w:rPr>
          <w:rFonts w:hint="eastAsia" w:ascii="宋体" w:hAnsi="宋体" w:cs="宋体"/>
          <w:b/>
          <w:bCs/>
          <w:color w:val="000000"/>
          <w:sz w:val="30"/>
          <w:szCs w:val="30"/>
        </w:rPr>
        <w:t>日</w:t>
      </w:r>
    </w:p>
    <w:p>
      <w:pPr>
        <w:pStyle w:val="7"/>
        <w:rPr>
          <w:rFonts w:hint="eastAsia" w:ascii="宋体" w:hAnsi="宋体" w:cs="宋体"/>
          <w:b/>
          <w:bCs/>
          <w:color w:val="000000"/>
          <w:sz w:val="30"/>
          <w:szCs w:val="30"/>
        </w:rPr>
      </w:pPr>
    </w:p>
    <w:p>
      <w:pPr>
        <w:pStyle w:val="12"/>
        <w:tabs>
          <w:tab w:val="right" w:leader="dot" w:pos="8948"/>
        </w:tabs>
        <w:spacing w:line="360" w:lineRule="auto"/>
        <w:jc w:val="center"/>
        <w:rPr>
          <w:ins w:id="1" w:author="八两" w:date="2020-04-10T13:57:38Z"/>
          <w:rFonts w:hint="eastAsia" w:ascii="宋体" w:hAnsi="宋体" w:cs="宋体" w:eastAsiaTheme="minorEastAsia"/>
          <w:b w:val="0"/>
          <w:caps w:val="0"/>
          <w:smallCaps/>
          <w:color w:val="000000"/>
          <w:sz w:val="30"/>
          <w:szCs w:val="30"/>
          <w:lang w:val="en-US" w:eastAsia="zh-CN"/>
        </w:rPr>
      </w:pPr>
      <w:ins w:id="2" w:author="八两" w:date="2020-04-10T13:57:41Z">
        <w:r>
          <w:rPr>
            <w:rFonts w:hint="eastAsia" w:ascii="宋体" w:hAnsi="宋体" w:cs="宋体"/>
            <w:b w:val="0"/>
            <w:caps w:val="0"/>
            <w:smallCaps/>
            <w:color w:val="000000"/>
            <w:sz w:val="30"/>
            <w:szCs w:val="30"/>
            <w:lang w:val="en-US" w:eastAsia="zh-CN"/>
          </w:rPr>
          <w:t>目录</w:t>
        </w:r>
      </w:ins>
    </w:p>
    <w:p>
      <w:pPr>
        <w:pStyle w:val="12"/>
        <w:tabs>
          <w:tab w:val="right" w:leader="dot" w:pos="8948"/>
        </w:tabs>
        <w:spacing w:line="360" w:lineRule="auto"/>
        <w:rPr>
          <w:rFonts w:ascii="宋体" w:hAnsi="宋体"/>
          <w:b w:val="0"/>
          <w:bCs w:val="0"/>
          <w:caps w:val="0"/>
          <w:sz w:val="24"/>
          <w:szCs w:val="24"/>
        </w:rPr>
      </w:pPr>
      <w:r>
        <w:rPr>
          <w:rFonts w:hint="eastAsia" w:ascii="宋体" w:hAnsi="宋体" w:cs="宋体"/>
          <w:b w:val="0"/>
          <w:caps w:val="0"/>
          <w:smallCaps/>
          <w:color w:val="000000"/>
          <w:sz w:val="24"/>
          <w:szCs w:val="24"/>
        </w:rPr>
        <w:fldChar w:fldCharType="begin"/>
      </w:r>
      <w:r>
        <w:rPr>
          <w:rFonts w:hint="eastAsia" w:ascii="宋体" w:hAnsi="宋体" w:cs="宋体"/>
          <w:b w:val="0"/>
          <w:caps w:val="0"/>
          <w:smallCaps/>
          <w:color w:val="000000"/>
          <w:sz w:val="24"/>
          <w:szCs w:val="24"/>
        </w:rPr>
        <w:instrText xml:space="preserve"> TOC \o "1-2" \h \z \u </w:instrText>
      </w:r>
      <w:r>
        <w:rPr>
          <w:rFonts w:hint="eastAsia" w:ascii="宋体" w:hAnsi="宋体" w:cs="宋体"/>
          <w:b w:val="0"/>
          <w:caps w:val="0"/>
          <w:smallCaps/>
          <w:color w:val="000000"/>
          <w:sz w:val="24"/>
          <w:szCs w:val="24"/>
        </w:rPr>
        <w:fldChar w:fldCharType="separate"/>
      </w:r>
      <w:r>
        <w:rPr>
          <w:rFonts w:ascii="宋体" w:hAnsi="宋体"/>
          <w:sz w:val="24"/>
          <w:szCs w:val="24"/>
        </w:rPr>
        <w:fldChar w:fldCharType="begin"/>
      </w:r>
      <w:r>
        <w:rPr>
          <w:rStyle w:val="20"/>
          <w:rFonts w:ascii="宋体" w:hAnsi="宋体"/>
          <w:sz w:val="24"/>
          <w:szCs w:val="24"/>
        </w:rPr>
        <w:instrText xml:space="preserve"> </w:instrText>
      </w:r>
      <w:r>
        <w:rPr>
          <w:rFonts w:ascii="宋体" w:hAnsi="宋体"/>
          <w:sz w:val="24"/>
          <w:szCs w:val="24"/>
        </w:rPr>
        <w:instrText xml:space="preserve">HYPERLINK \l "_Toc33194385"</w:instrText>
      </w:r>
      <w:r>
        <w:rPr>
          <w:rStyle w:val="20"/>
          <w:rFonts w:ascii="宋体" w:hAnsi="宋体"/>
          <w:sz w:val="24"/>
          <w:szCs w:val="24"/>
        </w:rPr>
        <w:instrText xml:space="preserve"> </w:instrText>
      </w:r>
      <w:r>
        <w:rPr>
          <w:rFonts w:ascii="宋体" w:hAnsi="宋体"/>
          <w:sz w:val="24"/>
          <w:szCs w:val="24"/>
        </w:rPr>
        <w:fldChar w:fldCharType="separate"/>
      </w:r>
      <w:r>
        <w:rPr>
          <w:rStyle w:val="20"/>
          <w:rFonts w:ascii="宋体" w:hAnsi="宋体" w:cs="宋体"/>
          <w:sz w:val="24"/>
          <w:szCs w:val="24"/>
        </w:rPr>
        <w:t>第一部分  招标公告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_Toc33194385 \h </w:instrText>
      </w:r>
      <w:r>
        <w:rPr>
          <w:rFonts w:ascii="宋体" w:hAnsi="宋体"/>
          <w:sz w:val="24"/>
          <w:szCs w:val="24"/>
        </w:rPr>
        <w:fldChar w:fldCharType="separate"/>
      </w:r>
      <w:r>
        <w:rPr>
          <w:rFonts w:ascii="宋体" w:hAnsi="宋体"/>
          <w:sz w:val="24"/>
          <w:szCs w:val="24"/>
        </w:rPr>
        <w:t>3</w:t>
      </w:r>
      <w:r>
        <w:rPr>
          <w:rFonts w:ascii="宋体" w:hAnsi="宋体"/>
          <w:sz w:val="24"/>
          <w:szCs w:val="24"/>
        </w:rPr>
        <w:fldChar w:fldCharType="end"/>
      </w:r>
      <w:r>
        <w:rPr>
          <w:rFonts w:ascii="宋体" w:hAnsi="宋体"/>
          <w:sz w:val="24"/>
          <w:szCs w:val="24"/>
        </w:rPr>
        <w:fldChar w:fldCharType="end"/>
      </w:r>
    </w:p>
    <w:p>
      <w:pPr>
        <w:pStyle w:val="12"/>
        <w:tabs>
          <w:tab w:val="right" w:leader="dot" w:pos="8948"/>
        </w:tabs>
        <w:spacing w:line="360" w:lineRule="auto"/>
        <w:rPr>
          <w:rFonts w:ascii="宋体" w:hAnsi="宋体"/>
          <w:b w:val="0"/>
          <w:bCs w:val="0"/>
          <w:caps w:val="0"/>
          <w:sz w:val="24"/>
          <w:szCs w:val="24"/>
        </w:rPr>
      </w:pPr>
      <w:r>
        <w:rPr>
          <w:rFonts w:ascii="宋体" w:hAnsi="宋体"/>
          <w:sz w:val="24"/>
          <w:szCs w:val="24"/>
        </w:rPr>
        <w:fldChar w:fldCharType="begin"/>
      </w:r>
      <w:r>
        <w:rPr>
          <w:rStyle w:val="20"/>
          <w:rFonts w:ascii="宋体" w:hAnsi="宋体"/>
          <w:sz w:val="24"/>
          <w:szCs w:val="24"/>
        </w:rPr>
        <w:instrText xml:space="preserve"> </w:instrText>
      </w:r>
      <w:r>
        <w:rPr>
          <w:rFonts w:ascii="宋体" w:hAnsi="宋体"/>
          <w:sz w:val="24"/>
          <w:szCs w:val="24"/>
        </w:rPr>
        <w:instrText xml:space="preserve">HYPERLINK \l "_Toc33194386"</w:instrText>
      </w:r>
      <w:r>
        <w:rPr>
          <w:rStyle w:val="20"/>
          <w:rFonts w:ascii="宋体" w:hAnsi="宋体"/>
          <w:sz w:val="24"/>
          <w:szCs w:val="24"/>
        </w:rPr>
        <w:instrText xml:space="preserve"> </w:instrText>
      </w:r>
      <w:r>
        <w:rPr>
          <w:rFonts w:ascii="宋体" w:hAnsi="宋体"/>
          <w:sz w:val="24"/>
          <w:szCs w:val="24"/>
        </w:rPr>
        <w:fldChar w:fldCharType="separate"/>
      </w:r>
      <w:r>
        <w:rPr>
          <w:rStyle w:val="20"/>
          <w:rFonts w:ascii="宋体" w:hAnsi="宋体" w:cs="宋体"/>
          <w:sz w:val="24"/>
          <w:szCs w:val="24"/>
        </w:rPr>
        <w:t>第二部分  编制和提交投标文件须知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_Toc33194386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Fonts w:ascii="宋体" w:hAnsi="宋体"/>
          <w:sz w:val="24"/>
          <w:szCs w:val="24"/>
        </w:rPr>
        <w:fldChar w:fldCharType="end"/>
      </w:r>
    </w:p>
    <w:p>
      <w:pPr>
        <w:pStyle w:val="13"/>
        <w:tabs>
          <w:tab w:val="right" w:leader="dot" w:pos="8948"/>
        </w:tabs>
        <w:spacing w:line="360" w:lineRule="auto"/>
        <w:rPr>
          <w:rFonts w:ascii="宋体" w:hAnsi="宋体"/>
          <w:smallCaps w:val="0"/>
          <w:sz w:val="24"/>
          <w:szCs w:val="24"/>
        </w:rPr>
      </w:pPr>
      <w:r>
        <w:rPr>
          <w:rFonts w:ascii="宋体" w:hAnsi="宋体"/>
          <w:sz w:val="24"/>
          <w:szCs w:val="24"/>
        </w:rPr>
        <w:fldChar w:fldCharType="begin"/>
      </w:r>
      <w:r>
        <w:rPr>
          <w:rStyle w:val="20"/>
          <w:rFonts w:ascii="宋体" w:hAnsi="宋体"/>
          <w:sz w:val="24"/>
          <w:szCs w:val="24"/>
        </w:rPr>
        <w:instrText xml:space="preserve"> </w:instrText>
      </w:r>
      <w:r>
        <w:rPr>
          <w:rFonts w:ascii="宋体" w:hAnsi="宋体"/>
          <w:sz w:val="24"/>
          <w:szCs w:val="24"/>
        </w:rPr>
        <w:instrText xml:space="preserve">HYPERLINK \l "_Toc33194387"</w:instrText>
      </w:r>
      <w:r>
        <w:rPr>
          <w:rStyle w:val="20"/>
          <w:rFonts w:ascii="宋体" w:hAnsi="宋体"/>
          <w:sz w:val="24"/>
          <w:szCs w:val="24"/>
        </w:rPr>
        <w:instrText xml:space="preserve"> </w:instrText>
      </w:r>
      <w:r>
        <w:rPr>
          <w:rFonts w:ascii="宋体" w:hAnsi="宋体"/>
          <w:sz w:val="24"/>
          <w:szCs w:val="24"/>
        </w:rPr>
        <w:fldChar w:fldCharType="separate"/>
      </w:r>
      <w:r>
        <w:rPr>
          <w:rStyle w:val="20"/>
          <w:rFonts w:ascii="宋体" w:hAnsi="宋体" w:cs="宋体"/>
          <w:b/>
          <w:bCs/>
          <w:sz w:val="24"/>
          <w:szCs w:val="24"/>
        </w:rPr>
        <w:t>前 附 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_Toc33194387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Fonts w:ascii="宋体" w:hAnsi="宋体"/>
          <w:sz w:val="24"/>
          <w:szCs w:val="24"/>
        </w:rPr>
        <w:fldChar w:fldCharType="end"/>
      </w:r>
    </w:p>
    <w:p>
      <w:pPr>
        <w:pStyle w:val="13"/>
        <w:tabs>
          <w:tab w:val="right" w:leader="dot" w:pos="8948"/>
        </w:tabs>
        <w:spacing w:line="360" w:lineRule="auto"/>
        <w:rPr>
          <w:rFonts w:ascii="宋体" w:hAnsi="宋体"/>
          <w:smallCaps w:val="0"/>
          <w:sz w:val="24"/>
          <w:szCs w:val="24"/>
        </w:rPr>
      </w:pPr>
      <w:r>
        <w:rPr>
          <w:rFonts w:ascii="宋体" w:hAnsi="宋体"/>
          <w:sz w:val="24"/>
          <w:szCs w:val="24"/>
        </w:rPr>
        <w:fldChar w:fldCharType="begin"/>
      </w:r>
      <w:r>
        <w:rPr>
          <w:rStyle w:val="20"/>
          <w:rFonts w:ascii="宋体" w:hAnsi="宋体"/>
          <w:sz w:val="24"/>
          <w:szCs w:val="24"/>
        </w:rPr>
        <w:instrText xml:space="preserve"> </w:instrText>
      </w:r>
      <w:r>
        <w:rPr>
          <w:rFonts w:ascii="宋体" w:hAnsi="宋体"/>
          <w:sz w:val="24"/>
          <w:szCs w:val="24"/>
        </w:rPr>
        <w:instrText xml:space="preserve">HYPERLINK \l "_Toc33194388"</w:instrText>
      </w:r>
      <w:r>
        <w:rPr>
          <w:rStyle w:val="20"/>
          <w:rFonts w:ascii="宋体" w:hAnsi="宋体"/>
          <w:sz w:val="24"/>
          <w:szCs w:val="24"/>
        </w:rPr>
        <w:instrText xml:space="preserve"> </w:instrText>
      </w:r>
      <w:r>
        <w:rPr>
          <w:rFonts w:ascii="宋体" w:hAnsi="宋体"/>
          <w:sz w:val="24"/>
          <w:szCs w:val="24"/>
        </w:rPr>
        <w:fldChar w:fldCharType="separate"/>
      </w:r>
      <w:r>
        <w:rPr>
          <w:rStyle w:val="20"/>
          <w:rFonts w:ascii="宋体" w:hAnsi="宋体" w:cs="宋体"/>
          <w:b/>
          <w:bCs/>
          <w:sz w:val="24"/>
          <w:szCs w:val="24"/>
        </w:rPr>
        <w:t>一、总 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_Toc33194388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r>
        <w:rPr>
          <w:rFonts w:ascii="宋体" w:hAnsi="宋体"/>
          <w:sz w:val="24"/>
          <w:szCs w:val="24"/>
        </w:rPr>
        <w:fldChar w:fldCharType="end"/>
      </w:r>
    </w:p>
    <w:p>
      <w:pPr>
        <w:pStyle w:val="13"/>
        <w:tabs>
          <w:tab w:val="right" w:leader="dot" w:pos="8948"/>
        </w:tabs>
        <w:spacing w:line="360" w:lineRule="auto"/>
        <w:rPr>
          <w:rFonts w:ascii="宋体" w:hAnsi="宋体"/>
          <w:smallCaps w:val="0"/>
          <w:sz w:val="24"/>
          <w:szCs w:val="24"/>
        </w:rPr>
      </w:pPr>
      <w:r>
        <w:rPr>
          <w:rFonts w:ascii="宋体" w:hAnsi="宋体"/>
          <w:sz w:val="24"/>
          <w:szCs w:val="24"/>
        </w:rPr>
        <w:fldChar w:fldCharType="begin"/>
      </w:r>
      <w:r>
        <w:rPr>
          <w:rStyle w:val="20"/>
          <w:rFonts w:ascii="宋体" w:hAnsi="宋体"/>
          <w:sz w:val="24"/>
          <w:szCs w:val="24"/>
        </w:rPr>
        <w:instrText xml:space="preserve"> </w:instrText>
      </w:r>
      <w:r>
        <w:rPr>
          <w:rFonts w:ascii="宋体" w:hAnsi="宋体"/>
          <w:sz w:val="24"/>
          <w:szCs w:val="24"/>
        </w:rPr>
        <w:instrText xml:space="preserve">HYPERLINK \l "_Toc33194389"</w:instrText>
      </w:r>
      <w:r>
        <w:rPr>
          <w:rStyle w:val="20"/>
          <w:rFonts w:ascii="宋体" w:hAnsi="宋体"/>
          <w:sz w:val="24"/>
          <w:szCs w:val="24"/>
        </w:rPr>
        <w:instrText xml:space="preserve"> </w:instrText>
      </w:r>
      <w:r>
        <w:rPr>
          <w:rFonts w:ascii="宋体" w:hAnsi="宋体"/>
          <w:sz w:val="24"/>
          <w:szCs w:val="24"/>
        </w:rPr>
        <w:fldChar w:fldCharType="separate"/>
      </w:r>
      <w:r>
        <w:rPr>
          <w:rStyle w:val="20"/>
          <w:rFonts w:ascii="宋体" w:hAnsi="宋体" w:cs="宋体"/>
          <w:b/>
          <w:bCs/>
          <w:sz w:val="24"/>
          <w:szCs w:val="24"/>
        </w:rPr>
        <w:t>二、招标文件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_Toc33194389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r>
        <w:rPr>
          <w:rFonts w:ascii="宋体" w:hAnsi="宋体"/>
          <w:sz w:val="24"/>
          <w:szCs w:val="24"/>
        </w:rPr>
        <w:fldChar w:fldCharType="end"/>
      </w:r>
    </w:p>
    <w:p>
      <w:pPr>
        <w:pStyle w:val="13"/>
        <w:tabs>
          <w:tab w:val="right" w:leader="dot" w:pos="8948"/>
        </w:tabs>
        <w:spacing w:line="360" w:lineRule="auto"/>
        <w:rPr>
          <w:rFonts w:ascii="宋体" w:hAnsi="宋体"/>
          <w:smallCaps w:val="0"/>
          <w:sz w:val="24"/>
          <w:szCs w:val="24"/>
        </w:rPr>
      </w:pPr>
      <w:r>
        <w:rPr>
          <w:rFonts w:ascii="宋体" w:hAnsi="宋体"/>
          <w:sz w:val="24"/>
          <w:szCs w:val="24"/>
        </w:rPr>
        <w:fldChar w:fldCharType="begin"/>
      </w:r>
      <w:r>
        <w:rPr>
          <w:rStyle w:val="20"/>
          <w:rFonts w:ascii="宋体" w:hAnsi="宋体"/>
          <w:sz w:val="24"/>
          <w:szCs w:val="24"/>
        </w:rPr>
        <w:instrText xml:space="preserve"> </w:instrText>
      </w:r>
      <w:r>
        <w:rPr>
          <w:rFonts w:ascii="宋体" w:hAnsi="宋体"/>
          <w:sz w:val="24"/>
          <w:szCs w:val="24"/>
        </w:rPr>
        <w:instrText xml:space="preserve">HYPERLINK \l "_Toc33194390"</w:instrText>
      </w:r>
      <w:r>
        <w:rPr>
          <w:rStyle w:val="20"/>
          <w:rFonts w:ascii="宋体" w:hAnsi="宋体"/>
          <w:sz w:val="24"/>
          <w:szCs w:val="24"/>
        </w:rPr>
        <w:instrText xml:space="preserve"> </w:instrText>
      </w:r>
      <w:r>
        <w:rPr>
          <w:rFonts w:ascii="宋体" w:hAnsi="宋体"/>
          <w:sz w:val="24"/>
          <w:szCs w:val="24"/>
        </w:rPr>
        <w:fldChar w:fldCharType="separate"/>
      </w:r>
      <w:r>
        <w:rPr>
          <w:rStyle w:val="20"/>
          <w:rFonts w:ascii="宋体" w:hAnsi="宋体" w:cs="宋体"/>
          <w:b/>
          <w:bCs/>
          <w:sz w:val="24"/>
          <w:szCs w:val="24"/>
        </w:rPr>
        <w:t>三、投标文件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_Toc33194390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pPr>
        <w:pStyle w:val="13"/>
        <w:tabs>
          <w:tab w:val="right" w:leader="dot" w:pos="8948"/>
        </w:tabs>
        <w:spacing w:line="360" w:lineRule="auto"/>
        <w:rPr>
          <w:rFonts w:ascii="宋体" w:hAnsi="宋体"/>
          <w:smallCaps w:val="0"/>
          <w:sz w:val="24"/>
          <w:szCs w:val="24"/>
        </w:rPr>
      </w:pPr>
      <w:r>
        <w:rPr>
          <w:rFonts w:ascii="宋体" w:hAnsi="宋体"/>
          <w:sz w:val="24"/>
          <w:szCs w:val="24"/>
        </w:rPr>
        <w:fldChar w:fldCharType="begin"/>
      </w:r>
      <w:r>
        <w:rPr>
          <w:rStyle w:val="20"/>
          <w:rFonts w:ascii="宋体" w:hAnsi="宋体"/>
          <w:sz w:val="24"/>
          <w:szCs w:val="24"/>
        </w:rPr>
        <w:instrText xml:space="preserve"> </w:instrText>
      </w:r>
      <w:r>
        <w:rPr>
          <w:rFonts w:ascii="宋体" w:hAnsi="宋体"/>
          <w:sz w:val="24"/>
          <w:szCs w:val="24"/>
        </w:rPr>
        <w:instrText xml:space="preserve">HYPERLINK \l "_Toc33194391"</w:instrText>
      </w:r>
      <w:r>
        <w:rPr>
          <w:rStyle w:val="20"/>
          <w:rFonts w:ascii="宋体" w:hAnsi="宋体"/>
          <w:sz w:val="24"/>
          <w:szCs w:val="24"/>
        </w:rPr>
        <w:instrText xml:space="preserve"> </w:instrText>
      </w:r>
      <w:r>
        <w:rPr>
          <w:rFonts w:ascii="宋体" w:hAnsi="宋体"/>
          <w:sz w:val="24"/>
          <w:szCs w:val="24"/>
        </w:rPr>
        <w:fldChar w:fldCharType="separate"/>
      </w:r>
      <w:r>
        <w:rPr>
          <w:rStyle w:val="20"/>
          <w:rFonts w:ascii="宋体" w:hAnsi="宋体" w:cs="宋体"/>
          <w:b/>
          <w:sz w:val="24"/>
          <w:szCs w:val="24"/>
        </w:rPr>
        <w:t>四、投标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_Toc33194391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3"/>
        <w:tabs>
          <w:tab w:val="right" w:leader="dot" w:pos="8948"/>
        </w:tabs>
        <w:spacing w:line="360" w:lineRule="auto"/>
        <w:rPr>
          <w:rFonts w:ascii="宋体" w:hAnsi="宋体"/>
          <w:smallCaps w:val="0"/>
          <w:sz w:val="24"/>
          <w:szCs w:val="24"/>
        </w:rPr>
      </w:pPr>
      <w:r>
        <w:rPr>
          <w:rFonts w:ascii="宋体" w:hAnsi="宋体"/>
          <w:sz w:val="24"/>
          <w:szCs w:val="24"/>
        </w:rPr>
        <w:fldChar w:fldCharType="begin"/>
      </w:r>
      <w:r>
        <w:rPr>
          <w:rStyle w:val="20"/>
          <w:rFonts w:ascii="宋体" w:hAnsi="宋体"/>
          <w:sz w:val="24"/>
          <w:szCs w:val="24"/>
        </w:rPr>
        <w:instrText xml:space="preserve"> </w:instrText>
      </w:r>
      <w:r>
        <w:rPr>
          <w:rFonts w:ascii="宋体" w:hAnsi="宋体"/>
          <w:sz w:val="24"/>
          <w:szCs w:val="24"/>
        </w:rPr>
        <w:instrText xml:space="preserve">HYPERLINK \l "_Toc33194392"</w:instrText>
      </w:r>
      <w:r>
        <w:rPr>
          <w:rStyle w:val="20"/>
          <w:rFonts w:ascii="宋体" w:hAnsi="宋体"/>
          <w:sz w:val="24"/>
          <w:szCs w:val="24"/>
        </w:rPr>
        <w:instrText xml:space="preserve"> </w:instrText>
      </w:r>
      <w:r>
        <w:rPr>
          <w:rFonts w:ascii="宋体" w:hAnsi="宋体"/>
          <w:sz w:val="24"/>
          <w:szCs w:val="24"/>
        </w:rPr>
        <w:fldChar w:fldCharType="separate"/>
      </w:r>
      <w:r>
        <w:rPr>
          <w:rStyle w:val="20"/>
          <w:rFonts w:ascii="宋体" w:hAnsi="宋体" w:cs="宋体"/>
          <w:b/>
          <w:sz w:val="24"/>
          <w:szCs w:val="24"/>
        </w:rPr>
        <w:t>五、开 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_Toc33194392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3"/>
        <w:tabs>
          <w:tab w:val="right" w:leader="dot" w:pos="8948"/>
        </w:tabs>
        <w:spacing w:line="360" w:lineRule="auto"/>
        <w:rPr>
          <w:rFonts w:ascii="宋体" w:hAnsi="宋体"/>
          <w:smallCaps w:val="0"/>
          <w:sz w:val="24"/>
          <w:szCs w:val="24"/>
        </w:rPr>
      </w:pPr>
      <w:r>
        <w:rPr>
          <w:rFonts w:ascii="宋体" w:hAnsi="宋体"/>
          <w:sz w:val="24"/>
          <w:szCs w:val="24"/>
        </w:rPr>
        <w:fldChar w:fldCharType="begin"/>
      </w:r>
      <w:r>
        <w:rPr>
          <w:rStyle w:val="20"/>
          <w:rFonts w:ascii="宋体" w:hAnsi="宋体"/>
          <w:sz w:val="24"/>
          <w:szCs w:val="24"/>
        </w:rPr>
        <w:instrText xml:space="preserve"> </w:instrText>
      </w:r>
      <w:r>
        <w:rPr>
          <w:rFonts w:ascii="宋体" w:hAnsi="宋体"/>
          <w:sz w:val="24"/>
          <w:szCs w:val="24"/>
        </w:rPr>
        <w:instrText xml:space="preserve">HYPERLINK \l "_Toc33194394"</w:instrText>
      </w:r>
      <w:r>
        <w:rPr>
          <w:rStyle w:val="20"/>
          <w:rFonts w:ascii="宋体" w:hAnsi="宋体"/>
          <w:sz w:val="24"/>
          <w:szCs w:val="24"/>
        </w:rPr>
        <w:instrText xml:space="preserve"> </w:instrText>
      </w:r>
      <w:r>
        <w:rPr>
          <w:rFonts w:ascii="宋体" w:hAnsi="宋体"/>
          <w:sz w:val="24"/>
          <w:szCs w:val="24"/>
        </w:rPr>
        <w:fldChar w:fldCharType="separate"/>
      </w:r>
      <w:r>
        <w:rPr>
          <w:rStyle w:val="20"/>
          <w:rFonts w:ascii="宋体" w:hAnsi="宋体" w:cs="宋体"/>
          <w:b/>
          <w:sz w:val="24"/>
          <w:szCs w:val="24"/>
        </w:rPr>
        <w:t>六、评 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_Toc33194394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pPr>
        <w:pStyle w:val="13"/>
        <w:tabs>
          <w:tab w:val="right" w:leader="dot" w:pos="8948"/>
        </w:tabs>
        <w:spacing w:line="360" w:lineRule="auto"/>
        <w:rPr>
          <w:rFonts w:ascii="宋体" w:hAnsi="宋体"/>
          <w:smallCaps w:val="0"/>
          <w:sz w:val="24"/>
          <w:szCs w:val="24"/>
        </w:rPr>
      </w:pPr>
      <w:r>
        <w:rPr>
          <w:rFonts w:ascii="宋体" w:hAnsi="宋体"/>
          <w:sz w:val="24"/>
          <w:szCs w:val="24"/>
        </w:rPr>
        <w:fldChar w:fldCharType="begin"/>
      </w:r>
      <w:r>
        <w:rPr>
          <w:rStyle w:val="20"/>
          <w:rFonts w:ascii="宋体" w:hAnsi="宋体"/>
          <w:sz w:val="24"/>
          <w:szCs w:val="24"/>
        </w:rPr>
        <w:instrText xml:space="preserve"> </w:instrText>
      </w:r>
      <w:r>
        <w:rPr>
          <w:rFonts w:ascii="宋体" w:hAnsi="宋体"/>
          <w:sz w:val="24"/>
          <w:szCs w:val="24"/>
        </w:rPr>
        <w:instrText xml:space="preserve">HYPERLINK \l "_Toc33194399"</w:instrText>
      </w:r>
      <w:r>
        <w:rPr>
          <w:rStyle w:val="20"/>
          <w:rFonts w:ascii="宋体" w:hAnsi="宋体"/>
          <w:sz w:val="24"/>
          <w:szCs w:val="24"/>
        </w:rPr>
        <w:instrText xml:space="preserve"> </w:instrText>
      </w:r>
      <w:r>
        <w:rPr>
          <w:rFonts w:ascii="宋体" w:hAnsi="宋体"/>
          <w:sz w:val="24"/>
          <w:szCs w:val="24"/>
        </w:rPr>
        <w:fldChar w:fldCharType="separate"/>
      </w:r>
      <w:r>
        <w:rPr>
          <w:rStyle w:val="20"/>
          <w:rFonts w:ascii="宋体" w:hAnsi="宋体" w:cs="宋体"/>
          <w:b/>
          <w:bCs/>
          <w:sz w:val="24"/>
          <w:szCs w:val="24"/>
        </w:rPr>
        <w:t>七、合同签订及其他</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_Toc33194399 \h </w:instrText>
      </w:r>
      <w:r>
        <w:rPr>
          <w:rFonts w:ascii="宋体" w:hAnsi="宋体"/>
          <w:sz w:val="24"/>
          <w:szCs w:val="24"/>
        </w:rPr>
        <w:fldChar w:fldCharType="separate"/>
      </w:r>
      <w:r>
        <w:rPr>
          <w:rFonts w:ascii="宋体" w:hAnsi="宋体"/>
          <w:sz w:val="24"/>
          <w:szCs w:val="24"/>
        </w:rPr>
        <w:t>26</w:t>
      </w:r>
      <w:r>
        <w:rPr>
          <w:rFonts w:ascii="宋体" w:hAnsi="宋体"/>
          <w:sz w:val="24"/>
          <w:szCs w:val="24"/>
        </w:rPr>
        <w:fldChar w:fldCharType="end"/>
      </w:r>
      <w:r>
        <w:rPr>
          <w:rFonts w:ascii="宋体" w:hAnsi="宋体"/>
          <w:sz w:val="24"/>
          <w:szCs w:val="24"/>
        </w:rPr>
        <w:fldChar w:fldCharType="end"/>
      </w:r>
    </w:p>
    <w:p>
      <w:pPr>
        <w:pStyle w:val="12"/>
        <w:tabs>
          <w:tab w:val="right" w:leader="dot" w:pos="8948"/>
        </w:tabs>
        <w:spacing w:line="360" w:lineRule="auto"/>
        <w:rPr>
          <w:rFonts w:ascii="宋体" w:hAnsi="宋体"/>
          <w:b w:val="0"/>
          <w:bCs w:val="0"/>
          <w:caps w:val="0"/>
          <w:sz w:val="24"/>
          <w:szCs w:val="24"/>
        </w:rPr>
      </w:pPr>
      <w:r>
        <w:rPr>
          <w:rFonts w:ascii="宋体" w:hAnsi="宋体"/>
          <w:sz w:val="24"/>
          <w:szCs w:val="24"/>
        </w:rPr>
        <w:fldChar w:fldCharType="begin"/>
      </w:r>
      <w:r>
        <w:rPr>
          <w:rStyle w:val="20"/>
          <w:rFonts w:ascii="宋体" w:hAnsi="宋体"/>
          <w:sz w:val="24"/>
          <w:szCs w:val="24"/>
        </w:rPr>
        <w:instrText xml:space="preserve"> </w:instrText>
      </w:r>
      <w:r>
        <w:rPr>
          <w:rFonts w:ascii="宋体" w:hAnsi="宋体"/>
          <w:sz w:val="24"/>
          <w:szCs w:val="24"/>
        </w:rPr>
        <w:instrText xml:space="preserve">HYPERLINK \l "_Toc33194400"</w:instrText>
      </w:r>
      <w:r>
        <w:rPr>
          <w:rStyle w:val="20"/>
          <w:rFonts w:ascii="宋体" w:hAnsi="宋体"/>
          <w:sz w:val="24"/>
          <w:szCs w:val="24"/>
        </w:rPr>
        <w:instrText xml:space="preserve"> </w:instrText>
      </w:r>
      <w:r>
        <w:rPr>
          <w:rFonts w:ascii="宋体" w:hAnsi="宋体"/>
          <w:sz w:val="24"/>
          <w:szCs w:val="24"/>
        </w:rPr>
        <w:fldChar w:fldCharType="separate"/>
      </w:r>
      <w:r>
        <w:rPr>
          <w:rStyle w:val="20"/>
          <w:rFonts w:ascii="宋体" w:hAnsi="宋体" w:cs="宋体"/>
          <w:sz w:val="24"/>
          <w:szCs w:val="24"/>
        </w:rPr>
        <w:t>第三部分  项目技术规范和服务要求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_Toc33194400 \h </w:instrText>
      </w:r>
      <w:r>
        <w:rPr>
          <w:rFonts w:ascii="宋体" w:hAnsi="宋体"/>
          <w:sz w:val="24"/>
          <w:szCs w:val="24"/>
        </w:rPr>
        <w:fldChar w:fldCharType="separate"/>
      </w:r>
      <w:r>
        <w:rPr>
          <w:rFonts w:ascii="宋体" w:hAnsi="宋体"/>
          <w:sz w:val="24"/>
          <w:szCs w:val="24"/>
        </w:rPr>
        <w:t>29</w:t>
      </w:r>
      <w:r>
        <w:rPr>
          <w:rFonts w:ascii="宋体" w:hAnsi="宋体"/>
          <w:sz w:val="24"/>
          <w:szCs w:val="24"/>
        </w:rPr>
        <w:fldChar w:fldCharType="end"/>
      </w:r>
      <w:r>
        <w:rPr>
          <w:rFonts w:ascii="宋体" w:hAnsi="宋体"/>
          <w:sz w:val="24"/>
          <w:szCs w:val="24"/>
        </w:rPr>
        <w:fldChar w:fldCharType="end"/>
      </w:r>
    </w:p>
    <w:p>
      <w:pPr>
        <w:pStyle w:val="12"/>
        <w:tabs>
          <w:tab w:val="right" w:leader="dot" w:pos="8948"/>
        </w:tabs>
        <w:spacing w:line="360" w:lineRule="auto"/>
        <w:rPr>
          <w:rFonts w:ascii="宋体" w:hAnsi="宋体"/>
          <w:b w:val="0"/>
          <w:bCs w:val="0"/>
          <w:caps w:val="0"/>
          <w:sz w:val="24"/>
          <w:szCs w:val="24"/>
        </w:rPr>
      </w:pPr>
      <w:r>
        <w:rPr>
          <w:rFonts w:ascii="宋体" w:hAnsi="宋体"/>
          <w:sz w:val="24"/>
          <w:szCs w:val="24"/>
        </w:rPr>
        <w:fldChar w:fldCharType="begin"/>
      </w:r>
      <w:r>
        <w:rPr>
          <w:rStyle w:val="20"/>
          <w:rFonts w:ascii="宋体" w:hAnsi="宋体"/>
          <w:sz w:val="24"/>
          <w:szCs w:val="24"/>
        </w:rPr>
        <w:instrText xml:space="preserve"> </w:instrText>
      </w:r>
      <w:r>
        <w:rPr>
          <w:rFonts w:ascii="宋体" w:hAnsi="宋体"/>
          <w:sz w:val="24"/>
          <w:szCs w:val="24"/>
        </w:rPr>
        <w:instrText xml:space="preserve">HYPERLINK \l "_Toc33194401"</w:instrText>
      </w:r>
      <w:r>
        <w:rPr>
          <w:rStyle w:val="20"/>
          <w:rFonts w:ascii="宋体" w:hAnsi="宋体"/>
          <w:sz w:val="24"/>
          <w:szCs w:val="24"/>
        </w:rPr>
        <w:instrText xml:space="preserve"> </w:instrText>
      </w:r>
      <w:r>
        <w:rPr>
          <w:rFonts w:ascii="宋体" w:hAnsi="宋体"/>
          <w:sz w:val="24"/>
          <w:szCs w:val="24"/>
        </w:rPr>
        <w:fldChar w:fldCharType="separate"/>
      </w:r>
      <w:r>
        <w:rPr>
          <w:rStyle w:val="20"/>
          <w:rFonts w:ascii="宋体" w:hAnsi="宋体"/>
          <w:sz w:val="24"/>
          <w:szCs w:val="24"/>
        </w:rPr>
        <w:t>第四部分  合同主要条款</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_Toc33194401 \h </w:instrText>
      </w:r>
      <w:r>
        <w:rPr>
          <w:rFonts w:ascii="宋体" w:hAnsi="宋体"/>
          <w:sz w:val="24"/>
          <w:szCs w:val="24"/>
        </w:rPr>
        <w:fldChar w:fldCharType="separate"/>
      </w:r>
      <w:r>
        <w:rPr>
          <w:rFonts w:ascii="宋体" w:hAnsi="宋体"/>
          <w:sz w:val="24"/>
          <w:szCs w:val="24"/>
        </w:rPr>
        <w:t>29</w:t>
      </w:r>
      <w:r>
        <w:rPr>
          <w:rFonts w:ascii="宋体" w:hAnsi="宋体"/>
          <w:sz w:val="24"/>
          <w:szCs w:val="24"/>
        </w:rPr>
        <w:fldChar w:fldCharType="end"/>
      </w:r>
      <w:r>
        <w:rPr>
          <w:rFonts w:ascii="宋体" w:hAnsi="宋体"/>
          <w:sz w:val="24"/>
          <w:szCs w:val="24"/>
        </w:rPr>
        <w:fldChar w:fldCharType="end"/>
      </w:r>
    </w:p>
    <w:p>
      <w:pPr>
        <w:pStyle w:val="12"/>
        <w:tabs>
          <w:tab w:val="right" w:leader="dot" w:pos="8948"/>
        </w:tabs>
        <w:spacing w:line="360" w:lineRule="auto"/>
        <w:rPr>
          <w:rFonts w:ascii="宋体" w:hAnsi="宋体"/>
          <w:b w:val="0"/>
          <w:bCs w:val="0"/>
          <w:caps w:val="0"/>
          <w:sz w:val="24"/>
          <w:szCs w:val="24"/>
        </w:rPr>
      </w:pPr>
      <w:r>
        <w:rPr>
          <w:rFonts w:ascii="宋体" w:hAnsi="宋体"/>
          <w:sz w:val="24"/>
          <w:szCs w:val="24"/>
        </w:rPr>
        <w:fldChar w:fldCharType="begin"/>
      </w:r>
      <w:r>
        <w:rPr>
          <w:rStyle w:val="20"/>
          <w:rFonts w:ascii="宋体" w:hAnsi="宋体"/>
          <w:sz w:val="24"/>
          <w:szCs w:val="24"/>
        </w:rPr>
        <w:instrText xml:space="preserve"> </w:instrText>
      </w:r>
      <w:r>
        <w:rPr>
          <w:rFonts w:ascii="宋体" w:hAnsi="宋体"/>
          <w:sz w:val="24"/>
          <w:szCs w:val="24"/>
        </w:rPr>
        <w:instrText xml:space="preserve">HYPERLINK \l "_Toc33194402"</w:instrText>
      </w:r>
      <w:r>
        <w:rPr>
          <w:rStyle w:val="20"/>
          <w:rFonts w:ascii="宋体" w:hAnsi="宋体"/>
          <w:sz w:val="24"/>
          <w:szCs w:val="24"/>
        </w:rPr>
        <w:instrText xml:space="preserve"> </w:instrText>
      </w:r>
      <w:r>
        <w:rPr>
          <w:rFonts w:ascii="宋体" w:hAnsi="宋体"/>
          <w:sz w:val="24"/>
          <w:szCs w:val="24"/>
        </w:rPr>
        <w:fldChar w:fldCharType="separate"/>
      </w:r>
      <w:r>
        <w:rPr>
          <w:rStyle w:val="20"/>
          <w:rFonts w:ascii="宋体" w:hAnsi="宋体" w:cs="宋体"/>
          <w:sz w:val="24"/>
          <w:szCs w:val="24"/>
        </w:rPr>
        <w:t>第五部分  应提交的有关格式范例</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_Toc33194402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Fonts w:ascii="宋体" w:hAnsi="宋体"/>
          <w:sz w:val="24"/>
          <w:szCs w:val="24"/>
        </w:rPr>
        <w:fldChar w:fldCharType="end"/>
      </w:r>
    </w:p>
    <w:p>
      <w:pPr>
        <w:pStyle w:val="12"/>
        <w:tabs>
          <w:tab w:val="right" w:leader="dot" w:pos="8948"/>
        </w:tabs>
        <w:spacing w:line="360" w:lineRule="auto"/>
        <w:rPr>
          <w:rFonts w:ascii="宋体" w:hAnsi="宋体"/>
          <w:b w:val="0"/>
          <w:bCs w:val="0"/>
          <w:caps w:val="0"/>
          <w:sz w:val="24"/>
          <w:szCs w:val="24"/>
        </w:rPr>
      </w:pPr>
      <w:r>
        <w:rPr>
          <w:rFonts w:ascii="宋体" w:hAnsi="宋体"/>
          <w:sz w:val="24"/>
          <w:szCs w:val="24"/>
        </w:rPr>
        <w:fldChar w:fldCharType="begin"/>
      </w:r>
      <w:r>
        <w:rPr>
          <w:rStyle w:val="20"/>
          <w:rFonts w:ascii="宋体" w:hAnsi="宋体"/>
          <w:sz w:val="24"/>
          <w:szCs w:val="24"/>
        </w:rPr>
        <w:instrText xml:space="preserve"> </w:instrText>
      </w:r>
      <w:r>
        <w:rPr>
          <w:rFonts w:ascii="宋体" w:hAnsi="宋体"/>
          <w:sz w:val="24"/>
          <w:szCs w:val="24"/>
        </w:rPr>
        <w:instrText xml:space="preserve">HYPERLINK \l "_Toc33194403"</w:instrText>
      </w:r>
      <w:r>
        <w:rPr>
          <w:rStyle w:val="20"/>
          <w:rFonts w:ascii="宋体" w:hAnsi="宋体"/>
          <w:sz w:val="24"/>
          <w:szCs w:val="24"/>
        </w:rPr>
        <w:instrText xml:space="preserve"> </w:instrText>
      </w:r>
      <w:r>
        <w:rPr>
          <w:rFonts w:ascii="宋体" w:hAnsi="宋体"/>
          <w:sz w:val="24"/>
          <w:szCs w:val="24"/>
        </w:rPr>
        <w:fldChar w:fldCharType="separate"/>
      </w:r>
      <w:r>
        <w:rPr>
          <w:rStyle w:val="20"/>
          <w:rFonts w:ascii="宋体" w:hAnsi="宋体"/>
          <w:sz w:val="24"/>
          <w:szCs w:val="24"/>
        </w:rPr>
        <w:t>资格文件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_Toc33194403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Fonts w:ascii="宋体" w:hAnsi="宋体"/>
          <w:sz w:val="24"/>
          <w:szCs w:val="24"/>
        </w:rPr>
        <w:fldChar w:fldCharType="end"/>
      </w:r>
    </w:p>
    <w:p>
      <w:pPr>
        <w:pStyle w:val="13"/>
        <w:tabs>
          <w:tab w:val="right" w:leader="dot" w:pos="8948"/>
        </w:tabs>
        <w:spacing w:line="360" w:lineRule="auto"/>
        <w:ind w:left="0"/>
        <w:rPr>
          <w:rFonts w:ascii="宋体" w:hAnsi="宋体"/>
          <w:b/>
          <w:bCs/>
          <w:smallCaps w:val="0"/>
          <w:sz w:val="24"/>
          <w:szCs w:val="24"/>
        </w:rPr>
      </w:pPr>
      <w:r>
        <w:rPr>
          <w:rFonts w:ascii="宋体" w:hAnsi="宋体"/>
          <w:b/>
          <w:bCs/>
          <w:sz w:val="24"/>
          <w:szCs w:val="24"/>
        </w:rPr>
        <w:fldChar w:fldCharType="begin"/>
      </w:r>
      <w:r>
        <w:rPr>
          <w:rStyle w:val="20"/>
          <w:rFonts w:ascii="宋体" w:hAnsi="宋体"/>
          <w:b/>
          <w:bCs/>
          <w:sz w:val="24"/>
          <w:szCs w:val="24"/>
        </w:rPr>
        <w:instrText xml:space="preserve"> </w:instrText>
      </w:r>
      <w:r>
        <w:rPr>
          <w:rFonts w:ascii="宋体" w:hAnsi="宋体"/>
          <w:b/>
          <w:bCs/>
          <w:sz w:val="24"/>
          <w:szCs w:val="24"/>
        </w:rPr>
        <w:instrText xml:space="preserve">HYPERLINK \l "_Toc33194407"</w:instrText>
      </w:r>
      <w:r>
        <w:rPr>
          <w:rStyle w:val="20"/>
          <w:rFonts w:ascii="宋体" w:hAnsi="宋体"/>
          <w:b/>
          <w:bCs/>
          <w:sz w:val="24"/>
          <w:szCs w:val="24"/>
        </w:rPr>
        <w:instrText xml:space="preserve"> </w:instrText>
      </w:r>
      <w:r>
        <w:rPr>
          <w:rFonts w:ascii="宋体" w:hAnsi="宋体"/>
          <w:b/>
          <w:bCs/>
          <w:sz w:val="24"/>
          <w:szCs w:val="24"/>
        </w:rPr>
        <w:fldChar w:fldCharType="separate"/>
      </w:r>
      <w:r>
        <w:rPr>
          <w:rStyle w:val="20"/>
          <w:rFonts w:ascii="宋体" w:hAnsi="宋体" w:cs="宋体"/>
          <w:b/>
          <w:bCs/>
          <w:kern w:val="0"/>
          <w:sz w:val="24"/>
          <w:szCs w:val="24"/>
        </w:rPr>
        <w:t>报价文件</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_Toc33194407 \h </w:instrText>
      </w:r>
      <w:r>
        <w:rPr>
          <w:rFonts w:ascii="宋体" w:hAnsi="宋体"/>
          <w:b/>
          <w:bCs/>
          <w:sz w:val="24"/>
          <w:szCs w:val="24"/>
        </w:rPr>
        <w:fldChar w:fldCharType="separate"/>
      </w:r>
      <w:r>
        <w:rPr>
          <w:rFonts w:ascii="宋体" w:hAnsi="宋体"/>
          <w:b/>
          <w:bCs/>
          <w:sz w:val="24"/>
          <w:szCs w:val="24"/>
        </w:rPr>
        <w:t>44</w:t>
      </w:r>
      <w:r>
        <w:rPr>
          <w:rFonts w:ascii="宋体" w:hAnsi="宋体"/>
          <w:b/>
          <w:bCs/>
          <w:sz w:val="24"/>
          <w:szCs w:val="24"/>
        </w:rPr>
        <w:fldChar w:fldCharType="end"/>
      </w:r>
      <w:r>
        <w:rPr>
          <w:rFonts w:ascii="宋体" w:hAnsi="宋体"/>
          <w:b/>
          <w:bCs/>
          <w:sz w:val="24"/>
          <w:szCs w:val="24"/>
        </w:rPr>
        <w:fldChar w:fldCharType="end"/>
      </w:r>
    </w:p>
    <w:p>
      <w:pPr>
        <w:pStyle w:val="12"/>
        <w:tabs>
          <w:tab w:val="right" w:leader="dot" w:pos="8948"/>
        </w:tabs>
        <w:spacing w:line="360" w:lineRule="auto"/>
        <w:rPr>
          <w:rFonts w:ascii="宋体" w:hAnsi="宋体"/>
          <w:b w:val="0"/>
          <w:bCs w:val="0"/>
          <w:caps w:val="0"/>
          <w:sz w:val="24"/>
          <w:szCs w:val="24"/>
        </w:rPr>
      </w:pPr>
      <w:r>
        <w:rPr>
          <w:rFonts w:ascii="宋体" w:hAnsi="宋体"/>
          <w:sz w:val="24"/>
          <w:szCs w:val="24"/>
        </w:rPr>
        <w:fldChar w:fldCharType="begin"/>
      </w:r>
      <w:r>
        <w:rPr>
          <w:rStyle w:val="20"/>
          <w:rFonts w:ascii="宋体" w:hAnsi="宋体"/>
          <w:sz w:val="24"/>
          <w:szCs w:val="24"/>
        </w:rPr>
        <w:instrText xml:space="preserve"> </w:instrText>
      </w:r>
      <w:r>
        <w:rPr>
          <w:rFonts w:ascii="宋体" w:hAnsi="宋体"/>
          <w:sz w:val="24"/>
          <w:szCs w:val="24"/>
        </w:rPr>
        <w:instrText xml:space="preserve">HYPERLINK \l "_Toc33194408"</w:instrText>
      </w:r>
      <w:r>
        <w:rPr>
          <w:rStyle w:val="20"/>
          <w:rFonts w:ascii="宋体" w:hAnsi="宋体"/>
          <w:sz w:val="24"/>
          <w:szCs w:val="24"/>
        </w:rPr>
        <w:instrText xml:space="preserve"> </w:instrText>
      </w:r>
      <w:r>
        <w:rPr>
          <w:rFonts w:ascii="宋体" w:hAnsi="宋体"/>
          <w:sz w:val="24"/>
          <w:szCs w:val="24"/>
        </w:rPr>
        <w:fldChar w:fldCharType="separate"/>
      </w:r>
      <w:r>
        <w:rPr>
          <w:rStyle w:val="20"/>
          <w:rFonts w:ascii="宋体" w:hAnsi="宋体"/>
          <w:sz w:val="24"/>
          <w:szCs w:val="24"/>
        </w:rPr>
        <w:t>商务技术文件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_Toc33194408 \h </w:instrText>
      </w:r>
      <w:r>
        <w:rPr>
          <w:rFonts w:ascii="宋体" w:hAnsi="宋体"/>
          <w:sz w:val="24"/>
          <w:szCs w:val="24"/>
        </w:rPr>
        <w:fldChar w:fldCharType="separate"/>
      </w:r>
      <w:r>
        <w:rPr>
          <w:rFonts w:ascii="宋体" w:hAnsi="宋体"/>
          <w:sz w:val="24"/>
          <w:szCs w:val="24"/>
        </w:rPr>
        <w:t>52</w:t>
      </w:r>
      <w:r>
        <w:rPr>
          <w:rFonts w:ascii="宋体" w:hAnsi="宋体"/>
          <w:sz w:val="24"/>
          <w:szCs w:val="24"/>
        </w:rPr>
        <w:fldChar w:fldCharType="end"/>
      </w:r>
      <w:r>
        <w:rPr>
          <w:rFonts w:ascii="宋体" w:hAnsi="宋体"/>
          <w:sz w:val="24"/>
          <w:szCs w:val="24"/>
        </w:rPr>
        <w:fldChar w:fldCharType="end"/>
      </w:r>
    </w:p>
    <w:p>
      <w:pPr>
        <w:pStyle w:val="13"/>
        <w:tabs>
          <w:tab w:val="right" w:leader="dot" w:pos="8958"/>
        </w:tabs>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fldChar w:fldCharType="end"/>
      </w:r>
    </w:p>
    <w:p>
      <w:pPr>
        <w:shd w:val="clear" w:color="auto" w:fill="FFFFFF"/>
        <w:tabs>
          <w:tab w:val="right" w:leader="dot" w:pos="8296"/>
        </w:tabs>
        <w:snapToGrid w:val="0"/>
        <w:spacing w:line="360" w:lineRule="auto"/>
        <w:jc w:val="center"/>
        <w:rPr>
          <w:rFonts w:hint="eastAsia" w:ascii="宋体" w:hAnsi="宋体" w:cs="宋体"/>
          <w:color w:val="000000"/>
          <w:sz w:val="24"/>
        </w:rPr>
      </w:pPr>
    </w:p>
    <w:p>
      <w:pPr>
        <w:pageBreakBefore/>
        <w:numPr>
          <w:ilvl w:val="0"/>
          <w:numId w:val="3"/>
        </w:numPr>
        <w:shd w:val="clear" w:color="auto" w:fill="FFFFFF"/>
        <w:snapToGrid w:val="0"/>
        <w:spacing w:line="360" w:lineRule="auto"/>
        <w:jc w:val="center"/>
        <w:outlineLvl w:val="0"/>
        <w:rPr>
          <w:rFonts w:hint="eastAsia" w:ascii="宋体" w:hAnsi="宋体" w:cs="宋体"/>
          <w:b/>
          <w:bCs/>
          <w:color w:val="000000"/>
          <w:sz w:val="32"/>
          <w:szCs w:val="32"/>
        </w:rPr>
      </w:pPr>
      <w:bookmarkStart w:id="0" w:name="_Toc33194385"/>
      <w:bookmarkStart w:id="1" w:name="_Toc354996693"/>
      <w:r>
        <w:rPr>
          <w:rFonts w:hint="eastAsia" w:ascii="宋体" w:hAnsi="宋体" w:cs="宋体"/>
          <w:b/>
          <w:bCs/>
          <w:color w:val="000000"/>
          <w:sz w:val="32"/>
          <w:szCs w:val="32"/>
        </w:rPr>
        <w:t xml:space="preserve"> 招标公告</w:t>
      </w:r>
      <w:bookmarkEnd w:id="0"/>
      <w:bookmarkEnd w:id="1"/>
    </w:p>
    <w:p>
      <w:pPr>
        <w:pStyle w:val="15"/>
        <w:ind w:left="840" w:leftChars="400" w:firstLine="0" w:firstLineChars="0"/>
        <w:rPr>
          <w:rFonts w:hint="eastAsia"/>
        </w:rPr>
      </w:pPr>
    </w:p>
    <w:p>
      <w:pPr>
        <w:shd w:val="clear" w:color="auto" w:fill="FFFFFF"/>
        <w:snapToGrid w:val="0"/>
        <w:spacing w:line="360" w:lineRule="auto"/>
        <w:textAlignment w:val="bottom"/>
        <w:rPr>
          <w:rFonts w:hint="eastAsia" w:ascii="宋体" w:hAnsi="宋体" w:cs="宋体"/>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kern w:val="0"/>
          <w:sz w:val="24"/>
        </w:rPr>
        <w:t>根据《中华人民共和国政府采购法》、《政府采</w:t>
      </w:r>
      <w:r>
        <w:rPr>
          <w:rFonts w:hint="eastAsia" w:ascii="宋体" w:hAnsi="宋体" w:cs="宋体"/>
          <w:sz w:val="24"/>
        </w:rPr>
        <w:t>购货物和服务招标投标管理办法》等规定，经杭州市余杭区财政局确认书</w:t>
      </w:r>
      <w:r>
        <w:rPr>
          <w:rFonts w:hint="eastAsia" w:ascii="宋体" w:hAnsi="宋体" w:cs="宋体"/>
          <w:b/>
          <w:bCs/>
          <w:sz w:val="24"/>
        </w:rPr>
        <w:t>临[2020]</w:t>
      </w:r>
      <w:r>
        <w:rPr>
          <w:rFonts w:hint="eastAsia" w:eastAsia="宋体"/>
          <w:b/>
          <w:bCs/>
          <w:sz w:val="24"/>
          <w:szCs w:val="24"/>
          <w:lang w:val="en-US" w:eastAsia="zh-CN"/>
        </w:rPr>
        <w:t>1724</w:t>
      </w:r>
      <w:r>
        <w:rPr>
          <w:rFonts w:hint="eastAsia" w:ascii="宋体" w:hAnsi="宋体" w:cs="宋体"/>
          <w:b/>
          <w:bCs/>
          <w:sz w:val="24"/>
        </w:rPr>
        <w:t>号</w:t>
      </w:r>
      <w:r>
        <w:rPr>
          <w:rFonts w:hint="eastAsia" w:ascii="宋体" w:hAnsi="宋体" w:cs="宋体"/>
          <w:sz w:val="24"/>
        </w:rPr>
        <w:t>批准，现就</w:t>
      </w:r>
      <w:ins w:id="3" w:author="八两" w:date="2020-04-10T13:57:18Z">
        <w:r>
          <w:rPr>
            <w:rFonts w:hint="eastAsia" w:ascii="宋体" w:hAnsi="宋体" w:cs="宋体"/>
            <w:sz w:val="24"/>
            <w:lang w:eastAsia="zh-CN"/>
          </w:rPr>
          <w:t>杭州市余杭区人民政府五常街道办事处</w:t>
        </w:r>
      </w:ins>
      <w:r>
        <w:rPr>
          <w:rFonts w:hint="eastAsia" w:ascii="宋体" w:hAnsi="宋体" w:cs="宋体"/>
          <w:sz w:val="24"/>
        </w:rPr>
        <w:t>的</w:t>
      </w:r>
      <w:r>
        <w:rPr>
          <w:rFonts w:hint="eastAsia" w:ascii="宋体" w:hAnsi="宋体" w:cs="宋体"/>
          <w:sz w:val="24"/>
          <w:lang w:eastAsia="zh-CN"/>
        </w:rPr>
        <w:t>五常街道物业总部西溪北苑绿化保洁招标项目</w:t>
      </w:r>
      <w:r>
        <w:rPr>
          <w:rFonts w:hint="eastAsia" w:ascii="宋体" w:hAnsi="宋体" w:cs="宋体"/>
          <w:sz w:val="24"/>
        </w:rPr>
        <w:t>进行</w:t>
      </w:r>
      <w:r>
        <w:rPr>
          <w:rFonts w:hint="eastAsia" w:ascii="宋体" w:hAnsi="宋体" w:cs="宋体"/>
          <w:color w:val="000000"/>
          <w:kern w:val="0"/>
          <w:sz w:val="24"/>
        </w:rPr>
        <w:t>（线上电子招投标）</w:t>
      </w:r>
      <w:r>
        <w:rPr>
          <w:rFonts w:hint="eastAsia" w:ascii="宋体" w:hAnsi="宋体" w:cs="宋体"/>
          <w:sz w:val="24"/>
        </w:rPr>
        <w:t>公开招标</w:t>
      </w:r>
      <w:r>
        <w:rPr>
          <w:rFonts w:hint="eastAsia" w:ascii="宋体" w:hAnsi="宋体" w:cs="宋体"/>
          <w:color w:val="000000"/>
          <w:kern w:val="0"/>
          <w:sz w:val="24"/>
        </w:rPr>
        <w:t>，欢迎国内合格的供应商前来参加。</w:t>
      </w:r>
    </w:p>
    <w:p>
      <w:pPr>
        <w:numPr>
          <w:ilvl w:val="0"/>
          <w:numId w:val="4"/>
        </w:numPr>
        <w:shd w:val="clear" w:color="auto" w:fill="FFFFFF"/>
        <w:snapToGrid w:val="0"/>
        <w:spacing w:line="360" w:lineRule="auto"/>
        <w:ind w:firstLine="482" w:firstLineChars="200"/>
        <w:rPr>
          <w:rFonts w:hint="eastAsia" w:ascii="宋体" w:hAnsi="宋体" w:cs="宋体"/>
          <w:b/>
          <w:color w:val="000000"/>
          <w:sz w:val="24"/>
        </w:rPr>
      </w:pPr>
      <w:r>
        <w:rPr>
          <w:rFonts w:hint="eastAsia" w:ascii="宋体" w:hAnsi="宋体" w:cs="宋体"/>
          <w:b/>
          <w:kern w:val="0"/>
          <w:sz w:val="24"/>
        </w:rPr>
        <w:t>项目名称：</w:t>
      </w:r>
      <w:r>
        <w:rPr>
          <w:rFonts w:hint="eastAsia" w:ascii="宋体" w:hAnsi="宋体" w:cs="宋体"/>
          <w:bCs/>
          <w:kern w:val="0"/>
          <w:sz w:val="24"/>
          <w:lang w:eastAsia="zh-CN"/>
        </w:rPr>
        <w:t>五常街道物业总部西溪北苑绿化保洁招标项目</w:t>
      </w:r>
    </w:p>
    <w:p>
      <w:pPr>
        <w:numPr>
          <w:ilvl w:val="0"/>
          <w:numId w:val="4"/>
        </w:numPr>
        <w:shd w:val="clear" w:color="auto" w:fill="FFFFFF"/>
        <w:snapToGrid w:val="0"/>
        <w:spacing w:line="360" w:lineRule="auto"/>
        <w:ind w:firstLine="482" w:firstLineChars="200"/>
        <w:rPr>
          <w:rFonts w:hint="eastAsia" w:ascii="宋体" w:hAnsi="宋体" w:cs="宋体"/>
          <w:bCs/>
          <w:color w:val="000000"/>
          <w:sz w:val="24"/>
        </w:rPr>
      </w:pPr>
      <w:r>
        <w:rPr>
          <w:rFonts w:hint="eastAsia" w:ascii="宋体" w:hAnsi="宋体" w:cs="宋体"/>
          <w:b/>
          <w:color w:val="000000"/>
          <w:sz w:val="24"/>
        </w:rPr>
        <w:t>招标编号：</w:t>
      </w:r>
      <w:r>
        <w:rPr>
          <w:rFonts w:hint="eastAsia" w:ascii="宋体" w:hAnsi="宋体" w:cs="宋体"/>
          <w:bCs/>
          <w:color w:val="000000"/>
          <w:sz w:val="24"/>
          <w:lang w:eastAsia="zh-CN"/>
        </w:rPr>
        <w:t>KLDBZFCG-2020-04</w:t>
      </w:r>
    </w:p>
    <w:p>
      <w:pPr>
        <w:widowControl/>
        <w:numPr>
          <w:ilvl w:val="0"/>
          <w:numId w:val="4"/>
        </w:numPr>
        <w:snapToGrid w:val="0"/>
        <w:spacing w:line="360" w:lineRule="auto"/>
        <w:ind w:firstLine="482" w:firstLineChars="200"/>
        <w:jc w:val="left"/>
        <w:rPr>
          <w:rFonts w:hint="eastAsia" w:ascii="宋体" w:hAnsi="宋体" w:cs="宋体"/>
          <w:color w:val="000000"/>
          <w:kern w:val="0"/>
          <w:sz w:val="24"/>
        </w:rPr>
      </w:pPr>
      <w:r>
        <w:rPr>
          <w:rFonts w:hint="eastAsia" w:ascii="宋体" w:hAnsi="宋体" w:cs="宋体"/>
          <w:b/>
          <w:color w:val="000000"/>
          <w:sz w:val="24"/>
        </w:rPr>
        <w:t>采购组织类型：</w:t>
      </w:r>
      <w:r>
        <w:rPr>
          <w:rFonts w:hint="eastAsia" w:ascii="宋体" w:hAnsi="宋体" w:cs="宋体"/>
          <w:color w:val="000000"/>
          <w:kern w:val="0"/>
          <w:sz w:val="24"/>
        </w:rPr>
        <w:t xml:space="preserve">分散采购委托代理 </w:t>
      </w:r>
    </w:p>
    <w:p>
      <w:pPr>
        <w:widowControl/>
        <w:numPr>
          <w:ilvl w:val="0"/>
          <w:numId w:val="4"/>
        </w:numPr>
        <w:snapToGrid w:val="0"/>
        <w:spacing w:line="360" w:lineRule="auto"/>
        <w:ind w:firstLine="482" w:firstLineChars="200"/>
        <w:jc w:val="left"/>
        <w:rPr>
          <w:rFonts w:hint="eastAsia" w:ascii="宋体" w:hAnsi="宋体" w:cs="宋体"/>
          <w:color w:val="000000"/>
          <w:sz w:val="24"/>
        </w:rPr>
      </w:pPr>
      <w:r>
        <w:rPr>
          <w:rFonts w:hint="eastAsia" w:ascii="宋体" w:hAnsi="宋体" w:cs="宋体"/>
          <w:b/>
          <w:bCs/>
          <w:color w:val="000000"/>
          <w:kern w:val="0"/>
          <w:sz w:val="24"/>
        </w:rPr>
        <w:t>采购方式：</w:t>
      </w:r>
      <w:r>
        <w:rPr>
          <w:rFonts w:hint="eastAsia" w:ascii="宋体" w:hAnsi="宋体" w:cs="宋体"/>
          <w:color w:val="000000"/>
          <w:kern w:val="0"/>
          <w:sz w:val="24"/>
        </w:rPr>
        <w:t>公开招标</w:t>
      </w:r>
    </w:p>
    <w:p>
      <w:pPr>
        <w:numPr>
          <w:ilvl w:val="0"/>
          <w:numId w:val="4"/>
        </w:numPr>
        <w:adjustRightInd w:val="0"/>
        <w:snapToGrid w:val="0"/>
        <w:spacing w:line="336" w:lineRule="auto"/>
        <w:ind w:firstLine="482" w:firstLineChars="200"/>
        <w:rPr>
          <w:rFonts w:hint="eastAsia"/>
        </w:rPr>
      </w:pPr>
      <w:r>
        <w:rPr>
          <w:rFonts w:hint="eastAsia" w:ascii="宋体" w:hAnsi="宋体" w:cs="宋体"/>
          <w:b/>
          <w:color w:val="000000"/>
          <w:sz w:val="24"/>
        </w:rPr>
        <w:t>招标项目概况（内容、用途、数量、简要技术要求等）：</w:t>
      </w:r>
    </w:p>
    <w:tbl>
      <w:tblPr>
        <w:tblStyle w:val="17"/>
        <w:tblpPr w:leftFromText="180" w:rightFromText="180" w:vertAnchor="text" w:tblpX="550" w:tblpY="64"/>
        <w:tblOverlap w:val="never"/>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604"/>
        <w:gridCol w:w="1296"/>
        <w:gridCol w:w="3994"/>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5" w:type="dxa"/>
            <w:noWrap w:val="0"/>
            <w:vAlign w:val="center"/>
          </w:tcPr>
          <w:p>
            <w:pPr>
              <w:spacing w:line="336" w:lineRule="auto"/>
              <w:jc w:val="center"/>
              <w:rPr>
                <w:rFonts w:hint="eastAsia"/>
                <w:b/>
                <w:bCs/>
              </w:rPr>
            </w:pPr>
            <w:r>
              <w:rPr>
                <w:rFonts w:hint="eastAsia"/>
                <w:b/>
                <w:bCs/>
              </w:rPr>
              <w:t>序号</w:t>
            </w:r>
          </w:p>
        </w:tc>
        <w:tc>
          <w:tcPr>
            <w:tcW w:w="1604" w:type="dxa"/>
            <w:noWrap w:val="0"/>
            <w:vAlign w:val="center"/>
          </w:tcPr>
          <w:p>
            <w:pPr>
              <w:spacing w:line="336" w:lineRule="auto"/>
              <w:jc w:val="center"/>
              <w:rPr>
                <w:rFonts w:hint="eastAsia"/>
                <w:b/>
                <w:bCs/>
              </w:rPr>
            </w:pPr>
            <w:r>
              <w:rPr>
                <w:rFonts w:hint="eastAsia"/>
                <w:b/>
                <w:bCs/>
              </w:rPr>
              <w:t>标项内容</w:t>
            </w:r>
          </w:p>
        </w:tc>
        <w:tc>
          <w:tcPr>
            <w:tcW w:w="1296" w:type="dxa"/>
            <w:noWrap w:val="0"/>
            <w:vAlign w:val="center"/>
          </w:tcPr>
          <w:p>
            <w:pPr>
              <w:spacing w:line="336" w:lineRule="auto"/>
              <w:jc w:val="center"/>
              <w:rPr>
                <w:rFonts w:hint="eastAsia"/>
                <w:b/>
                <w:bCs/>
              </w:rPr>
            </w:pPr>
            <w:r>
              <w:rPr>
                <w:rFonts w:hint="eastAsia"/>
                <w:b/>
                <w:bCs/>
              </w:rPr>
              <w:t>预算价</w:t>
            </w:r>
          </w:p>
        </w:tc>
        <w:tc>
          <w:tcPr>
            <w:tcW w:w="3994" w:type="dxa"/>
            <w:noWrap w:val="0"/>
            <w:vAlign w:val="center"/>
          </w:tcPr>
          <w:p>
            <w:pPr>
              <w:spacing w:line="336" w:lineRule="auto"/>
              <w:jc w:val="center"/>
              <w:rPr>
                <w:rFonts w:hint="eastAsia"/>
                <w:b/>
                <w:bCs/>
              </w:rPr>
            </w:pPr>
            <w:r>
              <w:rPr>
                <w:rFonts w:hint="eastAsia"/>
                <w:b/>
                <w:bCs/>
              </w:rPr>
              <w:t>采购要求</w:t>
            </w:r>
          </w:p>
        </w:tc>
        <w:tc>
          <w:tcPr>
            <w:tcW w:w="1099" w:type="dxa"/>
            <w:noWrap w:val="0"/>
            <w:vAlign w:val="center"/>
          </w:tcPr>
          <w:p>
            <w:pPr>
              <w:spacing w:line="336" w:lineRule="auto"/>
              <w:jc w:val="center"/>
              <w:rPr>
                <w:rFonts w:hint="eastAsia"/>
                <w:b/>
                <w:bCs/>
              </w:rPr>
            </w:pPr>
            <w:r>
              <w:rPr>
                <w:rFonts w:hint="eastAsia"/>
                <w:b/>
                <w:bCs/>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645" w:type="dxa"/>
            <w:noWrap w:val="0"/>
            <w:vAlign w:val="center"/>
          </w:tcPr>
          <w:p>
            <w:pPr>
              <w:snapToGrid w:val="0"/>
              <w:spacing w:line="336" w:lineRule="auto"/>
              <w:jc w:val="center"/>
              <w:rPr>
                <w:rFonts w:ascii="宋体" w:hAnsi="宋体" w:cs="Arial"/>
                <w:szCs w:val="21"/>
              </w:rPr>
            </w:pPr>
            <w:r>
              <w:rPr>
                <w:rFonts w:hint="eastAsia" w:ascii="宋体" w:hAnsi="宋体" w:cs="Arial"/>
                <w:szCs w:val="21"/>
              </w:rPr>
              <w:t>1</w:t>
            </w:r>
          </w:p>
        </w:tc>
        <w:tc>
          <w:tcPr>
            <w:tcW w:w="1604" w:type="dxa"/>
            <w:noWrap w:val="0"/>
            <w:vAlign w:val="center"/>
          </w:tcPr>
          <w:p>
            <w:pPr>
              <w:snapToGrid w:val="0"/>
              <w:spacing w:line="336" w:lineRule="auto"/>
              <w:jc w:val="center"/>
              <w:rPr>
                <w:rFonts w:hint="eastAsia" w:ascii="宋体" w:hAnsi="宋体" w:eastAsia="宋体" w:cs="Arial"/>
                <w:szCs w:val="21"/>
                <w:lang w:eastAsia="zh-CN"/>
              </w:rPr>
            </w:pPr>
            <w:r>
              <w:rPr>
                <w:rFonts w:hint="eastAsia" w:ascii="宋体" w:hAnsi="宋体" w:cs="Arial"/>
                <w:szCs w:val="21"/>
                <w:lang w:eastAsia="zh-CN"/>
              </w:rPr>
              <w:t>五常街道物业总部西溪北苑绿化保洁招标项目</w:t>
            </w:r>
          </w:p>
        </w:tc>
        <w:tc>
          <w:tcPr>
            <w:tcW w:w="1296" w:type="dxa"/>
            <w:noWrap w:val="0"/>
            <w:vAlign w:val="center"/>
          </w:tcPr>
          <w:p>
            <w:pPr>
              <w:snapToGrid w:val="0"/>
              <w:spacing w:line="336" w:lineRule="auto"/>
              <w:jc w:val="left"/>
              <w:rPr>
                <w:rFonts w:hint="default" w:ascii="宋体" w:hAnsi="宋体" w:cs="Arial"/>
                <w:szCs w:val="21"/>
                <w:lang w:val="en-US"/>
              </w:rPr>
            </w:pPr>
            <w:r>
              <w:rPr>
                <w:rFonts w:hint="eastAsia" w:ascii="宋体" w:hAnsi="宋体" w:eastAsia="宋体" w:cs="Arial"/>
                <w:szCs w:val="21"/>
                <w:lang w:val="en-US" w:eastAsia="zh-CN"/>
              </w:rPr>
              <w:t>501万元</w:t>
            </w:r>
            <w:ins w:id="4" w:author="八两" w:date="2020-04-13T10:01:58Z">
              <w:r>
                <w:rPr>
                  <w:rFonts w:hint="eastAsia" w:ascii="宋体" w:hAnsi="宋体" w:eastAsia="宋体" w:cs="Arial"/>
                  <w:szCs w:val="21"/>
                  <w:lang w:val="en-US" w:eastAsia="zh-CN"/>
                </w:rPr>
                <w:t>（</w:t>
              </w:r>
            </w:ins>
            <w:ins w:id="5" w:author="八两" w:date="2020-04-13T10:02:00Z">
              <w:r>
                <w:rPr>
                  <w:rFonts w:hint="eastAsia" w:ascii="宋体" w:hAnsi="宋体" w:eastAsia="宋体" w:cs="Arial"/>
                  <w:szCs w:val="21"/>
                  <w:lang w:val="en-US" w:eastAsia="zh-CN"/>
                </w:rPr>
                <w:t>其中</w:t>
              </w:r>
            </w:ins>
            <w:ins w:id="6" w:author="八两" w:date="2020-04-13T10:02:03Z">
              <w:r>
                <w:rPr>
                  <w:rFonts w:hint="eastAsia" w:ascii="宋体" w:hAnsi="宋体" w:eastAsia="宋体" w:cs="Arial"/>
                  <w:szCs w:val="21"/>
                  <w:lang w:val="en-US" w:eastAsia="zh-CN"/>
                </w:rPr>
                <w:t>保洁</w:t>
              </w:r>
            </w:ins>
            <w:ins w:id="7" w:author="八两" w:date="2020-04-13T10:02:11Z">
              <w:r>
                <w:rPr>
                  <w:rFonts w:hint="eastAsia" w:ascii="宋体" w:hAnsi="宋体" w:eastAsia="宋体" w:cs="Arial"/>
                  <w:szCs w:val="21"/>
                  <w:lang w:val="en-US" w:eastAsia="zh-CN"/>
                </w:rPr>
                <w:t>42</w:t>
              </w:r>
            </w:ins>
            <w:ins w:id="8" w:author="八两" w:date="2020-04-13T10:02:12Z">
              <w:r>
                <w:rPr>
                  <w:rFonts w:hint="eastAsia" w:ascii="宋体" w:hAnsi="宋体" w:eastAsia="宋体" w:cs="Arial"/>
                  <w:szCs w:val="21"/>
                  <w:lang w:val="en-US" w:eastAsia="zh-CN"/>
                </w:rPr>
                <w:t>0</w:t>
              </w:r>
            </w:ins>
            <w:ins w:id="9" w:author="八两" w:date="2020-04-13T10:02:13Z">
              <w:r>
                <w:rPr>
                  <w:rFonts w:hint="eastAsia" w:ascii="宋体" w:hAnsi="宋体" w:eastAsia="宋体" w:cs="Arial"/>
                  <w:szCs w:val="21"/>
                  <w:lang w:val="en-US" w:eastAsia="zh-CN"/>
                </w:rPr>
                <w:t>万元</w:t>
              </w:r>
            </w:ins>
            <w:ins w:id="10" w:author="八两" w:date="2020-04-13T10:02:14Z">
              <w:r>
                <w:rPr>
                  <w:rFonts w:hint="eastAsia" w:ascii="宋体" w:hAnsi="宋体" w:eastAsia="宋体" w:cs="Arial"/>
                  <w:szCs w:val="21"/>
                  <w:lang w:val="en-US" w:eastAsia="zh-CN"/>
                </w:rPr>
                <w:t>，</w:t>
              </w:r>
            </w:ins>
            <w:ins w:id="11" w:author="八两" w:date="2020-04-13T10:02:15Z">
              <w:r>
                <w:rPr>
                  <w:rFonts w:hint="eastAsia" w:ascii="宋体" w:hAnsi="宋体" w:eastAsia="宋体" w:cs="Arial"/>
                  <w:szCs w:val="21"/>
                  <w:lang w:val="en-US" w:eastAsia="zh-CN"/>
                </w:rPr>
                <w:t>绿化</w:t>
              </w:r>
            </w:ins>
            <w:ins w:id="12" w:author="八两" w:date="2020-04-13T10:02:16Z">
              <w:r>
                <w:rPr>
                  <w:rFonts w:hint="eastAsia" w:ascii="宋体" w:hAnsi="宋体" w:eastAsia="宋体" w:cs="Arial"/>
                  <w:szCs w:val="21"/>
                  <w:lang w:val="en-US" w:eastAsia="zh-CN"/>
                </w:rPr>
                <w:t>81</w:t>
              </w:r>
            </w:ins>
            <w:ins w:id="13" w:author="八两" w:date="2020-04-13T10:02:17Z">
              <w:r>
                <w:rPr>
                  <w:rFonts w:hint="eastAsia" w:ascii="宋体" w:hAnsi="宋体" w:eastAsia="宋体" w:cs="Arial"/>
                  <w:szCs w:val="21"/>
                  <w:lang w:val="en-US" w:eastAsia="zh-CN"/>
                </w:rPr>
                <w:t>万元</w:t>
              </w:r>
            </w:ins>
            <w:ins w:id="14" w:author="八两" w:date="2020-04-13T10:01:58Z">
              <w:r>
                <w:rPr>
                  <w:rFonts w:hint="eastAsia" w:ascii="宋体" w:hAnsi="宋体" w:eastAsia="宋体" w:cs="Arial"/>
                  <w:szCs w:val="21"/>
                  <w:lang w:val="en-US" w:eastAsia="zh-CN"/>
                </w:rPr>
                <w:t>）</w:t>
              </w:r>
            </w:ins>
          </w:p>
        </w:tc>
        <w:tc>
          <w:tcPr>
            <w:tcW w:w="3994" w:type="dxa"/>
            <w:noWrap w:val="0"/>
            <w:vAlign w:val="center"/>
          </w:tcPr>
          <w:p>
            <w:pPr>
              <w:snapToGrid w:val="0"/>
              <w:spacing w:line="336" w:lineRule="auto"/>
              <w:jc w:val="left"/>
              <w:rPr>
                <w:rFonts w:hint="eastAsia" w:ascii="宋体" w:hAnsi="宋体" w:cs="Arial"/>
                <w:szCs w:val="21"/>
              </w:rPr>
            </w:pPr>
            <w:ins w:id="15" w:author="八两" w:date="2020-04-10T13:57:18Z">
              <w:r>
                <w:rPr>
                  <w:rFonts w:hint="eastAsia" w:ascii="宋体" w:hAnsi="宋体" w:cs="Arial"/>
                  <w:szCs w:val="21"/>
                  <w:lang w:eastAsia="zh-CN"/>
                </w:rPr>
                <w:t>杭州市余杭区人民政府五常街道办事处</w:t>
              </w:r>
            </w:ins>
            <w:r>
              <w:rPr>
                <w:rFonts w:hint="eastAsia" w:ascii="宋体" w:hAnsi="宋体" w:cs="Arial"/>
                <w:szCs w:val="21"/>
              </w:rPr>
              <w:t>的</w:t>
            </w:r>
            <w:r>
              <w:rPr>
                <w:rFonts w:hint="eastAsia" w:ascii="宋体" w:hAnsi="宋体" w:cs="Arial"/>
                <w:szCs w:val="21"/>
                <w:lang w:eastAsia="zh-CN"/>
              </w:rPr>
              <w:t>五常街道物业总部西溪北苑绿化保洁招标项目</w:t>
            </w:r>
            <w:r>
              <w:rPr>
                <w:rFonts w:hint="eastAsia" w:ascii="宋体" w:hAnsi="宋体" w:cs="Arial"/>
                <w:szCs w:val="21"/>
              </w:rPr>
              <w:t>。具体内容和相关要求详见招标文件“第三部分——项目技术规范和服务要求”。</w:t>
            </w:r>
          </w:p>
        </w:tc>
        <w:tc>
          <w:tcPr>
            <w:tcW w:w="1099" w:type="dxa"/>
            <w:noWrap w:val="0"/>
            <w:vAlign w:val="center"/>
          </w:tcPr>
          <w:p>
            <w:pPr>
              <w:snapToGrid w:val="0"/>
              <w:spacing w:line="336" w:lineRule="auto"/>
              <w:jc w:val="center"/>
              <w:rPr>
                <w:rFonts w:hint="default" w:ascii="宋体" w:hAnsi="宋体" w:cs="Arial"/>
                <w:szCs w:val="21"/>
                <w:lang w:val="en-US"/>
              </w:rPr>
            </w:pPr>
            <w:r>
              <w:rPr>
                <w:rFonts w:hint="eastAsia" w:ascii="宋体" w:hAnsi="宋体" w:eastAsia="宋体" w:cs="Arial"/>
                <w:szCs w:val="21"/>
                <w:lang w:val="en-US" w:eastAsia="zh-CN"/>
              </w:rPr>
              <w:t>1年</w:t>
            </w:r>
          </w:p>
        </w:tc>
      </w:tr>
    </w:tbl>
    <w:p>
      <w:pPr>
        <w:widowControl/>
        <w:snapToGrid w:val="0"/>
        <w:spacing w:line="360" w:lineRule="auto"/>
        <w:ind w:firstLine="482" w:firstLineChars="200"/>
        <w:jc w:val="left"/>
        <w:rPr>
          <w:rFonts w:hint="eastAsia" w:ascii="宋体" w:hAnsi="宋体" w:cs="宋体"/>
          <w:b/>
          <w:color w:val="000000"/>
          <w:kern w:val="0"/>
          <w:sz w:val="24"/>
        </w:rPr>
      </w:pPr>
      <w:bookmarkStart w:id="2" w:name="_Hlk33175756"/>
      <w:r>
        <w:rPr>
          <w:rFonts w:hint="eastAsia" w:ascii="宋体" w:hAnsi="宋体" w:cs="宋体"/>
          <w:b/>
          <w:color w:val="000000"/>
          <w:kern w:val="0"/>
          <w:sz w:val="24"/>
        </w:rPr>
        <w:t>五、投标供应商资格要求：</w:t>
      </w:r>
    </w:p>
    <w:p>
      <w:pPr>
        <w:widowControl/>
        <w:snapToGrid w:val="0"/>
        <w:spacing w:line="360" w:lineRule="auto"/>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1、符合《中华人民共和国政府采购法》第二十二条的规定：</w:t>
      </w:r>
    </w:p>
    <w:p>
      <w:pPr>
        <w:widowControl/>
        <w:snapToGrid w:val="0"/>
        <w:spacing w:line="360" w:lineRule="auto"/>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（1）具有独立承担民事责任的能力；</w:t>
      </w:r>
    </w:p>
    <w:p>
      <w:pPr>
        <w:widowControl/>
        <w:snapToGrid w:val="0"/>
        <w:spacing w:line="360" w:lineRule="auto"/>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（2）具有良好的商业信誉和健全的财务会计制度；</w:t>
      </w:r>
    </w:p>
    <w:p>
      <w:pPr>
        <w:widowControl/>
        <w:snapToGrid w:val="0"/>
        <w:spacing w:line="360" w:lineRule="auto"/>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（3）具有履行合同所必需的场地、设备和专业技术能力；</w:t>
      </w:r>
    </w:p>
    <w:p>
      <w:pPr>
        <w:widowControl/>
        <w:snapToGrid w:val="0"/>
        <w:spacing w:line="360" w:lineRule="auto"/>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（4）有依法缴纳税收和社会保障资金的良好记录；</w:t>
      </w:r>
    </w:p>
    <w:p>
      <w:pPr>
        <w:widowControl/>
        <w:snapToGrid w:val="0"/>
        <w:spacing w:line="360" w:lineRule="auto"/>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（5）参加政府采购活动前三年内，在经营活动中没有重大违法记录；</w:t>
      </w:r>
    </w:p>
    <w:p>
      <w:pPr>
        <w:pStyle w:val="23"/>
        <w:snapToGrid w:val="0"/>
        <w:spacing w:line="360" w:lineRule="auto"/>
        <w:rPr>
          <w:rFonts w:hint="eastAsia" w:ascii="宋体" w:hAnsi="宋体" w:cs="宋体"/>
          <w:color w:val="000000"/>
        </w:rPr>
      </w:pPr>
      <w:r>
        <w:rPr>
          <w:rFonts w:hint="eastAsia" w:ascii="宋体" w:hAnsi="宋体" w:cs="宋体"/>
          <w:color w:val="000000"/>
        </w:rPr>
        <w:t>窗体顶端</w:t>
      </w:r>
    </w:p>
    <w:p>
      <w:pPr>
        <w:widowControl/>
        <w:snapToGrid w:val="0"/>
        <w:spacing w:line="360" w:lineRule="auto"/>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2、投标供应商特定资格条件：</w:t>
      </w:r>
    </w:p>
    <w:p>
      <w:pPr>
        <w:pStyle w:val="24"/>
        <w:snapToGrid w:val="0"/>
        <w:spacing w:line="360" w:lineRule="auto"/>
        <w:rPr>
          <w:rFonts w:hint="eastAsia" w:ascii="宋体" w:hAnsi="宋体" w:cs="宋体"/>
          <w:b/>
          <w:bCs/>
          <w:color w:val="000000"/>
        </w:rPr>
      </w:pPr>
      <w:r>
        <w:rPr>
          <w:rFonts w:hint="eastAsia" w:ascii="宋体" w:hAnsi="宋体" w:cs="宋体"/>
          <w:b/>
          <w:bCs/>
          <w:color w:val="000000"/>
        </w:rPr>
        <w:t>窗体底端</w:t>
      </w:r>
    </w:p>
    <w:p>
      <w:pPr>
        <w:widowControl/>
        <w:numPr>
          <w:ilvl w:val="0"/>
          <w:numId w:val="5"/>
        </w:numPr>
        <w:snapToGrid w:val="0"/>
        <w:spacing w:line="360" w:lineRule="auto"/>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单位负责人为同一人或者存在直接控股、管理关系的不同供应商，不得参加同一合同项下的政府采购活动；</w:t>
      </w:r>
    </w:p>
    <w:p>
      <w:pPr>
        <w:widowControl/>
        <w:numPr>
          <w:ilvl w:val="0"/>
          <w:numId w:val="5"/>
        </w:numPr>
        <w:snapToGrid w:val="0"/>
        <w:spacing w:line="360" w:lineRule="auto"/>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供应商未被列入失信被执行人名单、重大税收违法案件当事人名单、政府采购严重违法失信行为记录名单，信用信息以信用中国网站（www.creditchina.gov.cn）、中国政府采购网（www.ccgp.gov.cn）公布为准；</w:t>
      </w:r>
    </w:p>
    <w:p>
      <w:pPr>
        <w:widowControl/>
        <w:numPr>
          <w:ilvl w:val="0"/>
          <w:numId w:val="5"/>
        </w:numPr>
        <w:snapToGrid w:val="0"/>
        <w:spacing w:line="360" w:lineRule="auto"/>
        <w:ind w:firstLine="458" w:firstLineChars="200"/>
        <w:jc w:val="left"/>
        <w:rPr>
          <w:rFonts w:ascii="宋体" w:hAnsi="宋体" w:cs="宋体"/>
          <w:b/>
          <w:bCs/>
          <w:color w:val="000000"/>
          <w:kern w:val="0"/>
          <w:sz w:val="24"/>
        </w:rPr>
      </w:pPr>
      <w:r>
        <w:rPr>
          <w:rFonts w:hint="eastAsia" w:ascii="宋体" w:hAnsi="宋体" w:cs="宋体"/>
          <w:b/>
          <w:bCs/>
          <w:color w:val="000000"/>
          <w:spacing w:val="-6"/>
          <w:kern w:val="0"/>
          <w:sz w:val="24"/>
        </w:rPr>
        <w:t>公益一类事业单位不属于政府购买服务的承接主体，不得参与承接购买服务；</w:t>
      </w:r>
    </w:p>
    <w:p>
      <w:pPr>
        <w:widowControl/>
        <w:snapToGrid w:val="0"/>
        <w:spacing w:line="360" w:lineRule="auto"/>
        <w:ind w:left="420" w:leftChars="200"/>
        <w:jc w:val="left"/>
        <w:rPr>
          <w:rFonts w:ascii="宋体" w:hAnsi="宋体" w:cs="宋体"/>
          <w:color w:val="000000"/>
          <w:kern w:val="0"/>
          <w:sz w:val="24"/>
        </w:rPr>
      </w:pPr>
      <w:r>
        <w:rPr>
          <w:rFonts w:hint="eastAsia" w:ascii="宋体" w:hAnsi="宋体" w:cs="宋体"/>
          <w:b/>
          <w:bCs/>
          <w:color w:val="000000"/>
          <w:kern w:val="0"/>
          <w:sz w:val="24"/>
        </w:rPr>
        <w:t>（4）本项目谢绝联合体投标</w:t>
      </w:r>
      <w:r>
        <w:rPr>
          <w:rFonts w:hint="eastAsia" w:ascii="宋体" w:hAnsi="宋体" w:cs="宋体"/>
          <w:color w:val="000000"/>
          <w:kern w:val="0"/>
          <w:sz w:val="24"/>
        </w:rPr>
        <w:t>。</w:t>
      </w:r>
    </w:p>
    <w:bookmarkEnd w:id="2"/>
    <w:p>
      <w:pPr>
        <w:widowControl/>
        <w:snapToGrid w:val="0"/>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六、招标文件的获取：</w:t>
      </w:r>
    </w:p>
    <w:p>
      <w:pPr>
        <w:spacing w:line="360" w:lineRule="auto"/>
        <w:ind w:firstLine="420"/>
        <w:rPr>
          <w:rFonts w:hint="eastAsia" w:ascii="宋体" w:hAnsi="宋体" w:cs="Arial"/>
          <w:color w:val="000000"/>
          <w:sz w:val="24"/>
        </w:rPr>
      </w:pPr>
      <w:r>
        <w:rPr>
          <w:rFonts w:hint="eastAsia" w:ascii="宋体" w:hAnsi="宋体"/>
          <w:b/>
          <w:bCs/>
          <w:sz w:val="24"/>
        </w:rPr>
        <w:t>1</w:t>
      </w:r>
      <w:r>
        <w:rPr>
          <w:rFonts w:hint="eastAsia" w:ascii="宋体" w:hAnsi="宋体" w:cs="宋体"/>
          <w:b/>
          <w:bCs/>
          <w:sz w:val="24"/>
        </w:rPr>
        <w:t>、</w:t>
      </w:r>
      <w:r>
        <w:rPr>
          <w:rFonts w:hint="eastAsia" w:ascii="宋体" w:hAnsi="宋体" w:cs="Arial"/>
          <w:b/>
          <w:color w:val="000000"/>
          <w:sz w:val="24"/>
        </w:rPr>
        <w:t>本项目招标文件实行“政府采购云平台”在线获取，</w:t>
      </w:r>
      <w:r>
        <w:rPr>
          <w:rFonts w:hint="eastAsia" w:ascii="宋体" w:hAnsi="宋体" w:cs="宋体"/>
          <w:b/>
          <w:color w:val="000000"/>
          <w:kern w:val="0"/>
          <w:sz w:val="24"/>
        </w:rPr>
        <w:t>不提供招标文件纸质版</w:t>
      </w:r>
      <w:r>
        <w:rPr>
          <w:rFonts w:hint="eastAsia" w:ascii="宋体" w:hAnsi="宋体" w:cs="Arial"/>
          <w:b/>
          <w:color w:val="000000"/>
          <w:sz w:val="24"/>
        </w:rPr>
        <w:t>。供应商获取招标文件前应先完成“政府采购云平台”的账号注册同时办理CA领取；</w:t>
      </w:r>
    </w:p>
    <w:p>
      <w:pPr>
        <w:pStyle w:val="8"/>
        <w:snapToGrid w:val="0"/>
        <w:spacing w:line="360" w:lineRule="auto"/>
        <w:ind w:firstLine="482" w:firstLineChars="200"/>
        <w:rPr>
          <w:rFonts w:hint="eastAsia" w:ascii="宋体" w:hAnsi="宋体" w:eastAsia="宋体"/>
          <w:b/>
          <w:bCs/>
          <w:sz w:val="24"/>
        </w:rPr>
      </w:pPr>
      <w:r>
        <w:rPr>
          <w:rFonts w:hint="eastAsia" w:ascii="宋体" w:hAnsi="宋体" w:eastAsia="宋体"/>
          <w:b/>
          <w:bCs/>
          <w:sz w:val="24"/>
        </w:rPr>
        <w:t>2</w:t>
      </w:r>
      <w:r>
        <w:rPr>
          <w:rFonts w:hint="eastAsia" w:ascii="宋体" w:hAnsi="宋体" w:eastAsia="宋体" w:cs="宋体"/>
          <w:b/>
          <w:bCs/>
          <w:sz w:val="24"/>
        </w:rPr>
        <w:t>、</w:t>
      </w:r>
      <w:r>
        <w:rPr>
          <w:rFonts w:hint="eastAsia" w:ascii="宋体" w:hAnsi="宋体" w:eastAsia="宋体"/>
          <w:b/>
          <w:bCs/>
          <w:sz w:val="24"/>
        </w:rPr>
        <w:t>地点：政采云平台（http://zfcg.czt.zj.gov.cn）；</w:t>
      </w:r>
    </w:p>
    <w:p>
      <w:pPr>
        <w:pStyle w:val="8"/>
        <w:snapToGrid w:val="0"/>
        <w:spacing w:line="360" w:lineRule="auto"/>
        <w:ind w:firstLine="482" w:firstLineChars="200"/>
        <w:rPr>
          <w:rFonts w:hint="eastAsia" w:ascii="宋体" w:hAnsi="宋体" w:eastAsia="宋体"/>
          <w:b/>
          <w:bCs/>
          <w:sz w:val="24"/>
        </w:rPr>
      </w:pPr>
      <w:r>
        <w:rPr>
          <w:rFonts w:hint="eastAsia" w:ascii="宋体" w:hAnsi="宋体" w:eastAsia="宋体"/>
          <w:b/>
          <w:bCs/>
          <w:sz w:val="24"/>
        </w:rPr>
        <w:t>3</w:t>
      </w:r>
      <w:r>
        <w:rPr>
          <w:rFonts w:hint="eastAsia" w:ascii="宋体" w:hAnsi="宋体" w:eastAsia="宋体" w:cs="宋体"/>
          <w:b/>
          <w:bCs/>
          <w:sz w:val="24"/>
        </w:rPr>
        <w:t>、</w:t>
      </w:r>
      <w:r>
        <w:rPr>
          <w:rFonts w:hint="eastAsia" w:ascii="宋体" w:hAnsi="宋体" w:eastAsia="宋体"/>
          <w:b/>
          <w:bCs/>
          <w:sz w:val="24"/>
        </w:rPr>
        <w:t>方式：潜在供应商登陆政采云平台，在线申请获取招标文件（进入“项目采购”应用，在获取招标文件菜单中选择项目，申请获取招标文件</w:t>
      </w:r>
      <w:r>
        <w:rPr>
          <w:rFonts w:hint="eastAsia" w:ascii="宋体" w:hAnsi="宋体" w:eastAsia="宋体" w:cs="Arial"/>
          <w:b/>
          <w:bCs/>
          <w:color w:val="000000"/>
          <w:sz w:val="24"/>
        </w:rPr>
        <w:t>，本项目招标文件不收取工本费</w:t>
      </w:r>
      <w:r>
        <w:rPr>
          <w:rFonts w:hint="eastAsia" w:ascii="宋体" w:hAnsi="宋体" w:eastAsia="宋体"/>
          <w:b/>
          <w:bCs/>
          <w:sz w:val="24"/>
        </w:rPr>
        <w:t>；</w:t>
      </w:r>
      <w:r>
        <w:rPr>
          <w:rFonts w:hint="eastAsia" w:ascii="宋体" w:hAnsi="宋体" w:eastAsia="宋体"/>
          <w:b/>
          <w:bCs/>
          <w:sz w:val="24"/>
          <w:u w:val="single"/>
        </w:rPr>
        <w:t>仅需</w:t>
      </w:r>
      <w:r>
        <w:rPr>
          <w:rFonts w:ascii="宋体" w:hAnsi="宋体" w:eastAsia="宋体"/>
          <w:b/>
          <w:bCs/>
          <w:sz w:val="24"/>
          <w:u w:val="single"/>
        </w:rPr>
        <w:t>浏览</w:t>
      </w:r>
      <w:r>
        <w:rPr>
          <w:rFonts w:hint="eastAsia" w:ascii="宋体" w:hAnsi="宋体" w:eastAsia="宋体"/>
          <w:b/>
          <w:bCs/>
          <w:sz w:val="24"/>
          <w:u w:val="single"/>
        </w:rPr>
        <w:t>招标文件的供应商可点击“游客，</w:t>
      </w:r>
      <w:r>
        <w:rPr>
          <w:rFonts w:ascii="宋体" w:hAnsi="宋体" w:eastAsia="宋体"/>
          <w:b/>
          <w:bCs/>
          <w:sz w:val="24"/>
          <w:u w:val="single"/>
        </w:rPr>
        <w:t>浏览</w:t>
      </w:r>
      <w:r>
        <w:rPr>
          <w:rFonts w:hint="eastAsia" w:ascii="宋体" w:hAnsi="宋体" w:eastAsia="宋体"/>
          <w:b/>
          <w:bCs/>
          <w:sz w:val="24"/>
          <w:u w:val="single"/>
        </w:rPr>
        <w:t>招标文件”直接下载招标文件</w:t>
      </w:r>
      <w:r>
        <w:rPr>
          <w:rFonts w:ascii="宋体" w:hAnsi="宋体" w:eastAsia="宋体"/>
          <w:b/>
          <w:bCs/>
          <w:sz w:val="24"/>
          <w:u w:val="single"/>
        </w:rPr>
        <w:t>浏览</w:t>
      </w:r>
      <w:r>
        <w:rPr>
          <w:rFonts w:hint="eastAsia" w:ascii="宋体" w:hAnsi="宋体" w:eastAsia="宋体"/>
          <w:b/>
          <w:bCs/>
          <w:sz w:val="24"/>
        </w:rPr>
        <w:t>）；</w:t>
      </w:r>
    </w:p>
    <w:p>
      <w:pPr>
        <w:widowControl/>
        <w:snapToGrid w:val="0"/>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4、供应商获取招标文件时须提交的文件资料：无；</w:t>
      </w:r>
    </w:p>
    <w:p>
      <w:pPr>
        <w:widowControl/>
        <w:snapToGrid w:val="0"/>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snapToGrid w:val="0"/>
        <w:spacing w:line="360" w:lineRule="auto"/>
        <w:ind w:firstLine="482" w:firstLineChars="200"/>
        <w:jc w:val="left"/>
        <w:rPr>
          <w:rFonts w:hint="eastAsia" w:ascii="宋体" w:hAnsi="宋体"/>
          <w:b/>
          <w:bCs/>
          <w:sz w:val="24"/>
        </w:rPr>
      </w:pPr>
      <w:r>
        <w:rPr>
          <w:rFonts w:hint="eastAsia" w:ascii="宋体" w:hAnsi="宋体" w:cs="宋体"/>
          <w:b/>
          <w:color w:val="000000"/>
          <w:kern w:val="0"/>
          <w:sz w:val="24"/>
        </w:rPr>
        <w:t>注：请供应商按上述要求获取招标文件，如未在“</w:t>
      </w:r>
      <w:r>
        <w:rPr>
          <w:rFonts w:hint="eastAsia" w:ascii="宋体" w:hAnsi="宋体"/>
          <w:b/>
          <w:bCs/>
          <w:sz w:val="24"/>
        </w:rPr>
        <w:t>政采云”系统内完成相关流程，引起的投标无效责任自负。</w:t>
      </w:r>
    </w:p>
    <w:p>
      <w:pPr>
        <w:widowControl/>
        <w:snapToGrid w:val="0"/>
        <w:spacing w:line="360" w:lineRule="auto"/>
        <w:ind w:firstLine="482" w:firstLineChars="200"/>
        <w:jc w:val="left"/>
        <w:rPr>
          <w:rFonts w:hint="eastAsia" w:ascii="宋体" w:hAnsi="宋体" w:cs="宋体"/>
          <w:color w:val="000000"/>
          <w:kern w:val="0"/>
          <w:sz w:val="24"/>
        </w:rPr>
      </w:pPr>
      <w:r>
        <w:rPr>
          <w:rFonts w:hint="eastAsia" w:ascii="宋体" w:hAnsi="宋体" w:cs="宋体"/>
          <w:b/>
          <w:color w:val="000000"/>
          <w:kern w:val="0"/>
          <w:sz w:val="24"/>
        </w:rPr>
        <w:t>七、投标截止时间：</w:t>
      </w:r>
      <w:r>
        <w:rPr>
          <w:rFonts w:hint="eastAsia" w:ascii="宋体" w:hAnsi="宋体" w:cs="宋体"/>
          <w:color w:val="000000"/>
          <w:kern w:val="0"/>
          <w:sz w:val="24"/>
        </w:rPr>
        <w:t>20</w:t>
      </w:r>
      <w:r>
        <w:rPr>
          <w:rFonts w:ascii="宋体" w:hAnsi="宋体" w:cs="宋体"/>
          <w:color w:val="000000"/>
          <w:kern w:val="0"/>
          <w:sz w:val="24"/>
        </w:rPr>
        <w:t>20</w:t>
      </w:r>
      <w:r>
        <w:rPr>
          <w:rFonts w:hint="eastAsia" w:ascii="宋体" w:hAnsi="宋体" w:cs="宋体"/>
          <w:color w:val="000000"/>
          <w:kern w:val="0"/>
          <w:sz w:val="24"/>
        </w:rPr>
        <w:t>年</w:t>
      </w:r>
      <w:r>
        <w:rPr>
          <w:rFonts w:hint="eastAsia" w:ascii="宋体" w:hAnsi="宋体" w:cs="宋体"/>
          <w:color w:val="000000"/>
          <w:kern w:val="0"/>
          <w:sz w:val="24"/>
          <w:lang w:val="en-US" w:eastAsia="zh-CN"/>
        </w:rPr>
        <w:t>5</w:t>
      </w:r>
      <w:r>
        <w:rPr>
          <w:rFonts w:hint="eastAsia" w:ascii="宋体" w:hAnsi="宋体" w:cs="宋体"/>
          <w:color w:val="000000"/>
          <w:kern w:val="0"/>
          <w:sz w:val="24"/>
        </w:rPr>
        <w:t>月</w:t>
      </w:r>
      <w:r>
        <w:rPr>
          <w:rFonts w:hint="eastAsia" w:ascii="宋体" w:hAnsi="宋体" w:cs="宋体"/>
          <w:color w:val="000000"/>
          <w:kern w:val="0"/>
          <w:sz w:val="24"/>
          <w:lang w:val="en-US" w:eastAsia="zh-CN"/>
        </w:rPr>
        <w:t>21</w:t>
      </w:r>
      <w:r>
        <w:rPr>
          <w:rFonts w:hint="eastAsia" w:ascii="宋体" w:hAnsi="宋体" w:cs="宋体"/>
          <w:color w:val="000000"/>
          <w:kern w:val="0"/>
          <w:sz w:val="24"/>
        </w:rPr>
        <w:t>日</w:t>
      </w:r>
      <w:r>
        <w:rPr>
          <w:rFonts w:hint="eastAsia" w:ascii="宋体" w:hAnsi="宋体" w:cs="宋体"/>
          <w:color w:val="000000"/>
          <w:kern w:val="0"/>
          <w:sz w:val="24"/>
          <w:lang w:val="en-US" w:eastAsia="zh-CN"/>
        </w:rPr>
        <w:t>13</w:t>
      </w:r>
      <w:r>
        <w:rPr>
          <w:rFonts w:hint="eastAsia" w:ascii="宋体" w:hAnsi="宋体" w:cs="宋体"/>
          <w:color w:val="000000"/>
          <w:kern w:val="0"/>
          <w:sz w:val="24"/>
        </w:rPr>
        <w:t>时</w:t>
      </w:r>
      <w:r>
        <w:rPr>
          <w:rFonts w:hint="eastAsia" w:ascii="宋体" w:hAnsi="宋体" w:cs="宋体"/>
          <w:color w:val="000000"/>
          <w:kern w:val="0"/>
          <w:sz w:val="24"/>
          <w:lang w:val="en-US" w:eastAsia="zh-CN"/>
        </w:rPr>
        <w:t>30</w:t>
      </w:r>
      <w:r>
        <w:rPr>
          <w:rFonts w:hint="eastAsia" w:ascii="宋体" w:hAnsi="宋体" w:cs="宋体"/>
          <w:color w:val="000000"/>
          <w:kern w:val="0"/>
          <w:sz w:val="24"/>
        </w:rPr>
        <w:t>分</w:t>
      </w:r>
      <w:r>
        <w:rPr>
          <w:rFonts w:hint="eastAsia" w:ascii="宋体" w:hAnsi="宋体" w:cs="宋体"/>
          <w:color w:val="000000"/>
          <w:kern w:val="0"/>
          <w:sz w:val="24"/>
          <w:lang w:val="en-US" w:eastAsia="zh-CN"/>
        </w:rPr>
        <w:t>00</w:t>
      </w:r>
      <w:r>
        <w:rPr>
          <w:rFonts w:hint="eastAsia" w:ascii="宋体" w:hAnsi="宋体" w:cs="宋体"/>
          <w:color w:val="000000"/>
          <w:kern w:val="0"/>
          <w:sz w:val="24"/>
        </w:rPr>
        <w:t>秒；</w:t>
      </w:r>
    </w:p>
    <w:p>
      <w:pPr>
        <w:pStyle w:val="14"/>
        <w:spacing w:before="80" w:beforeAutospacing="0" w:after="0" w:afterAutospacing="0" w:line="360" w:lineRule="auto"/>
        <w:ind w:firstLine="320"/>
        <w:rPr>
          <w:rFonts w:hint="eastAsia" w:ascii="宋体" w:hAnsi="宋体"/>
          <w:b/>
          <w:bCs/>
          <w:color w:val="000000"/>
        </w:rPr>
      </w:pPr>
      <w:r>
        <w:rPr>
          <w:rFonts w:hint="eastAsia" w:ascii="宋体" w:hAnsi="宋体"/>
          <w:b/>
          <w:bCs/>
          <w:color w:val="000000"/>
        </w:rPr>
        <w:t xml:space="preserve"> 八、投标地点：</w:t>
      </w:r>
      <w:r>
        <w:rPr>
          <w:rFonts w:hint="eastAsia" w:ascii="宋体" w:hAnsi="宋体"/>
          <w:color w:val="000000"/>
          <w:kern w:val="2"/>
          <w:szCs w:val="22"/>
        </w:rPr>
        <w:t>杭州市公共资源交易中心余杭分中心</w:t>
      </w:r>
      <w:r>
        <w:rPr>
          <w:rFonts w:hint="eastAsia" w:ascii="宋体" w:hAnsi="宋体" w:eastAsia="宋体"/>
          <w:color w:val="000000"/>
          <w:kern w:val="2"/>
          <w:szCs w:val="22"/>
          <w:lang w:val="en-US" w:eastAsia="zh-CN"/>
        </w:rPr>
        <w:t>3号开标室</w:t>
      </w:r>
      <w:r>
        <w:rPr>
          <w:rFonts w:hint="eastAsia" w:ascii="宋体" w:hAnsi="宋体"/>
          <w:color w:val="000000"/>
          <w:kern w:val="2"/>
          <w:szCs w:val="22"/>
        </w:rPr>
        <w:t>（余杭区市民之家三楼）</w:t>
      </w:r>
    </w:p>
    <w:p>
      <w:pPr>
        <w:widowControl/>
        <w:snapToGrid w:val="0"/>
        <w:spacing w:line="360" w:lineRule="auto"/>
        <w:ind w:firstLine="482" w:firstLineChars="200"/>
        <w:jc w:val="left"/>
        <w:rPr>
          <w:rFonts w:hint="eastAsia" w:ascii="宋体" w:hAnsi="宋体" w:cs="宋体"/>
          <w:color w:val="000000"/>
          <w:kern w:val="0"/>
          <w:sz w:val="24"/>
        </w:rPr>
      </w:pPr>
      <w:r>
        <w:rPr>
          <w:rFonts w:hint="eastAsia" w:ascii="宋体" w:hAnsi="宋体" w:cs="宋体"/>
          <w:b/>
          <w:color w:val="000000"/>
          <w:kern w:val="0"/>
          <w:sz w:val="24"/>
        </w:rPr>
        <w:t>九、开标时间：</w:t>
      </w:r>
      <w:r>
        <w:rPr>
          <w:rFonts w:hint="eastAsia" w:ascii="宋体" w:hAnsi="宋体" w:cs="宋体"/>
          <w:color w:val="000000"/>
          <w:kern w:val="0"/>
          <w:sz w:val="24"/>
        </w:rPr>
        <w:t>20</w:t>
      </w:r>
      <w:r>
        <w:rPr>
          <w:rFonts w:ascii="宋体" w:hAnsi="宋体" w:cs="宋体"/>
          <w:color w:val="000000"/>
          <w:kern w:val="0"/>
          <w:sz w:val="24"/>
        </w:rPr>
        <w:t>20</w:t>
      </w:r>
      <w:r>
        <w:rPr>
          <w:rFonts w:hint="eastAsia" w:ascii="宋体" w:hAnsi="宋体" w:cs="宋体"/>
          <w:color w:val="000000"/>
          <w:kern w:val="0"/>
          <w:sz w:val="24"/>
        </w:rPr>
        <w:t>年</w:t>
      </w:r>
      <w:r>
        <w:rPr>
          <w:rFonts w:hint="eastAsia" w:ascii="宋体" w:hAnsi="宋体" w:cs="宋体"/>
          <w:color w:val="000000"/>
          <w:kern w:val="0"/>
          <w:sz w:val="24"/>
          <w:lang w:val="en-US" w:eastAsia="zh-CN"/>
        </w:rPr>
        <w:t>5</w:t>
      </w:r>
      <w:r>
        <w:rPr>
          <w:rFonts w:hint="eastAsia" w:ascii="宋体" w:hAnsi="宋体" w:cs="宋体"/>
          <w:color w:val="000000"/>
          <w:kern w:val="0"/>
          <w:sz w:val="24"/>
        </w:rPr>
        <w:t>月</w:t>
      </w:r>
      <w:r>
        <w:rPr>
          <w:rFonts w:hint="eastAsia" w:ascii="宋体" w:hAnsi="宋体" w:cs="宋体"/>
          <w:color w:val="000000"/>
          <w:kern w:val="0"/>
          <w:sz w:val="24"/>
          <w:lang w:val="en-US" w:eastAsia="zh-CN"/>
        </w:rPr>
        <w:t>21</w:t>
      </w:r>
      <w:r>
        <w:rPr>
          <w:rFonts w:hint="eastAsia" w:ascii="宋体" w:hAnsi="宋体" w:cs="宋体"/>
          <w:color w:val="000000"/>
          <w:kern w:val="0"/>
          <w:sz w:val="24"/>
        </w:rPr>
        <w:t>日</w:t>
      </w:r>
      <w:r>
        <w:rPr>
          <w:rFonts w:hint="eastAsia" w:ascii="宋体" w:hAnsi="宋体" w:cs="宋体"/>
          <w:color w:val="000000"/>
          <w:kern w:val="0"/>
          <w:sz w:val="24"/>
          <w:lang w:val="en-US" w:eastAsia="zh-CN"/>
        </w:rPr>
        <w:t>13</w:t>
      </w:r>
      <w:r>
        <w:rPr>
          <w:rFonts w:hint="eastAsia" w:ascii="宋体" w:hAnsi="宋体" w:cs="宋体"/>
          <w:color w:val="000000"/>
          <w:kern w:val="0"/>
          <w:sz w:val="24"/>
        </w:rPr>
        <w:t>时</w:t>
      </w:r>
      <w:r>
        <w:rPr>
          <w:rFonts w:hint="eastAsia" w:ascii="宋体" w:hAnsi="宋体" w:cs="宋体"/>
          <w:color w:val="000000"/>
          <w:kern w:val="0"/>
          <w:sz w:val="24"/>
          <w:lang w:val="en-US" w:eastAsia="zh-CN"/>
        </w:rPr>
        <w:t>30</w:t>
      </w:r>
      <w:r>
        <w:rPr>
          <w:rFonts w:hint="eastAsia" w:ascii="宋体" w:hAnsi="宋体" w:cs="宋体"/>
          <w:color w:val="000000"/>
          <w:kern w:val="0"/>
          <w:sz w:val="24"/>
        </w:rPr>
        <w:t>分</w:t>
      </w:r>
      <w:r>
        <w:rPr>
          <w:rFonts w:hint="eastAsia" w:ascii="宋体" w:hAnsi="宋体" w:cs="宋体"/>
          <w:color w:val="000000"/>
          <w:kern w:val="0"/>
          <w:sz w:val="24"/>
          <w:lang w:val="en-US" w:eastAsia="zh-CN"/>
        </w:rPr>
        <w:t>00</w:t>
      </w:r>
      <w:r>
        <w:rPr>
          <w:rFonts w:hint="eastAsia" w:ascii="宋体" w:hAnsi="宋体" w:cs="宋体"/>
          <w:color w:val="000000"/>
          <w:kern w:val="0"/>
          <w:sz w:val="24"/>
        </w:rPr>
        <w:t>秒；</w:t>
      </w:r>
    </w:p>
    <w:p>
      <w:pPr>
        <w:widowControl/>
        <w:snapToGrid w:val="0"/>
        <w:spacing w:line="360" w:lineRule="auto"/>
        <w:ind w:left="479" w:leftChars="228"/>
        <w:jc w:val="left"/>
        <w:rPr>
          <w:rFonts w:hint="eastAsia" w:ascii="宋体" w:hAnsi="宋体" w:cs="宋体"/>
          <w:kern w:val="0"/>
          <w:sz w:val="24"/>
        </w:rPr>
      </w:pPr>
      <w:r>
        <w:rPr>
          <w:rFonts w:hint="eastAsia" w:ascii="宋体" w:hAnsi="宋体" w:cs="宋体"/>
          <w:b/>
          <w:color w:val="000000"/>
          <w:kern w:val="0"/>
          <w:sz w:val="24"/>
        </w:rPr>
        <w:t>十、开标地点：</w:t>
      </w:r>
      <w:r>
        <w:rPr>
          <w:rFonts w:hint="eastAsia" w:ascii="宋体" w:hAnsi="宋体" w:cs="宋体"/>
          <w:color w:val="000000"/>
          <w:sz w:val="24"/>
          <w:szCs w:val="22"/>
        </w:rPr>
        <w:t>杭州市公共资源交易中心余杭分中心</w:t>
      </w:r>
      <w:r>
        <w:rPr>
          <w:rFonts w:hint="eastAsia" w:ascii="宋体" w:hAnsi="宋体" w:cs="宋体"/>
          <w:color w:val="000000"/>
          <w:sz w:val="24"/>
          <w:szCs w:val="22"/>
          <w:lang w:val="en-US" w:eastAsia="zh-CN"/>
        </w:rPr>
        <w:t>3号开标室</w:t>
      </w:r>
      <w:r>
        <w:rPr>
          <w:rFonts w:hint="eastAsia" w:ascii="宋体" w:hAnsi="宋体" w:cs="宋体"/>
          <w:color w:val="000000"/>
          <w:sz w:val="24"/>
          <w:szCs w:val="22"/>
        </w:rPr>
        <w:t>（余杭区市民之家三楼）</w:t>
      </w:r>
      <w:r>
        <w:rPr>
          <w:rFonts w:hint="eastAsia" w:ascii="宋体" w:hAnsi="宋体" w:cs="宋体"/>
          <w:kern w:val="0"/>
          <w:sz w:val="24"/>
        </w:rPr>
        <w:t>。</w:t>
      </w:r>
    </w:p>
    <w:p>
      <w:pPr>
        <w:widowControl/>
        <w:snapToGrid w:val="0"/>
        <w:spacing w:line="360" w:lineRule="auto"/>
        <w:ind w:left="479" w:leftChars="228"/>
        <w:jc w:val="left"/>
        <w:rPr>
          <w:rFonts w:ascii="宋体" w:hAnsi="宋体" w:cs="宋体"/>
          <w:color w:val="000000"/>
          <w:kern w:val="0"/>
          <w:sz w:val="24"/>
        </w:rPr>
      </w:pPr>
      <w:r>
        <w:rPr>
          <w:rFonts w:hint="eastAsia" w:ascii="宋体" w:hAnsi="宋体" w:cs="宋体"/>
          <w:b/>
          <w:color w:val="000000"/>
          <w:kern w:val="0"/>
          <w:sz w:val="24"/>
        </w:rPr>
        <w:t>十一、投标保证金：</w:t>
      </w:r>
      <w:r>
        <w:rPr>
          <w:rFonts w:hint="eastAsia" w:ascii="宋体" w:hAnsi="宋体" w:cs="宋体"/>
          <w:color w:val="000000"/>
          <w:kern w:val="0"/>
          <w:sz w:val="24"/>
        </w:rPr>
        <w:t>无。</w:t>
      </w:r>
    </w:p>
    <w:p>
      <w:pPr>
        <w:spacing w:line="360" w:lineRule="auto"/>
        <w:ind w:firstLine="482" w:firstLineChars="200"/>
        <w:rPr>
          <w:rFonts w:hint="eastAsia" w:ascii="宋体" w:hAnsi="宋体" w:cs="Arial"/>
          <w:b/>
          <w:color w:val="000000"/>
          <w:sz w:val="24"/>
        </w:rPr>
      </w:pPr>
      <w:r>
        <w:rPr>
          <w:rFonts w:hint="eastAsia" w:ascii="宋体" w:hAnsi="宋体" w:cs="Arial"/>
          <w:b/>
          <w:color w:val="000000"/>
          <w:sz w:val="24"/>
        </w:rPr>
        <w:t>十二、在线投标响应（电子投标）说明</w:t>
      </w:r>
    </w:p>
    <w:p>
      <w:pPr>
        <w:spacing w:line="360" w:lineRule="auto"/>
        <w:ind w:firstLine="424" w:firstLineChars="176"/>
        <w:rPr>
          <w:rFonts w:hint="eastAsia" w:ascii="宋体" w:hAnsi="宋体" w:cs="Arial"/>
          <w:b/>
          <w:color w:val="000000"/>
          <w:sz w:val="24"/>
        </w:rPr>
      </w:pPr>
      <w:r>
        <w:rPr>
          <w:rFonts w:hint="eastAsia" w:ascii="宋体" w:hAnsi="宋体" w:cs="Arial"/>
          <w:b/>
          <w:color w:val="000000"/>
          <w:sz w:val="24"/>
        </w:rPr>
        <w:t>1、</w:t>
      </w:r>
      <w:r>
        <w:rPr>
          <w:rFonts w:hint="eastAsia" w:ascii="宋体" w:hAnsi="宋体" w:cs="Arial"/>
          <w:b/>
          <w:color w:val="000000"/>
          <w:sz w:val="24"/>
          <w:u w:val="single"/>
        </w:rPr>
        <w:t>本项目通过“政府采购云平台（</w:t>
      </w:r>
      <w:r>
        <w:rPr>
          <w:rFonts w:ascii="宋体" w:hAnsi="宋体" w:cs="Arial"/>
          <w:b/>
          <w:color w:val="000000"/>
          <w:sz w:val="24"/>
          <w:u w:val="single"/>
        </w:rPr>
        <w:t>www.</w:t>
      </w:r>
      <w:r>
        <w:rPr>
          <w:rFonts w:hint="eastAsia" w:ascii="宋体" w:hAnsi="宋体" w:cs="Arial"/>
          <w:b/>
          <w:color w:val="000000"/>
          <w:sz w:val="24"/>
          <w:u w:val="single"/>
        </w:rPr>
        <w:t>zcy</w:t>
      </w:r>
      <w:r>
        <w:rPr>
          <w:rFonts w:ascii="宋体" w:hAnsi="宋体" w:cs="Arial"/>
          <w:b/>
          <w:color w:val="000000"/>
          <w:sz w:val="24"/>
          <w:u w:val="single"/>
        </w:rPr>
        <w:t>gov.cn</w:t>
      </w:r>
      <w:r>
        <w:rPr>
          <w:rFonts w:hint="eastAsia" w:ascii="宋体" w:hAnsi="宋体" w:cs="Arial"/>
          <w:b/>
          <w:color w:val="000000"/>
          <w:sz w:val="24"/>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Arial"/>
          <w:b/>
          <w:color w:val="000000"/>
          <w:sz w:val="24"/>
        </w:rPr>
        <w:t>。</w:t>
      </w:r>
    </w:p>
    <w:p>
      <w:pPr>
        <w:spacing w:line="360" w:lineRule="auto"/>
        <w:ind w:firstLine="424" w:firstLineChars="176"/>
        <w:rPr>
          <w:rFonts w:hint="eastAsia" w:ascii="宋体" w:hAnsi="宋体" w:cs="Arial"/>
          <w:b/>
          <w:color w:val="000000"/>
          <w:sz w:val="24"/>
          <w:highlight w:val="yellow"/>
          <w:u w:val="single"/>
        </w:rPr>
      </w:pPr>
      <w:r>
        <w:rPr>
          <w:rFonts w:hint="eastAsia" w:ascii="宋体" w:hAnsi="宋体" w:cs="Arial"/>
          <w:b/>
          <w:bCs/>
          <w:color w:val="000000"/>
          <w:sz w:val="24"/>
          <w:highlight w:val="yellow"/>
        </w:rPr>
        <w:t>“政采云电子交易客户端”请自行前往“浙江政府采购网-下载专区-电子交易客户端”进行下载；电子投标具体操作流程详见本公告附件《供应商项目采购-电子招投标操作指南》；</w:t>
      </w:r>
      <w:r>
        <w:rPr>
          <w:rFonts w:hint="eastAsia" w:ascii="宋体" w:hAnsi="宋体" w:cs="Arial"/>
          <w:b/>
          <w:color w:val="000000"/>
          <w:sz w:val="24"/>
          <w:highlight w:val="yellow"/>
        </w:rPr>
        <w:t>通过“政府采购云平台”参与在线投标时如遇平台技术问题详询400-881-7190。</w:t>
      </w:r>
    </w:p>
    <w:p>
      <w:pPr>
        <w:spacing w:line="360" w:lineRule="auto"/>
        <w:ind w:firstLine="424" w:firstLineChars="176"/>
        <w:rPr>
          <w:rFonts w:hint="eastAsia" w:ascii="宋体" w:hAnsi="宋体" w:cs="Arial"/>
          <w:b/>
          <w:bCs/>
          <w:color w:val="000000"/>
          <w:sz w:val="24"/>
        </w:rPr>
      </w:pPr>
      <w:r>
        <w:rPr>
          <w:rFonts w:hint="eastAsia" w:ascii="宋体" w:hAnsi="宋体" w:cs="Arial"/>
          <w:b/>
          <w:color w:val="000000"/>
          <w:sz w:val="24"/>
        </w:rPr>
        <w:t>2、</w:t>
      </w:r>
      <w:r>
        <w:rPr>
          <w:rFonts w:hint="eastAsia" w:ascii="宋体" w:hAnsi="宋体" w:cs="Arial"/>
          <w:b/>
          <w:color w:val="000000"/>
          <w:sz w:val="24"/>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Arial"/>
          <w:b/>
          <w:color w:val="000000"/>
          <w:sz w:val="24"/>
        </w:rPr>
        <w:t>。</w:t>
      </w:r>
      <w:r>
        <w:rPr>
          <w:rFonts w:hint="eastAsia" w:ascii="宋体" w:hAnsi="宋体" w:cs="Arial"/>
          <w:b/>
          <w:bCs/>
          <w:color w:val="000000"/>
          <w:sz w:val="24"/>
        </w:rPr>
        <w:t>使用“政采云电子交易客户端”需要提前申领CA数字证书，申领流程请自行前往“浙江政府采购网-下载专区-电子交易客户端-</w:t>
      </w:r>
      <w:r>
        <w:rPr>
          <w:rFonts w:ascii="宋体" w:hAnsi="宋体" w:cs="Arial"/>
          <w:b/>
          <w:bCs/>
          <w:color w:val="000000"/>
          <w:sz w:val="24"/>
        </w:rPr>
        <w:fldChar w:fldCharType="begin"/>
      </w:r>
      <w:r>
        <w:rPr>
          <w:rFonts w:ascii="宋体" w:hAnsi="宋体" w:cs="Arial"/>
          <w:b/>
          <w:bCs/>
          <w:color w:val="000000"/>
          <w:sz w:val="24"/>
        </w:rPr>
        <w:instrText xml:space="preserve"> HYPERLINK "http://www.zjzfcg.gov.cn/bidClientTemplate/2019-05-27/12945.html" \o "CA驱动和申领流程" \t "_blank" </w:instrText>
      </w:r>
      <w:r>
        <w:rPr>
          <w:rFonts w:ascii="宋体" w:hAnsi="宋体" w:cs="Arial"/>
          <w:b/>
          <w:bCs/>
          <w:color w:val="000000"/>
          <w:sz w:val="24"/>
        </w:rPr>
        <w:fldChar w:fldCharType="separate"/>
      </w:r>
      <w:r>
        <w:rPr>
          <w:rFonts w:ascii="宋体" w:hAnsi="宋体" w:cs="Arial"/>
          <w:b/>
          <w:bCs/>
          <w:color w:val="000000"/>
          <w:sz w:val="24"/>
        </w:rPr>
        <w:t>CA驱动和申领流程</w:t>
      </w:r>
      <w:r>
        <w:rPr>
          <w:rFonts w:ascii="宋体" w:hAnsi="宋体" w:cs="Arial"/>
          <w:b/>
          <w:bCs/>
          <w:color w:val="000000"/>
          <w:sz w:val="24"/>
        </w:rPr>
        <w:fldChar w:fldCharType="end"/>
      </w:r>
      <w:r>
        <w:rPr>
          <w:rFonts w:hint="eastAsia" w:ascii="宋体" w:hAnsi="宋体" w:cs="Arial"/>
          <w:b/>
          <w:bCs/>
          <w:color w:val="000000"/>
          <w:sz w:val="24"/>
        </w:rPr>
        <w:t>”进行查阅；</w:t>
      </w:r>
    </w:p>
    <w:p>
      <w:pPr>
        <w:spacing w:line="360" w:lineRule="auto"/>
        <w:ind w:firstLine="424" w:firstLineChars="176"/>
        <w:rPr>
          <w:rFonts w:hint="eastAsia" w:ascii="宋体" w:hAnsi="宋体" w:cs="Arial"/>
          <w:color w:val="000000"/>
          <w:sz w:val="24"/>
        </w:rPr>
      </w:pPr>
      <w:r>
        <w:rPr>
          <w:rFonts w:hint="eastAsia" w:ascii="宋体" w:hAnsi="宋体" w:cs="Arial"/>
          <w:b/>
          <w:color w:val="000000"/>
          <w:sz w:val="24"/>
        </w:rPr>
        <w:t>3、</w:t>
      </w:r>
      <w:r>
        <w:rPr>
          <w:rFonts w:hint="eastAsia" w:ascii="宋体" w:hAnsi="宋体" w:cs="Arial"/>
          <w:b/>
          <w:color w:val="000000"/>
          <w:sz w:val="24"/>
          <w:u w:val="single"/>
        </w:rPr>
        <w:t>投标供应商应当在投标截止时间前，将生成的“电子加密投标文件”上传递交至“政府采购云平台”。投标截止时间以后上传递交的投标文件将被“政府采购云平台”拒收。</w:t>
      </w:r>
    </w:p>
    <w:p>
      <w:pPr>
        <w:spacing w:line="360" w:lineRule="auto"/>
        <w:ind w:firstLine="424" w:firstLineChars="176"/>
        <w:rPr>
          <w:rFonts w:hint="eastAsia" w:ascii="宋体" w:hAnsi="宋体" w:cs="Arial"/>
          <w:b/>
          <w:color w:val="000000"/>
          <w:sz w:val="24"/>
          <w:highlight w:val="yellow"/>
        </w:rPr>
      </w:pPr>
      <w:r>
        <w:rPr>
          <w:rFonts w:hint="eastAsia" w:ascii="宋体" w:hAnsi="宋体" w:cs="Arial"/>
          <w:b/>
          <w:color w:val="000000"/>
          <w:sz w:val="24"/>
          <w:highlight w:val="yellow"/>
        </w:rPr>
        <w:t>4、</w:t>
      </w:r>
      <w:r>
        <w:rPr>
          <w:rFonts w:hint="eastAsia" w:ascii="宋体" w:hAnsi="宋体" w:cs="Arial"/>
          <w:b/>
          <w:color w:val="000000"/>
          <w:sz w:val="24"/>
          <w:highlight w:val="yellow"/>
          <w:u w:val="single"/>
        </w:rPr>
        <w:t>投标供应商在“政府采购云平台”完成“电子加密投标文件”的上传递交后，还可以（建议E</w:t>
      </w:r>
      <w:r>
        <w:rPr>
          <w:rFonts w:ascii="宋体" w:hAnsi="宋体" w:cs="Arial"/>
          <w:b/>
          <w:color w:val="000000"/>
          <w:sz w:val="24"/>
          <w:highlight w:val="yellow"/>
          <w:u w:val="single"/>
        </w:rPr>
        <w:t>MS</w:t>
      </w:r>
      <w:r>
        <w:rPr>
          <w:rFonts w:hint="eastAsia" w:ascii="宋体" w:hAnsi="宋体" w:cs="Arial"/>
          <w:b/>
          <w:color w:val="000000"/>
          <w:sz w:val="24"/>
          <w:highlight w:val="yellow"/>
          <w:u w:val="single"/>
        </w:rPr>
        <w:t>邮寄形式）在投标截止时间前递交以介质（U盘）存储的数据电文形式的“备份投标文件”，“备份投标文件”应当密封包装并在包装上标注投标项目名称、投标单位名称并加盖公章</w:t>
      </w:r>
      <w:r>
        <w:rPr>
          <w:rFonts w:hint="eastAsia" w:ascii="宋体" w:hAnsi="宋体" w:cs="Arial"/>
          <w:b/>
          <w:color w:val="000000"/>
          <w:sz w:val="24"/>
          <w:highlight w:val="yellow"/>
        </w:rPr>
        <w:t>。</w:t>
      </w:r>
    </w:p>
    <w:p>
      <w:pPr>
        <w:spacing w:line="360" w:lineRule="auto"/>
        <w:ind w:firstLine="424" w:firstLineChars="176"/>
        <w:rPr>
          <w:rFonts w:hint="eastAsia" w:ascii="宋体" w:hAnsi="宋体" w:cs="Arial"/>
          <w:color w:val="000000"/>
          <w:sz w:val="24"/>
          <w:highlight w:val="yellow"/>
        </w:rPr>
      </w:pPr>
      <w:r>
        <w:rPr>
          <w:rFonts w:hint="eastAsia" w:ascii="宋体" w:hAnsi="宋体" w:cs="Arial"/>
          <w:b/>
          <w:color w:val="000000"/>
          <w:sz w:val="24"/>
          <w:highlight w:val="yellow"/>
        </w:rPr>
        <w:t>5、通过“政府采购云平台”上传递交的“电子加密投标文件”无法按时解密，投标供应商递交了备份投标文件的，以备份投标文件为依据，否则视为投标文件撤回。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pPr>
        <w:widowControl/>
        <w:snapToGrid w:val="0"/>
        <w:spacing w:line="360" w:lineRule="auto"/>
        <w:ind w:left="482"/>
        <w:jc w:val="left"/>
        <w:rPr>
          <w:rFonts w:hint="eastAsia" w:ascii="宋体" w:hAnsi="宋体" w:cs="宋体"/>
          <w:b/>
          <w:color w:val="000000"/>
          <w:kern w:val="0"/>
          <w:sz w:val="24"/>
        </w:rPr>
      </w:pPr>
      <w:r>
        <w:rPr>
          <w:rFonts w:hint="eastAsia" w:ascii="宋体" w:hAnsi="宋体" w:cs="宋体"/>
          <w:b/>
          <w:color w:val="000000"/>
          <w:kern w:val="0"/>
          <w:sz w:val="24"/>
        </w:rPr>
        <w:t>十三、其他事项：</w:t>
      </w:r>
    </w:p>
    <w:p>
      <w:pPr>
        <w:widowControl/>
        <w:numPr>
          <w:ilvl w:val="0"/>
          <w:numId w:val="6"/>
        </w:numPr>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本项目公告期限：5个工作日。</w:t>
      </w:r>
    </w:p>
    <w:p>
      <w:pPr>
        <w:widowControl/>
        <w:snapToGrid w:val="0"/>
        <w:spacing w:line="360" w:lineRule="auto"/>
        <w:ind w:firstLine="480" w:firstLineChars="200"/>
        <w:jc w:val="left"/>
        <w:rPr>
          <w:rFonts w:hint="eastAsia"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供应商认为招标文件使自己的权益受到损害的，可以自收到招标文件之日（获取截止日之后收到招标文件的，以获取截止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widowControl/>
        <w:snapToGrid w:val="0"/>
        <w:spacing w:line="360" w:lineRule="auto"/>
        <w:ind w:firstLine="480" w:firstLineChars="200"/>
        <w:jc w:val="left"/>
        <w:rPr>
          <w:rFonts w:hint="eastAsia"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、本项目对符合财政扶持政策的中小企业（小型、微型）、监狱企业、残疾人福利性单位给予价格优惠扶持，执行节能产品政府强制采购和优先采购政策，执行环境标志产品政府优先采购政策。</w:t>
      </w:r>
    </w:p>
    <w:p>
      <w:pPr>
        <w:widowControl/>
        <w:snapToGrid w:val="0"/>
        <w:spacing w:line="360" w:lineRule="auto"/>
        <w:ind w:firstLine="480" w:firstLineChars="200"/>
        <w:jc w:val="left"/>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、书面质疑受理地点</w:t>
      </w:r>
      <w:r>
        <w:rPr>
          <w:rFonts w:hint="eastAsia" w:ascii="宋体" w:hAnsi="宋体" w:cs="Arial"/>
          <w:b/>
          <w:color w:val="000000"/>
          <w:sz w:val="24"/>
          <w:highlight w:val="yellow"/>
          <w:u w:val="single"/>
        </w:rPr>
        <w:t>（建议E</w:t>
      </w:r>
      <w:r>
        <w:rPr>
          <w:rFonts w:ascii="宋体" w:hAnsi="宋体" w:cs="Arial"/>
          <w:b/>
          <w:color w:val="000000"/>
          <w:sz w:val="24"/>
          <w:highlight w:val="yellow"/>
          <w:u w:val="single"/>
        </w:rPr>
        <w:t>MS</w:t>
      </w:r>
      <w:r>
        <w:rPr>
          <w:rFonts w:hint="eastAsia" w:ascii="宋体" w:hAnsi="宋体" w:cs="Arial"/>
          <w:b/>
          <w:color w:val="000000"/>
          <w:sz w:val="24"/>
          <w:highlight w:val="yellow"/>
          <w:u w:val="single"/>
        </w:rPr>
        <w:t>邮寄形式送达）</w:t>
      </w:r>
      <w:r>
        <w:rPr>
          <w:rFonts w:hint="eastAsia" w:ascii="宋体" w:hAnsi="宋体" w:cs="宋体"/>
          <w:color w:val="000000"/>
          <w:kern w:val="0"/>
          <w:sz w:val="24"/>
          <w:lang w:val="en-US" w:eastAsia="zh-CN"/>
        </w:rPr>
        <w:t>杭州市余杭区临平街道东大街7号中都写字楼4F01</w:t>
      </w:r>
      <w:r>
        <w:rPr>
          <w:rFonts w:hint="eastAsia" w:ascii="宋体" w:hAnsi="宋体" w:cs="宋体"/>
          <w:color w:val="000000"/>
          <w:kern w:val="0"/>
          <w:sz w:val="24"/>
        </w:rPr>
        <w:t>，</w:t>
      </w:r>
      <w:r>
        <w:rPr>
          <w:rFonts w:hint="eastAsia" w:ascii="宋体" w:hAnsi="宋体" w:eastAsia="宋体" w:cs="宋体"/>
          <w:color w:val="000000"/>
          <w:kern w:val="0"/>
          <w:sz w:val="24"/>
          <w:lang w:val="en-US" w:eastAsia="zh-CN"/>
        </w:rPr>
        <w:t>代理机构</w:t>
      </w:r>
      <w:r>
        <w:rPr>
          <w:rFonts w:hint="eastAsia" w:ascii="宋体" w:hAnsi="宋体" w:cs="宋体"/>
          <w:color w:val="000000"/>
          <w:kern w:val="0"/>
          <w:sz w:val="24"/>
        </w:rPr>
        <w:t>联系人：</w:t>
      </w:r>
      <w:r>
        <w:rPr>
          <w:rFonts w:hint="eastAsia" w:ascii="宋体" w:hAnsi="宋体" w:eastAsia="宋体" w:cs="宋体"/>
          <w:color w:val="000000"/>
          <w:kern w:val="0"/>
          <w:sz w:val="24"/>
          <w:lang w:val="en-US" w:eastAsia="zh-CN"/>
        </w:rPr>
        <w:t>闻家晨</w:t>
      </w:r>
      <w:r>
        <w:rPr>
          <w:rFonts w:hint="eastAsia" w:ascii="宋体" w:hAnsi="宋体" w:cs="宋体"/>
          <w:color w:val="000000"/>
          <w:kern w:val="0"/>
          <w:sz w:val="24"/>
        </w:rPr>
        <w:t>，电话：</w:t>
      </w:r>
      <w:r>
        <w:rPr>
          <w:rFonts w:hint="eastAsia" w:ascii="宋体" w:hAnsi="宋体" w:eastAsia="宋体" w:cs="宋体"/>
          <w:color w:val="000000"/>
          <w:kern w:val="0"/>
          <w:sz w:val="24"/>
          <w:lang w:val="en-US" w:eastAsia="zh-CN"/>
        </w:rPr>
        <w:t xml:space="preserve">0571-86162303 </w:t>
      </w:r>
      <w:r>
        <w:rPr>
          <w:rFonts w:hint="eastAsia" w:ascii="宋体" w:hAnsi="宋体" w:cs="宋体"/>
          <w:color w:val="000000"/>
          <w:kern w:val="0"/>
          <w:sz w:val="24"/>
        </w:rPr>
        <w:t>，</w:t>
      </w:r>
      <w:r>
        <w:rPr>
          <w:rFonts w:hint="eastAsia" w:ascii="宋体" w:hAnsi="宋体" w:eastAsia="宋体" w:cs="宋体"/>
          <w:color w:val="000000"/>
          <w:kern w:val="0"/>
          <w:sz w:val="24"/>
          <w:lang w:val="en-US" w:eastAsia="zh-CN"/>
        </w:rPr>
        <w:t>采购单位联系人：</w:t>
      </w:r>
      <w:ins w:id="16" w:author="八两" w:date="2020-04-10T14:08:25Z">
        <w:r>
          <w:rPr>
            <w:rFonts w:hint="eastAsia" w:ascii="宋体" w:hAnsi="宋体" w:eastAsia="宋体" w:cs="宋体"/>
            <w:color w:val="000000"/>
            <w:kern w:val="0"/>
            <w:sz w:val="24"/>
            <w:lang w:val="en-US" w:eastAsia="zh-CN"/>
          </w:rPr>
          <w:t>沈先生</w:t>
        </w:r>
      </w:ins>
      <w:r>
        <w:rPr>
          <w:rFonts w:hint="eastAsia" w:ascii="宋体" w:hAnsi="宋体" w:eastAsia="宋体" w:cs="宋体"/>
          <w:color w:val="000000"/>
          <w:kern w:val="0"/>
          <w:sz w:val="24"/>
          <w:lang w:val="en-US" w:eastAsia="zh-CN"/>
        </w:rPr>
        <w:t>，联系电话：</w:t>
      </w:r>
      <w:ins w:id="17" w:author="八两" w:date="2020-04-10T14:08:16Z">
        <w:r>
          <w:rPr>
            <w:rFonts w:hint="eastAsia" w:ascii="宋体" w:hAnsi="宋体" w:eastAsia="宋体" w:cs="宋体"/>
            <w:color w:val="000000"/>
            <w:kern w:val="0"/>
            <w:sz w:val="24"/>
            <w:lang w:val="en-US" w:eastAsia="zh-CN"/>
          </w:rPr>
          <w:t>13567103123</w:t>
        </w:r>
      </w:ins>
      <w:r>
        <w:rPr>
          <w:rFonts w:hint="eastAsia" w:ascii="宋体" w:hAnsi="宋体" w:cs="宋体"/>
          <w:color w:val="000000"/>
          <w:kern w:val="0"/>
          <w:sz w:val="24"/>
        </w:rPr>
        <w:t>。</w:t>
      </w:r>
    </w:p>
    <w:p>
      <w:pPr>
        <w:adjustRightInd w:val="0"/>
        <w:snapToGrid w:val="0"/>
        <w:spacing w:line="360" w:lineRule="auto"/>
        <w:ind w:firstLine="480" w:firstLineChars="200"/>
        <w:rPr>
          <w:rFonts w:hint="eastAsia" w:ascii="宋体" w:hAnsi="宋体" w:cs="宋体"/>
          <w:b/>
          <w:bCs/>
          <w:color w:val="000000"/>
          <w:sz w:val="24"/>
        </w:rPr>
      </w:pPr>
      <w:bookmarkStart w:id="3" w:name="B30_其他事项"/>
      <w:bookmarkEnd w:id="3"/>
      <w:r>
        <w:rPr>
          <w:rFonts w:ascii="宋体" w:hAnsi="宋体" w:cs="宋体"/>
          <w:bCs/>
          <w:color w:val="000000"/>
          <w:kern w:val="0"/>
          <w:sz w:val="24"/>
        </w:rPr>
        <w:t>5</w:t>
      </w:r>
      <w:r>
        <w:rPr>
          <w:rFonts w:hint="eastAsia" w:ascii="宋体" w:hAnsi="宋体" w:cs="宋体"/>
          <w:bCs/>
          <w:color w:val="000000"/>
          <w:kern w:val="0"/>
          <w:sz w:val="24"/>
        </w:rPr>
        <w:t>、</w:t>
      </w:r>
      <w:r>
        <w:rPr>
          <w:rFonts w:hint="eastAsia" w:ascii="宋体" w:hAnsi="宋体" w:cs="宋体"/>
          <w:color w:val="000000"/>
          <w:sz w:val="24"/>
        </w:rPr>
        <w:t>投诉事项：投标人对采购代理机构的质疑答复不满意或者采购代理机构未在规定时间内作出答复的，</w:t>
      </w:r>
      <w:r>
        <w:rPr>
          <w:rFonts w:hint="eastAsia" w:ascii="宋体" w:hAnsi="宋体" w:cs="宋体"/>
          <w:sz w:val="24"/>
        </w:rPr>
        <w:t>可以在答复期满后十五个工作日内向同级政府采购监督管理部门余杭区财政局采购监管科投诉，</w:t>
      </w:r>
      <w:r>
        <w:rPr>
          <w:rFonts w:hint="eastAsia" w:ascii="宋体" w:hAnsi="宋体" w:cs="宋体"/>
          <w:color w:val="000000"/>
          <w:kern w:val="0"/>
          <w:sz w:val="24"/>
        </w:rPr>
        <w:t>地址：</w:t>
      </w:r>
      <w:r>
        <w:rPr>
          <w:rFonts w:hint="eastAsia" w:ascii="宋体" w:hAnsi="宋体" w:cs="宋体"/>
          <w:sz w:val="24"/>
        </w:rPr>
        <w:t>杭州市余杭区临平东湖中路236号余杭财税大楼</w:t>
      </w:r>
      <w:r>
        <w:rPr>
          <w:rFonts w:hint="eastAsia" w:ascii="宋体" w:hAnsi="宋体" w:cs="宋体"/>
          <w:color w:val="000000"/>
          <w:kern w:val="0"/>
          <w:sz w:val="24"/>
        </w:rPr>
        <w:t>；</w:t>
      </w:r>
      <w:r>
        <w:rPr>
          <w:rFonts w:hint="eastAsia" w:ascii="宋体" w:hAnsi="宋体" w:cs="宋体"/>
          <w:sz w:val="24"/>
        </w:rPr>
        <w:t>联系电话为0571-89180113。</w:t>
      </w:r>
    </w:p>
    <w:p>
      <w:pPr>
        <w:widowControl/>
        <w:snapToGrid w:val="0"/>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十四、联系方式：</w:t>
      </w:r>
    </w:p>
    <w:p>
      <w:pPr>
        <w:snapToGrid w:val="0"/>
        <w:spacing w:line="360" w:lineRule="auto"/>
        <w:ind w:firstLine="482" w:firstLineChars="200"/>
        <w:rPr>
          <w:rFonts w:hint="eastAsia" w:ascii="宋体" w:hAnsi="宋体" w:eastAsia="宋体" w:cs="宋体"/>
          <w:bCs/>
          <w:color w:val="000000"/>
          <w:sz w:val="24"/>
          <w:lang w:eastAsia="zh-CN"/>
        </w:rPr>
      </w:pPr>
      <w:r>
        <w:rPr>
          <w:rFonts w:hint="eastAsia" w:ascii="宋体" w:hAnsi="宋体" w:cs="宋体"/>
          <w:b/>
          <w:color w:val="000000"/>
          <w:sz w:val="24"/>
        </w:rPr>
        <w:t>1、采购人</w:t>
      </w:r>
      <w:r>
        <w:rPr>
          <w:rFonts w:hint="eastAsia" w:ascii="宋体" w:hAnsi="宋体" w:cs="宋体"/>
          <w:bCs/>
          <w:color w:val="000000"/>
          <w:sz w:val="24"/>
        </w:rPr>
        <w:t>：</w:t>
      </w:r>
      <w:ins w:id="18" w:author="八两" w:date="2020-04-10T13:57:18Z">
        <w:r>
          <w:rPr>
            <w:rFonts w:hint="eastAsia" w:ascii="宋体" w:hAnsi="宋体" w:cs="宋体"/>
            <w:bCs/>
            <w:color w:val="000000"/>
            <w:sz w:val="24"/>
            <w:lang w:eastAsia="zh-CN"/>
          </w:rPr>
          <w:t>杭州市余杭区人民政府五常街道办事处</w:t>
        </w:r>
      </w:ins>
    </w:p>
    <w:p>
      <w:pPr>
        <w:snapToGrid w:val="0"/>
        <w:spacing w:line="336" w:lineRule="auto"/>
        <w:ind w:firstLine="480" w:firstLineChars="200"/>
        <w:rPr>
          <w:rFonts w:hint="default" w:ascii="宋体" w:eastAsia="宋体" w:cs="宋体"/>
          <w:color w:val="000000"/>
          <w:sz w:val="24"/>
          <w:lang w:val="en-US" w:eastAsia="zh-CN"/>
        </w:rPr>
      </w:pPr>
      <w:r>
        <w:rPr>
          <w:rFonts w:hint="eastAsia" w:ascii="宋体" w:hAnsi="宋体" w:cs="宋体"/>
          <w:color w:val="000000"/>
          <w:sz w:val="24"/>
        </w:rPr>
        <w:t>联系人：</w:t>
      </w:r>
      <w:ins w:id="19" w:author="八两" w:date="2020-04-10T14:08:25Z">
        <w:r>
          <w:rPr>
            <w:rFonts w:hint="eastAsia" w:ascii="宋体" w:hAnsi="宋体" w:eastAsia="宋体" w:cs="宋体"/>
            <w:kern w:val="0"/>
            <w:sz w:val="24"/>
            <w:lang w:val="en-US" w:eastAsia="zh-CN"/>
          </w:rPr>
          <w:t>沈先生</w:t>
        </w:r>
      </w:ins>
      <w:r>
        <w:rPr>
          <w:rFonts w:hint="eastAsia" w:ascii="宋体" w:hAnsi="宋体" w:cs="宋体"/>
          <w:kern w:val="0"/>
          <w:sz w:val="24"/>
        </w:rPr>
        <w:t xml:space="preserve"> </w:t>
      </w:r>
      <w:r>
        <w:rPr>
          <w:rFonts w:hint="eastAsia" w:ascii="宋体" w:hAnsi="宋体" w:cs="宋体"/>
          <w:color w:val="000000"/>
          <w:sz w:val="24"/>
        </w:rPr>
        <w:t xml:space="preserve">  联系电话：</w:t>
      </w:r>
      <w:ins w:id="20" w:author="八两" w:date="2020-04-10T14:08:16Z">
        <w:r>
          <w:rPr>
            <w:rFonts w:hint="eastAsia" w:ascii="宋体" w:hAnsi="宋体" w:eastAsia="宋体" w:cs="宋体"/>
            <w:color w:val="000000"/>
            <w:kern w:val="0"/>
            <w:sz w:val="24"/>
            <w:lang w:val="en-US" w:eastAsia="zh-CN"/>
          </w:rPr>
          <w:t>13567103123</w:t>
        </w:r>
      </w:ins>
    </w:p>
    <w:p>
      <w:pPr>
        <w:snapToGrid w:val="0"/>
        <w:spacing w:line="360" w:lineRule="auto"/>
        <w:ind w:firstLine="482" w:firstLineChars="200"/>
        <w:rPr>
          <w:rFonts w:hint="eastAsia" w:ascii="宋体" w:hAnsi="宋体" w:eastAsia="宋体" w:cs="宋体"/>
          <w:bCs/>
          <w:color w:val="000000"/>
          <w:sz w:val="24"/>
          <w:lang w:eastAsia="zh-CN"/>
        </w:rPr>
      </w:pPr>
      <w:r>
        <w:rPr>
          <w:rFonts w:hint="eastAsia" w:ascii="宋体" w:hAnsi="宋体" w:cs="宋体"/>
          <w:b/>
          <w:color w:val="000000"/>
          <w:sz w:val="24"/>
        </w:rPr>
        <w:t>2、委托代理：</w:t>
      </w:r>
      <w:r>
        <w:rPr>
          <w:rFonts w:hint="eastAsia" w:ascii="宋体" w:hAnsi="宋体" w:cs="宋体"/>
          <w:bCs/>
          <w:color w:val="000000"/>
          <w:sz w:val="24"/>
          <w:lang w:eastAsia="zh-CN"/>
        </w:rPr>
        <w:t>杭州凯莱缔博建设管理有限公司</w:t>
      </w:r>
    </w:p>
    <w:p>
      <w:pPr>
        <w:snapToGrid w:val="0"/>
        <w:spacing w:line="360" w:lineRule="auto"/>
        <w:ind w:firstLine="480" w:firstLineChars="200"/>
        <w:rPr>
          <w:rFonts w:hint="default" w:ascii="宋体" w:hAnsi="宋体" w:eastAsia="宋体" w:cs="宋体"/>
          <w:kern w:val="0"/>
          <w:sz w:val="24"/>
          <w:shd w:val="clear" w:color="auto" w:fill="FFFFFF"/>
          <w:lang w:val="en-US" w:eastAsia="zh-CN" w:bidi="ar"/>
        </w:rPr>
      </w:pPr>
      <w:r>
        <w:rPr>
          <w:rFonts w:hint="eastAsia" w:ascii="宋体" w:hAnsi="宋体" w:cs="宋体"/>
          <w:color w:val="000000"/>
          <w:sz w:val="24"/>
        </w:rPr>
        <w:t>联系人：</w:t>
      </w:r>
      <w:r>
        <w:rPr>
          <w:rFonts w:hint="eastAsia" w:ascii="宋体" w:hAnsi="宋体" w:eastAsia="宋体" w:cs="宋体"/>
          <w:color w:val="000000"/>
          <w:kern w:val="0"/>
          <w:sz w:val="24"/>
          <w:lang w:val="en-US" w:eastAsia="zh-CN"/>
        </w:rPr>
        <w:t>闻家晨</w:t>
      </w:r>
      <w:r>
        <w:rPr>
          <w:rFonts w:hint="eastAsia" w:ascii="宋体" w:hAnsi="宋体" w:cs="宋体"/>
          <w:color w:val="000000"/>
          <w:sz w:val="24"/>
        </w:rPr>
        <w:t xml:space="preserve">    联系电话：</w:t>
      </w:r>
      <w:r>
        <w:rPr>
          <w:rFonts w:hint="eastAsia" w:ascii="宋体" w:hAnsi="宋体" w:eastAsia="宋体" w:cs="宋体"/>
          <w:color w:val="000000"/>
          <w:kern w:val="0"/>
          <w:sz w:val="24"/>
          <w:lang w:val="en-US" w:eastAsia="zh-CN"/>
        </w:rPr>
        <w:t>0571-86162303</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地址：</w:t>
      </w:r>
      <w:r>
        <w:rPr>
          <w:rFonts w:hint="eastAsia" w:ascii="宋体" w:hAnsi="宋体" w:cs="宋体"/>
          <w:color w:val="000000"/>
          <w:kern w:val="0"/>
          <w:sz w:val="24"/>
          <w:lang w:val="en-US" w:eastAsia="zh-CN"/>
        </w:rPr>
        <w:t>杭州市余杭区临平街道东大街7号中都写字楼4F01</w:t>
      </w:r>
      <w:r>
        <w:rPr>
          <w:rFonts w:hint="eastAsia" w:ascii="宋体" w:hAnsi="宋体" w:cs="宋体"/>
          <w:kern w:val="0"/>
          <w:sz w:val="24"/>
        </w:rPr>
        <w:t>。</w:t>
      </w:r>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3、同级政府采购监督管理部门</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同级政府采购监督管理部门：杭州市余杭区财政局</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联系人：杜国强     联系电话：0571-89180113，传真：0571-89180113</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地址：杭州市余杭区临平东湖中路236号余杭财税大楼。</w:t>
      </w: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pStyle w:val="7"/>
        <w:rPr>
          <w:rFonts w:hint="eastAsia" w:ascii="宋体" w:hAnsi="宋体" w:cs="宋体"/>
          <w:b/>
          <w:bCs/>
          <w:color w:val="000000"/>
          <w:sz w:val="30"/>
          <w:szCs w:val="30"/>
        </w:rPr>
      </w:pPr>
    </w:p>
    <w:p>
      <w:pPr>
        <w:pStyle w:val="7"/>
        <w:rPr>
          <w:rFonts w:hint="eastAsia" w:ascii="宋体" w:hAnsi="宋体" w:cs="宋体"/>
          <w:b/>
          <w:bCs/>
          <w:color w:val="000000"/>
          <w:sz w:val="30"/>
          <w:szCs w:val="30"/>
        </w:rPr>
      </w:pPr>
    </w:p>
    <w:p>
      <w:pPr>
        <w:pStyle w:val="7"/>
        <w:rPr>
          <w:rFonts w:hint="eastAsia" w:ascii="宋体" w:hAnsi="宋体" w:cs="宋体"/>
          <w:b/>
          <w:bCs/>
          <w:color w:val="000000"/>
          <w:sz w:val="30"/>
          <w:szCs w:val="30"/>
        </w:rPr>
      </w:pPr>
    </w:p>
    <w:p>
      <w:pPr>
        <w:pageBreakBefore/>
        <w:numPr>
          <w:ilvl w:val="0"/>
          <w:numId w:val="3"/>
        </w:numPr>
        <w:shd w:val="clear" w:color="auto" w:fill="FFFFFF"/>
        <w:snapToGrid w:val="0"/>
        <w:spacing w:line="360" w:lineRule="auto"/>
        <w:jc w:val="center"/>
        <w:outlineLvl w:val="0"/>
        <w:rPr>
          <w:rFonts w:hint="eastAsia" w:ascii="宋体" w:hAnsi="宋体" w:cs="宋体"/>
          <w:b/>
          <w:bCs/>
          <w:color w:val="000000"/>
          <w:sz w:val="32"/>
          <w:szCs w:val="32"/>
        </w:rPr>
      </w:pPr>
      <w:bookmarkStart w:id="4" w:name="_Toc354996694"/>
      <w:bookmarkStart w:id="5" w:name="_Toc33194386"/>
      <w:r>
        <w:rPr>
          <w:rFonts w:hint="eastAsia" w:ascii="宋体" w:hAnsi="宋体" w:cs="宋体"/>
          <w:b/>
          <w:bCs/>
          <w:color w:val="000000"/>
          <w:sz w:val="32"/>
          <w:szCs w:val="32"/>
        </w:rPr>
        <w:t xml:space="preserve">  编制和提交投标文件须知</w:t>
      </w:r>
      <w:bookmarkEnd w:id="4"/>
      <w:bookmarkEnd w:id="5"/>
    </w:p>
    <w:p>
      <w:pPr>
        <w:keepNext/>
        <w:keepLines/>
        <w:shd w:val="clear" w:color="auto" w:fill="FFFFFF"/>
        <w:tabs>
          <w:tab w:val="left" w:pos="706"/>
        </w:tabs>
        <w:snapToGrid w:val="0"/>
        <w:spacing w:line="360" w:lineRule="auto"/>
        <w:ind w:left="560" w:firstLine="454"/>
        <w:jc w:val="center"/>
        <w:outlineLvl w:val="1"/>
        <w:rPr>
          <w:rFonts w:hint="eastAsia" w:ascii="宋体" w:hAnsi="宋体" w:cs="宋体"/>
          <w:b/>
          <w:bCs/>
          <w:color w:val="000000"/>
          <w:sz w:val="24"/>
        </w:rPr>
      </w:pPr>
      <w:bookmarkStart w:id="6" w:name="_Toc233618971"/>
      <w:bookmarkStart w:id="7" w:name="_Toc33194387"/>
      <w:bookmarkStart w:id="8" w:name="_Toc354996695"/>
      <w:r>
        <w:rPr>
          <w:rFonts w:hint="eastAsia" w:ascii="宋体" w:hAnsi="宋体" w:cs="宋体"/>
          <w:b/>
          <w:bCs/>
          <w:color w:val="000000"/>
          <w:sz w:val="24"/>
        </w:rPr>
        <w:t>前 附 表</w:t>
      </w:r>
      <w:bookmarkEnd w:id="6"/>
      <w:bookmarkEnd w:id="7"/>
      <w:bookmarkEnd w:id="8"/>
    </w:p>
    <w:tbl>
      <w:tblPr>
        <w:tblStyle w:val="16"/>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8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655" w:type="dxa"/>
            <w:tcBorders>
              <w:top w:val="single" w:color="000000" w:sz="8"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条款</w:t>
            </w:r>
          </w:p>
        </w:tc>
        <w:tc>
          <w:tcPr>
            <w:tcW w:w="8802" w:type="dxa"/>
            <w:tcBorders>
              <w:top w:val="single" w:color="000000" w:sz="8" w:space="0"/>
              <w:left w:val="single" w:color="000000" w:sz="2" w:space="0"/>
              <w:bottom w:val="single" w:color="000000" w:sz="2" w:space="0"/>
              <w:right w:val="single" w:color="000000" w:sz="8"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38"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p>
        </w:tc>
        <w:tc>
          <w:tcPr>
            <w:tcW w:w="8802" w:type="dxa"/>
            <w:tcBorders>
              <w:top w:val="single" w:color="000000" w:sz="2" w:space="0"/>
              <w:left w:val="single" w:color="000000" w:sz="2" w:space="0"/>
              <w:bottom w:val="single" w:color="000000" w:sz="2" w:space="0"/>
              <w:right w:val="single" w:color="000000" w:sz="8" w:space="0"/>
            </w:tcBorders>
            <w:noWrap w:val="0"/>
            <w:vAlign w:val="top"/>
          </w:tcPr>
          <w:p>
            <w:pPr>
              <w:snapToGrid w:val="0"/>
              <w:spacing w:line="360" w:lineRule="auto"/>
              <w:rPr>
                <w:rFonts w:hint="eastAsia" w:ascii="宋体" w:hAnsi="宋体" w:cs="宋体"/>
                <w:b/>
                <w:color w:val="000000"/>
                <w:sz w:val="24"/>
              </w:rPr>
            </w:pPr>
            <w:r>
              <w:rPr>
                <w:rFonts w:hint="eastAsia" w:ascii="宋体" w:hAnsi="宋体" w:cs="宋体"/>
                <w:b/>
                <w:color w:val="000000"/>
                <w:sz w:val="24"/>
              </w:rPr>
              <w:t xml:space="preserve">                               项目说明</w:t>
            </w:r>
          </w:p>
          <w:p>
            <w:pPr>
              <w:numPr>
                <w:ilvl w:val="0"/>
                <w:numId w:val="7"/>
              </w:numPr>
              <w:tabs>
                <w:tab w:val="left" w:pos="3780"/>
              </w:tabs>
              <w:snapToGrid w:val="0"/>
              <w:spacing w:line="360" w:lineRule="auto"/>
              <w:rPr>
                <w:rFonts w:hint="eastAsia"/>
              </w:rPr>
            </w:pPr>
            <w:r>
              <w:rPr>
                <w:rFonts w:hint="eastAsia" w:ascii="宋体" w:hAnsi="宋体" w:cs="宋体"/>
                <w:b/>
                <w:color w:val="000000"/>
                <w:sz w:val="24"/>
              </w:rPr>
              <w:t>项目名称：</w:t>
            </w:r>
            <w:r>
              <w:rPr>
                <w:rFonts w:hint="eastAsia" w:ascii="宋体" w:hAnsi="宋体" w:cs="宋体"/>
                <w:bCs/>
                <w:color w:val="000000"/>
                <w:spacing w:val="-5"/>
                <w:kern w:val="20"/>
                <w:sz w:val="24"/>
                <w:lang w:eastAsia="zh-CN"/>
              </w:rPr>
              <w:t>五常街道物业总部西溪北苑绿化保洁招标项目</w:t>
            </w:r>
            <w:r>
              <w:rPr>
                <w:rFonts w:hint="eastAsia" w:ascii="宋体" w:hAnsi="宋体" w:cs="宋体"/>
                <w:color w:val="000000"/>
                <w:sz w:val="24"/>
              </w:rPr>
              <w:t>。</w:t>
            </w:r>
          </w:p>
          <w:p>
            <w:pPr>
              <w:spacing w:line="360" w:lineRule="auto"/>
              <w:rPr>
                <w:rFonts w:hint="eastAsia" w:ascii="宋体" w:hAnsi="宋体" w:cs="宋体"/>
                <w:bCs/>
                <w:color w:val="000000"/>
                <w:sz w:val="24"/>
              </w:rPr>
            </w:pPr>
            <w:bookmarkStart w:id="9" w:name="_Hlt75139851"/>
            <w:bookmarkEnd w:id="9"/>
            <w:r>
              <w:rPr>
                <w:rFonts w:hint="eastAsia" w:ascii="宋体" w:hAnsi="宋体" w:cs="宋体"/>
                <w:b/>
                <w:color w:val="000000"/>
              </w:rPr>
              <w:t>二、</w:t>
            </w:r>
            <w:r>
              <w:rPr>
                <w:rFonts w:hint="eastAsia" w:ascii="宋体" w:hAnsi="宋体" w:cs="宋体"/>
                <w:b/>
                <w:color w:val="000000"/>
                <w:sz w:val="24"/>
              </w:rPr>
              <w:t>采购内容：</w:t>
            </w:r>
            <w:r>
              <w:rPr>
                <w:rFonts w:hint="eastAsia" w:ascii="宋体" w:hAnsi="宋体" w:cs="宋体"/>
                <w:bCs/>
                <w:color w:val="000000"/>
                <w:sz w:val="24"/>
                <w:lang w:eastAsia="zh-CN"/>
              </w:rPr>
              <w:t>五常街道物业总部西溪北苑绿化保洁招标项目</w:t>
            </w:r>
            <w:r>
              <w:rPr>
                <w:rFonts w:hint="eastAsia" w:ascii="宋体" w:hAnsi="宋体" w:cs="宋体"/>
                <w:bCs/>
                <w:color w:val="000000"/>
                <w:sz w:val="24"/>
              </w:rPr>
              <w:t>，具体内容和相关要求详见“</w:t>
            </w:r>
            <w:r>
              <w:rPr>
                <w:rFonts w:hint="eastAsia" w:ascii="宋体" w:hAnsi="宋体" w:cs="宋体"/>
                <w:color w:val="000000"/>
                <w:sz w:val="24"/>
              </w:rPr>
              <w:t>第三部分——项目技术规范和服务要求”</w:t>
            </w:r>
            <w:r>
              <w:rPr>
                <w:rFonts w:hint="eastAsia" w:ascii="宋体" w:hAnsi="宋体" w:cs="宋体"/>
                <w:bCs/>
                <w:color w:val="000000"/>
                <w:sz w:val="24"/>
              </w:rPr>
              <w:t>。</w:t>
            </w:r>
          </w:p>
          <w:p>
            <w:pPr>
              <w:autoSpaceDE w:val="0"/>
              <w:autoSpaceDN w:val="0"/>
              <w:snapToGrid w:val="0"/>
              <w:spacing w:line="360" w:lineRule="auto"/>
              <w:rPr>
                <w:rFonts w:hint="eastAsia" w:ascii="宋体" w:hAnsi="宋体" w:cs="宋体"/>
                <w:color w:val="000000"/>
                <w:sz w:val="24"/>
              </w:rPr>
            </w:pPr>
            <w:r>
              <w:rPr>
                <w:rFonts w:hint="eastAsia" w:ascii="宋体" w:hAnsi="宋体" w:cs="宋体"/>
                <w:b/>
                <w:color w:val="000000"/>
                <w:sz w:val="24"/>
              </w:rPr>
              <w:t>三、项目实施地点：</w:t>
            </w:r>
            <w:r>
              <w:rPr>
                <w:rFonts w:hint="eastAsia" w:ascii="宋体" w:hAnsi="宋体" w:cs="宋体"/>
                <w:color w:val="000000"/>
                <w:sz w:val="24"/>
              </w:rPr>
              <w:t>根据招标、投标文件约定执行。</w:t>
            </w:r>
          </w:p>
          <w:p>
            <w:pPr>
              <w:autoSpaceDE w:val="0"/>
              <w:autoSpaceDN w:val="0"/>
              <w:snapToGrid w:val="0"/>
              <w:spacing w:line="360" w:lineRule="auto"/>
              <w:rPr>
                <w:rFonts w:hint="eastAsia" w:ascii="宋体" w:hAnsi="宋体" w:cs="宋体"/>
                <w:color w:val="000000"/>
                <w:sz w:val="24"/>
              </w:rPr>
            </w:pPr>
            <w:r>
              <w:rPr>
                <w:rFonts w:hint="eastAsia" w:ascii="宋体" w:hAnsi="宋体" w:cs="宋体"/>
                <w:b/>
                <w:color w:val="000000"/>
                <w:sz w:val="24"/>
              </w:rPr>
              <w:t>四、主要功能和性能要求：</w:t>
            </w:r>
            <w:r>
              <w:rPr>
                <w:rFonts w:hint="eastAsia" w:ascii="宋体" w:hAnsi="宋体" w:cs="宋体"/>
                <w:color w:val="000000"/>
                <w:sz w:val="24"/>
              </w:rPr>
              <w:t>详见“第三部分——项目技术规范和服务要求”。</w:t>
            </w:r>
          </w:p>
          <w:p>
            <w:pPr>
              <w:autoSpaceDE w:val="0"/>
              <w:autoSpaceDN w:val="0"/>
              <w:snapToGrid w:val="0"/>
              <w:spacing w:line="360" w:lineRule="auto"/>
              <w:rPr>
                <w:rFonts w:hint="eastAsia" w:ascii="宋体" w:hAnsi="宋体" w:cs="宋体" w:eastAsiaTheme="minorEastAsia"/>
                <w:bCs/>
                <w:color w:val="000000"/>
                <w:sz w:val="24"/>
                <w:lang w:eastAsia="zh-CN"/>
              </w:rPr>
            </w:pPr>
            <w:r>
              <w:rPr>
                <w:rFonts w:hint="eastAsia" w:ascii="宋体" w:hAnsi="宋体" w:cs="宋体"/>
                <w:b/>
                <w:color w:val="000000"/>
                <w:sz w:val="24"/>
              </w:rPr>
              <w:t>五、服务期：</w:t>
            </w:r>
            <w:r>
              <w:rPr>
                <w:rFonts w:hint="eastAsia" w:ascii="宋体" w:hAnsi="宋体" w:eastAsia="宋体" w:cs="宋体"/>
                <w:b/>
                <w:bCs w:val="0"/>
                <w:color w:val="000000"/>
                <w:sz w:val="24"/>
                <w:lang w:val="en-US" w:eastAsia="zh-CN"/>
              </w:rPr>
              <w:t>1</w:t>
            </w:r>
            <w:r>
              <w:rPr>
                <w:rFonts w:hint="eastAsia" w:ascii="宋体" w:hAnsi="宋体" w:cs="宋体"/>
                <w:b/>
                <w:bCs w:val="0"/>
                <w:color w:val="000000"/>
                <w:sz w:val="24"/>
              </w:rPr>
              <w:t>年</w:t>
            </w:r>
            <w:r>
              <w:rPr>
                <w:rFonts w:hint="eastAsia" w:ascii="宋体" w:hAnsi="宋体" w:cs="宋体"/>
                <w:b/>
                <w:bCs w:val="0"/>
                <w:color w:val="000000"/>
                <w:sz w:val="24"/>
                <w:lang w:eastAsia="zh-CN"/>
              </w:rPr>
              <w:t>。</w:t>
            </w:r>
          </w:p>
          <w:p>
            <w:pPr>
              <w:spacing w:line="348" w:lineRule="auto"/>
              <w:rPr>
                <w:rFonts w:hint="eastAsia" w:ascii="宋体" w:hAnsi="宋体" w:cs="宋体"/>
                <w:b/>
                <w:bCs/>
                <w:color w:val="000000"/>
                <w:sz w:val="24"/>
              </w:rPr>
            </w:pPr>
            <w:r>
              <w:rPr>
                <w:rFonts w:hint="eastAsia" w:ascii="宋体" w:hAnsi="宋体" w:cs="宋体"/>
                <w:b/>
                <w:color w:val="000000"/>
                <w:sz w:val="24"/>
              </w:rPr>
              <w:t>六、</w:t>
            </w:r>
            <w:r>
              <w:rPr>
                <w:rFonts w:hint="eastAsia" w:ascii="宋体" w:hAnsi="宋体" w:cs="宋体"/>
                <w:b/>
                <w:color w:val="000000"/>
                <w:sz w:val="24"/>
                <w:lang w:val="zh-CN"/>
              </w:rPr>
              <w:t>采购预算：</w:t>
            </w:r>
            <w:r>
              <w:rPr>
                <w:rFonts w:hint="eastAsia" w:ascii="宋体" w:hAnsi="宋体" w:cs="宋体"/>
                <w:b/>
                <w:kern w:val="1"/>
                <w:sz w:val="24"/>
                <w:szCs w:val="20"/>
              </w:rPr>
              <w:t>本项目预算公开，预算价为</w:t>
            </w:r>
            <w:r>
              <w:rPr>
                <w:rFonts w:hint="eastAsia" w:ascii="宋体" w:hAnsi="宋体" w:eastAsia="宋体" w:cs="宋体"/>
                <w:b/>
                <w:kern w:val="1"/>
                <w:sz w:val="24"/>
                <w:szCs w:val="20"/>
                <w:u w:val="single"/>
                <w:lang w:val="en-US" w:eastAsia="zh-CN"/>
              </w:rPr>
              <w:t>501</w:t>
            </w:r>
            <w:r>
              <w:rPr>
                <w:rFonts w:hint="eastAsia" w:ascii="宋体" w:hAnsi="宋体" w:cs="宋体"/>
                <w:b/>
                <w:kern w:val="1"/>
                <w:sz w:val="24"/>
                <w:szCs w:val="20"/>
              </w:rPr>
              <w:t>万元</w:t>
            </w:r>
            <w:r>
              <w:rPr>
                <w:rFonts w:hint="eastAsia" w:ascii="宋体" w:hAnsi="宋体"/>
                <w:b/>
                <w:bCs/>
                <w:sz w:val="24"/>
              </w:rPr>
              <w:t>；</w:t>
            </w:r>
            <w:r>
              <w:rPr>
                <w:rFonts w:hint="eastAsia" w:ascii="宋体" w:hAnsi="宋体" w:cs="宋体"/>
                <w:b/>
                <w:kern w:val="1"/>
                <w:sz w:val="24"/>
              </w:rPr>
              <w:t>投标人针对本项目的投标报价不得超过采购预算金额，否则其投标无效。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1"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sz w:val="24"/>
              </w:rPr>
            </w:pPr>
            <w:r>
              <w:rPr>
                <w:rFonts w:hint="eastAsia" w:ascii="宋体" w:hAnsi="宋体" w:cs="宋体"/>
                <w:b/>
                <w:bCs/>
                <w:sz w:val="24"/>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rPr>
                <w:rFonts w:hint="eastAsia"/>
                <w:sz w:val="24"/>
              </w:rPr>
            </w:pPr>
            <w:r>
              <w:rPr>
                <w:rFonts w:hint="eastAsia"/>
                <w:sz w:val="24"/>
              </w:rPr>
              <w:t>合同名称：《</w:t>
            </w:r>
            <w:r>
              <w:rPr>
                <w:rFonts w:hint="eastAsia"/>
                <w:sz w:val="24"/>
                <w:lang w:eastAsia="zh-CN"/>
              </w:rPr>
              <w:t>五常街道物业总部西溪北苑绿化保洁招标项目</w:t>
            </w:r>
            <w:r>
              <w:rPr>
                <w:rFonts w:hint="eastAsia"/>
                <w:sz w:val="24"/>
              </w:rPr>
              <w:t>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sz w:val="24"/>
              </w:rPr>
            </w:pPr>
            <w:r>
              <w:rPr>
                <w:rFonts w:hint="eastAsia" w:ascii="宋体" w:hAnsi="宋体" w:cs="宋体"/>
                <w:b/>
                <w:bCs/>
                <w:sz w:val="24"/>
              </w:rPr>
              <w:t>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rPr>
                <w:rFonts w:hint="eastAsia"/>
                <w:sz w:val="24"/>
              </w:rPr>
            </w:pPr>
            <w:r>
              <w:rPr>
                <w:rFonts w:hint="eastAsia"/>
                <w:sz w:val="24"/>
                <w:lang w:val="zh-CN"/>
              </w:rPr>
              <w:t>投标</w:t>
            </w:r>
            <w:r>
              <w:rPr>
                <w:rFonts w:hint="eastAsia"/>
                <w:sz w:val="24"/>
              </w:rPr>
              <w:t>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sz w:val="24"/>
              </w:rPr>
            </w:pPr>
            <w:r>
              <w:rPr>
                <w:rFonts w:hint="eastAsia" w:ascii="宋体" w:hAnsi="宋体" w:cs="宋体"/>
                <w:b/>
                <w:bCs/>
                <w:sz w:val="24"/>
              </w:rPr>
              <w:t>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rPr>
                <w:rFonts w:hint="eastAsia"/>
                <w:sz w:val="24"/>
              </w:rPr>
            </w:pPr>
            <w:r>
              <w:rPr>
                <w:rFonts w:hint="eastAsia"/>
                <w:sz w:val="24"/>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5</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pStyle w:val="25"/>
              <w:snapToGrid w:val="0"/>
              <w:spacing w:before="0"/>
              <w:ind w:firstLine="0" w:firstLineChars="0"/>
              <w:rPr>
                <w:rFonts w:hint="eastAsia" w:ascii="宋体" w:hAnsi="宋体" w:eastAsia="宋体"/>
                <w:color w:val="000000"/>
                <w:szCs w:val="24"/>
              </w:rPr>
            </w:pPr>
            <w:r>
              <w:rPr>
                <w:rFonts w:hint="eastAsia" w:ascii="宋体" w:hAnsi="宋体" w:cs="宋体"/>
                <w:b/>
                <w:bCs/>
                <w:color w:val="000000"/>
              </w:rPr>
              <w:t>招标服务费：</w:t>
            </w:r>
            <w:r>
              <w:rPr>
                <w:rFonts w:hint="eastAsia" w:ascii="宋体" w:hAnsi="宋体" w:cs="宋体"/>
                <w:szCs w:val="20"/>
              </w:rPr>
              <w:t>本项目的招标代理费用由</w:t>
            </w:r>
            <w:r>
              <w:rPr>
                <w:rFonts w:hint="eastAsia" w:ascii="宋体" w:hAnsi="宋体" w:eastAsia="宋体" w:cs="宋体"/>
                <w:szCs w:val="20"/>
              </w:rPr>
              <w:t>各标项</w:t>
            </w:r>
            <w:r>
              <w:rPr>
                <w:rFonts w:hint="eastAsia" w:ascii="宋体" w:hAnsi="宋体" w:cs="宋体"/>
                <w:szCs w:val="20"/>
              </w:rPr>
              <w:t>中标单位支付，代理费用付款代理费用付款按《招标代理服务收费管理暂行办法》的通知（余计价格[2002]1980号）文件</w:t>
            </w:r>
            <w:r>
              <w:rPr>
                <w:rFonts w:hint="eastAsia" w:ascii="宋体" w:hAnsi="宋体" w:cs="宋体"/>
                <w:szCs w:val="20"/>
                <w:lang w:val="en-US" w:eastAsia="zh-CN"/>
              </w:rPr>
              <w:t>计取</w:t>
            </w:r>
            <w:r>
              <w:rPr>
                <w:rFonts w:hint="eastAsia" w:ascii="宋体" w:hAnsi="宋体" w:cs="宋体"/>
                <w:szCs w:val="20"/>
              </w:rPr>
              <w:t>，专家评审费按实计取，投标人在报价时应综合考虑该笔费用，</w:t>
            </w:r>
            <w:r>
              <w:rPr>
                <w:rFonts w:hint="eastAsia" w:ascii="宋体" w:hAnsi="宋体" w:cs="宋体"/>
                <w:szCs w:val="24"/>
              </w:rPr>
              <w:t>但不单列进投标总价。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6</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投标文件的组成：</w:t>
            </w:r>
            <w:r>
              <w:rPr>
                <w:rFonts w:ascii="宋体" w:hAnsi="宋体" w:cs="宋体"/>
                <w:color w:val="000000"/>
                <w:sz w:val="24"/>
                <w:lang w:bidi="ar"/>
              </w:rPr>
              <w:t>完整的《投标文件》由</w:t>
            </w:r>
            <w:r>
              <w:rPr>
                <w:rFonts w:hint="eastAsia" w:ascii="宋体" w:hAnsi="宋体" w:cs="宋体"/>
                <w:color w:val="000000"/>
                <w:sz w:val="24"/>
                <w:lang w:bidi="ar"/>
              </w:rPr>
              <w:t>“资格文件”、</w:t>
            </w:r>
            <w:r>
              <w:rPr>
                <w:rFonts w:ascii="宋体" w:hAnsi="宋体" w:cs="宋体"/>
                <w:color w:val="000000"/>
                <w:sz w:val="24"/>
                <w:lang w:bidi="ar"/>
              </w:rPr>
              <w:t>“报价文件”</w:t>
            </w:r>
            <w:r>
              <w:rPr>
                <w:rFonts w:hint="eastAsia" w:ascii="宋体" w:hAnsi="宋体" w:cs="宋体"/>
                <w:color w:val="000000"/>
                <w:sz w:val="24"/>
                <w:lang w:bidi="ar"/>
              </w:rPr>
              <w:t>和</w:t>
            </w:r>
            <w:r>
              <w:rPr>
                <w:rFonts w:ascii="宋体" w:hAnsi="宋体" w:cs="宋体"/>
                <w:color w:val="000000"/>
                <w:sz w:val="24"/>
                <w:lang w:bidi="ar"/>
              </w:rPr>
              <w:t>“</w:t>
            </w:r>
            <w:r>
              <w:rPr>
                <w:rFonts w:hint="eastAsia" w:ascii="宋体" w:hAnsi="宋体" w:cs="宋体"/>
                <w:color w:val="000000"/>
                <w:sz w:val="24"/>
                <w:lang w:bidi="ar"/>
              </w:rPr>
              <w:t>商务</w:t>
            </w:r>
            <w:r>
              <w:rPr>
                <w:rFonts w:ascii="宋体" w:hAnsi="宋体" w:cs="宋体"/>
                <w:color w:val="000000"/>
                <w:sz w:val="24"/>
                <w:lang w:bidi="ar"/>
              </w:rPr>
              <w:t>技术文件”</w:t>
            </w:r>
            <w:r>
              <w:rPr>
                <w:rFonts w:hint="eastAsia" w:ascii="宋体" w:hAnsi="宋体" w:cs="宋体"/>
                <w:color w:val="000000"/>
                <w:sz w:val="24"/>
                <w:lang w:bidi="ar"/>
              </w:rPr>
              <w:t>三</w:t>
            </w:r>
            <w:r>
              <w:rPr>
                <w:rFonts w:ascii="宋体" w:hAnsi="宋体" w:cs="宋体"/>
                <w:color w:val="000000"/>
                <w:sz w:val="24"/>
                <w:lang w:bidi="ar"/>
              </w:rPr>
              <w:t>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sz w:val="24"/>
              </w:rPr>
            </w:pPr>
            <w:r>
              <w:rPr>
                <w:rFonts w:hint="eastAsia" w:ascii="宋体" w:hAnsi="宋体" w:cs="宋体"/>
                <w:b/>
                <w:bCs/>
                <w:sz w:val="24"/>
              </w:rPr>
              <w:t>7</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投标文件的编制：</w:t>
            </w:r>
            <w:r>
              <w:rPr>
                <w:rFonts w:hint="eastAsia" w:ascii="宋体" w:hAnsi="宋体" w:cs="宋体"/>
                <w:color w:val="000000"/>
                <w:sz w:val="24"/>
                <w:lang w:bidi="ar"/>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b/>
                <w:bCs/>
                <w:sz w:val="24"/>
              </w:rPr>
            </w:pPr>
            <w:r>
              <w:rPr>
                <w:rFonts w:hint="eastAsia" w:ascii="宋体" w:hAnsi="宋体" w:cs="宋体"/>
                <w:b/>
                <w:bCs/>
                <w:sz w:val="24"/>
              </w:rPr>
              <w:t>8</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投标文件的签章：电子签章。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投标文件的形式：</w:t>
            </w:r>
            <w:r>
              <w:rPr>
                <w:rFonts w:ascii="Segoe UI Emoji" w:hAnsi="Segoe UI Emoji" w:cs="Segoe UI Emoji"/>
                <w:b/>
                <w:bCs/>
                <w:color w:val="000000"/>
                <w:sz w:val="24"/>
                <w:lang w:bidi="ar"/>
              </w:rPr>
              <w:t>☑</w:t>
            </w:r>
            <w:r>
              <w:rPr>
                <w:rFonts w:hint="eastAsia" w:ascii="宋体" w:hAnsi="宋体" w:cs="宋体"/>
                <w:b/>
                <w:bCs/>
                <w:color w:val="000000"/>
                <w:sz w:val="24"/>
                <w:lang w:bidi="ar"/>
              </w:rPr>
              <w:t>电子投标文件（包括“电子加密投标文件”和“备份投标文件”，在投标文件编制完成后同时生成）；</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（1）“电子加密投标文件”是指通过“政采云电子交易客户端”完成投标文件编制后生成并加密的数据电文形式的投标文件。</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（2）“备份投标文件”是指与“电子加密投标文件”同时生成的数据电文形式的电子文件（备份标书），</w:t>
            </w:r>
            <w:r>
              <w:rPr>
                <w:rFonts w:hint="eastAsia" w:ascii="宋体" w:hAnsi="宋体" w:cs="宋体"/>
                <w:b/>
                <w:bCs/>
                <w:color w:val="000000"/>
                <w:sz w:val="24"/>
                <w:lang w:bidi="ar"/>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宋体" w:hAnsi="宋体" w:cs="宋体"/>
                <w:color w:val="000000"/>
                <w:sz w:val="24"/>
                <w:lang w:bidi="ar"/>
              </w:rPr>
            </w:pPr>
            <w:r>
              <w:rPr>
                <w:rFonts w:hint="eastAsia" w:ascii="宋体" w:hAnsi="宋体" w:cs="宋体"/>
                <w:b/>
                <w:bCs/>
                <w:color w:val="000000"/>
                <w:sz w:val="24"/>
                <w:lang w:bidi="ar"/>
              </w:rPr>
              <w:t>投标文件份数：</w:t>
            </w:r>
            <w:r>
              <w:rPr>
                <w:rFonts w:hint="eastAsia" w:ascii="宋体" w:hAnsi="宋体" w:cs="宋体"/>
                <w:color w:val="000000"/>
                <w:sz w:val="24"/>
                <w:lang w:bidi="ar"/>
              </w:rPr>
              <w:t>（1）“电子加密投标文件”：在线上传递交、一份。（2）“备份投标文件”：密封包装后</w:t>
            </w:r>
            <w:r>
              <w:rPr>
                <w:rFonts w:hint="eastAsia" w:ascii="宋体" w:hAnsi="宋体" w:cs="宋体"/>
                <w:sz w:val="24"/>
                <w:lang w:bidi="ar"/>
              </w:rPr>
              <w:t>（建议E</w:t>
            </w:r>
            <w:r>
              <w:rPr>
                <w:rFonts w:ascii="宋体" w:hAnsi="宋体" w:cs="宋体"/>
                <w:sz w:val="24"/>
                <w:lang w:bidi="ar"/>
              </w:rPr>
              <w:t>MS</w:t>
            </w:r>
            <w:r>
              <w:rPr>
                <w:rFonts w:hint="eastAsia" w:ascii="宋体" w:hAnsi="宋体" w:cs="宋体"/>
                <w:sz w:val="24"/>
                <w:lang w:bidi="ar"/>
              </w:rPr>
              <w:t>邮寄形式）投标截止时间前</w:t>
            </w:r>
            <w:r>
              <w:rPr>
                <w:rFonts w:hint="eastAsia" w:ascii="宋体" w:hAnsi="宋体" w:cs="宋体"/>
                <w:color w:val="000000"/>
                <w:sz w:val="24"/>
                <w:lang w:bidi="ar"/>
              </w:rPr>
              <w:t>递交、一份（邮寄地址：</w:t>
            </w:r>
            <w:r>
              <w:rPr>
                <w:rFonts w:hint="eastAsia" w:ascii="宋体" w:hAnsi="宋体" w:cs="宋体"/>
                <w:color w:val="000000"/>
                <w:kern w:val="0"/>
                <w:sz w:val="24"/>
                <w:lang w:val="en-US" w:eastAsia="zh-CN"/>
              </w:rPr>
              <w:t>杭州市余杭区临平街道东大街7号中都写字楼4F01闻家晨</w:t>
            </w:r>
            <w:r>
              <w:rPr>
                <w:rFonts w:hint="eastAsia" w:ascii="宋体" w:hAnsi="宋体" w:cs="宋体"/>
                <w:color w:val="000000"/>
                <w:sz w:val="24"/>
                <w:lang w:bidi="ar"/>
              </w:rPr>
              <w:t>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ascii="宋体" w:hAnsi="宋体" w:cs="宋体"/>
                <w:b/>
                <w:bCs/>
                <w:color w:val="000000"/>
                <w:sz w:val="24"/>
                <w:lang w:bidi="ar"/>
              </w:rPr>
            </w:pPr>
            <w:r>
              <w:rPr>
                <w:rFonts w:hint="eastAsia" w:ascii="宋体" w:hAnsi="宋体" w:cs="宋体"/>
                <w:b/>
                <w:bCs/>
                <w:color w:val="000000"/>
                <w:sz w:val="24"/>
                <w:lang w:bidi="ar"/>
              </w:rPr>
              <w:t>投标文件的上传和递交：</w:t>
            </w:r>
          </w:p>
          <w:p>
            <w:pPr>
              <w:pStyle w:val="26"/>
              <w:spacing w:line="360" w:lineRule="auto"/>
              <w:rPr>
                <w:rFonts w:hint="eastAsia" w:cs="宋体"/>
                <w:color w:val="000000"/>
                <w:lang w:bidi="ar"/>
              </w:rPr>
            </w:pPr>
            <w:r>
              <w:rPr>
                <w:rFonts w:hint="eastAsia" w:cs="宋体"/>
                <w:color w:val="000000"/>
                <w:lang w:bidi="ar"/>
              </w:rPr>
              <w:t>（1）“电子加密投标文件”的上传、递交：</w:t>
            </w:r>
          </w:p>
          <w:p>
            <w:pPr>
              <w:pStyle w:val="26"/>
              <w:spacing w:line="360" w:lineRule="auto"/>
              <w:rPr>
                <w:rFonts w:hint="eastAsia" w:cs="宋体"/>
                <w:color w:val="000000"/>
                <w:lang w:bidi="ar"/>
              </w:rPr>
            </w:pPr>
            <w:r>
              <w:rPr>
                <w:rFonts w:hint="eastAsia" w:cs="宋体"/>
                <w:color w:val="000000"/>
                <w:lang w:bidi="ar"/>
              </w:rPr>
              <w:t>a.投标供应商应在投标截止时间前将“电子加密投标文件”成功上传递交至“政府采购云平台”，否则投标无效。</w:t>
            </w:r>
          </w:p>
          <w:p>
            <w:pPr>
              <w:pStyle w:val="26"/>
              <w:spacing w:line="360" w:lineRule="auto"/>
              <w:rPr>
                <w:rFonts w:hint="eastAsia" w:cs="宋体"/>
                <w:color w:val="000000"/>
                <w:lang w:bidi="ar"/>
              </w:rPr>
            </w:pPr>
            <w:r>
              <w:rPr>
                <w:rFonts w:hint="eastAsia" w:cs="宋体"/>
                <w:color w:val="000000"/>
                <w:lang w:bidi="ar"/>
              </w:rPr>
              <w:t>b.“电子加密投标文件”成功上传递交后，供应商可自行打印投标文件接收回执。</w:t>
            </w:r>
          </w:p>
          <w:p>
            <w:pPr>
              <w:pStyle w:val="26"/>
              <w:spacing w:line="360" w:lineRule="auto"/>
              <w:rPr>
                <w:rFonts w:hint="eastAsia" w:cs="宋体"/>
                <w:color w:val="000000"/>
                <w:lang w:bidi="ar"/>
              </w:rPr>
            </w:pPr>
            <w:r>
              <w:rPr>
                <w:rFonts w:hint="eastAsia" w:cs="宋体"/>
                <w:color w:val="000000"/>
                <w:lang w:bidi="ar"/>
              </w:rPr>
              <w:t>（2）“备份投标文件”的密封包装、递交：</w:t>
            </w:r>
          </w:p>
          <w:p>
            <w:pPr>
              <w:pStyle w:val="26"/>
              <w:spacing w:line="360" w:lineRule="auto"/>
              <w:rPr>
                <w:rFonts w:hint="eastAsia" w:cs="宋体"/>
                <w:color w:val="000000"/>
                <w:lang w:bidi="ar"/>
              </w:rPr>
            </w:pPr>
            <w:r>
              <w:rPr>
                <w:rFonts w:hint="eastAsia" w:cs="宋体"/>
                <w:color w:val="000000"/>
                <w:lang w:bidi="ar"/>
              </w:rPr>
              <w:t>a.投标供应商在“政府采购云平台”完成“电子加密投标文件”的上传递交后，还可以（建议EMS邮寄形式）在投标截止时间前递交以介质（U盘）存储的 “备份投标文件”（一份）；</w:t>
            </w:r>
            <w:r>
              <w:rPr>
                <w:rFonts w:hint="eastAsia" w:cs="宋体"/>
                <w:b/>
                <w:bCs/>
                <w:color w:val="000000"/>
                <w:lang w:bidi="ar"/>
              </w:rPr>
              <w:t>EMS邮寄形式快递至招标代理公司地址（地址详见招标采购文件，防疫期间不建议供应商本代表抵达开评标地点）；解密CA必须是上传并制作电子投标文件CA锁。</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b.“备份投标文件”应当密封包装，并在包装上标注投标项目名称、投标单位名称并加盖公章。没有密封包装或者逾期</w:t>
            </w:r>
            <w:r>
              <w:rPr>
                <w:rFonts w:hint="eastAsia" w:ascii="宋体" w:hAnsi="宋体" w:cs="宋体"/>
                <w:sz w:val="24"/>
                <w:lang w:bidi="ar"/>
              </w:rPr>
              <w:t>邮寄</w:t>
            </w:r>
            <w:r>
              <w:rPr>
                <w:rFonts w:hint="eastAsia" w:ascii="宋体" w:hAnsi="宋体" w:cs="宋体"/>
                <w:color w:val="000000"/>
                <w:sz w:val="24"/>
                <w:lang w:bidi="ar"/>
              </w:rPr>
              <w:t>送达至投标地点的“备份投标文件”将不予接收；</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2</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ascii="宋体" w:hAnsi="宋体" w:cs="宋体"/>
                <w:b/>
                <w:bCs/>
                <w:color w:val="000000"/>
                <w:sz w:val="24"/>
                <w:lang w:bidi="ar"/>
              </w:rPr>
            </w:pPr>
            <w:r>
              <w:rPr>
                <w:rFonts w:hint="eastAsia" w:ascii="宋体" w:hAnsi="宋体" w:cs="宋体"/>
                <w:b/>
                <w:bCs/>
                <w:color w:val="000000"/>
                <w:sz w:val="24"/>
                <w:lang w:bidi="ar"/>
              </w:rPr>
              <w:t>电子加密投标文件的解密和异常情况处理：</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（1）开标后，采购组织机构将向各投标供应商发出“电子加密投标文件”的解密通知，各投标供应商代表应当在接到解密通知后45分钟内自行完成“电子加密投标文件”的在线解密。</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360" w:lineRule="auto"/>
              <w:rPr>
                <w:rFonts w:hint="eastAsia" w:ascii="宋体" w:hAnsi="宋体" w:cs="宋体"/>
                <w:color w:val="000000"/>
                <w:sz w:val="24"/>
                <w:lang w:bidi="ar"/>
              </w:rPr>
            </w:pPr>
            <w:r>
              <w:rPr>
                <w:rFonts w:hint="eastAsia" w:ascii="宋体" w:hAnsi="宋体" w:cs="宋体"/>
                <w:color w:val="000000"/>
                <w:sz w:val="24"/>
                <w:lang w:bidi="ar"/>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5"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13</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cs="宋体"/>
                <w:b/>
                <w:bCs/>
                <w:sz w:val="24"/>
              </w:rPr>
            </w:pPr>
            <w:r>
              <w:rPr>
                <w:rFonts w:hint="eastAsia" w:ascii="宋体" w:hAnsi="宋体" w:cs="宋体"/>
                <w:b/>
                <w:bCs/>
                <w:sz w:val="24"/>
              </w:rPr>
              <w:t>投标截止时间：2020年</w:t>
            </w:r>
            <w:r>
              <w:rPr>
                <w:rFonts w:hint="eastAsia" w:ascii="宋体" w:hAnsi="宋体" w:cs="宋体"/>
                <w:b/>
                <w:bCs/>
                <w:sz w:val="24"/>
                <w:lang w:val="en-US" w:eastAsia="zh-CN"/>
              </w:rPr>
              <w:t>5</w:t>
            </w:r>
            <w:r>
              <w:rPr>
                <w:rFonts w:hint="eastAsia" w:ascii="宋体" w:hAnsi="宋体" w:cs="宋体"/>
                <w:b/>
                <w:bCs/>
                <w:sz w:val="24"/>
              </w:rPr>
              <w:t>月</w:t>
            </w:r>
            <w:r>
              <w:rPr>
                <w:rFonts w:hint="eastAsia" w:ascii="宋体" w:hAnsi="宋体" w:cs="宋体"/>
                <w:b/>
                <w:bCs/>
                <w:sz w:val="24"/>
                <w:lang w:val="en-US" w:eastAsia="zh-CN"/>
              </w:rPr>
              <w:t>21</w:t>
            </w:r>
            <w:r>
              <w:rPr>
                <w:rFonts w:hint="eastAsia" w:ascii="宋体" w:hAnsi="宋体" w:cs="宋体"/>
                <w:b/>
                <w:bCs/>
                <w:sz w:val="24"/>
              </w:rPr>
              <w:t>日</w:t>
            </w:r>
            <w:r>
              <w:rPr>
                <w:rFonts w:hint="eastAsia" w:ascii="宋体" w:hAnsi="宋体" w:cs="宋体"/>
                <w:b/>
                <w:bCs/>
                <w:sz w:val="24"/>
                <w:lang w:val="en-US" w:eastAsia="zh-CN"/>
              </w:rPr>
              <w:t>14</w:t>
            </w:r>
            <w:r>
              <w:rPr>
                <w:rFonts w:hint="eastAsia" w:ascii="宋体" w:hAnsi="宋体" w:cs="宋体"/>
                <w:b/>
                <w:bCs/>
                <w:sz w:val="24"/>
              </w:rPr>
              <w:t>时</w:t>
            </w:r>
            <w:r>
              <w:rPr>
                <w:rFonts w:hint="eastAsia" w:ascii="宋体" w:hAnsi="宋体" w:cs="宋体"/>
                <w:b/>
                <w:bCs/>
                <w:sz w:val="24"/>
                <w:lang w:val="en-US" w:eastAsia="zh-CN"/>
              </w:rPr>
              <w:t>00</w:t>
            </w:r>
            <w:r>
              <w:rPr>
                <w:rFonts w:hint="eastAsia" w:ascii="宋体" w:hAnsi="宋体" w:cs="宋体"/>
                <w:b/>
                <w:bCs/>
                <w:sz w:val="24"/>
              </w:rPr>
              <w:t>分</w:t>
            </w:r>
            <w:r>
              <w:rPr>
                <w:rFonts w:hint="eastAsia" w:ascii="宋体" w:hAnsi="宋体" w:cs="宋体"/>
                <w:b/>
                <w:bCs/>
                <w:sz w:val="24"/>
                <w:lang w:val="en-US" w:eastAsia="zh-CN"/>
              </w:rPr>
              <w:t>00</w:t>
            </w:r>
            <w:r>
              <w:rPr>
                <w:rFonts w:hint="eastAsia" w:ascii="宋体" w:hAnsi="宋体" w:cs="宋体"/>
                <w:b/>
                <w:bCs/>
                <w:sz w:val="24"/>
              </w:rPr>
              <w:t xml:space="preserve"> 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5"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14</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jc w:val="left"/>
              <w:rPr>
                <w:rFonts w:hint="eastAsia" w:ascii="宋体" w:hAnsi="宋体" w:cs="宋体"/>
                <w:b/>
                <w:bCs/>
                <w:sz w:val="24"/>
              </w:rPr>
            </w:pPr>
            <w:r>
              <w:rPr>
                <w:rFonts w:hint="eastAsia" w:ascii="宋体" w:hAnsi="宋体" w:cs="宋体"/>
                <w:b/>
                <w:bCs/>
                <w:sz w:val="24"/>
              </w:rPr>
              <w:t>投标地点：</w:t>
            </w:r>
            <w:r>
              <w:rPr>
                <w:rFonts w:hint="eastAsia" w:ascii="宋体" w:hAnsi="宋体" w:cs="宋体"/>
                <w:color w:val="000000"/>
                <w:sz w:val="24"/>
              </w:rPr>
              <w:t>杭州市公共资源交易中心余杭分中心</w:t>
            </w:r>
            <w:r>
              <w:rPr>
                <w:rFonts w:hint="eastAsia" w:ascii="宋体" w:hAnsi="宋体" w:cs="宋体"/>
                <w:color w:val="000000"/>
                <w:sz w:val="24"/>
                <w:szCs w:val="22"/>
                <w:lang w:val="en-US" w:eastAsia="zh-CN"/>
              </w:rPr>
              <w:t>3号开标室</w:t>
            </w:r>
            <w:r>
              <w:rPr>
                <w:rFonts w:hint="eastAsia" w:ascii="宋体" w:hAnsi="宋体" w:cs="宋体"/>
                <w:color w:val="000000"/>
                <w:sz w:val="24"/>
              </w:rPr>
              <w:t>（余杭区市民之家三楼）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55" w:type="dxa"/>
            <w:tcBorders>
              <w:top w:val="single" w:color="000000" w:sz="2" w:space="0"/>
              <w:left w:val="single" w:color="000000" w:sz="8" w:space="0"/>
              <w:bottom w:val="single" w:color="auto" w:sz="4"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15</w:t>
            </w:r>
          </w:p>
        </w:tc>
        <w:tc>
          <w:tcPr>
            <w:tcW w:w="8802" w:type="dxa"/>
            <w:tcBorders>
              <w:top w:val="single" w:color="000000" w:sz="2" w:space="0"/>
              <w:left w:val="single" w:color="000000" w:sz="2" w:space="0"/>
              <w:bottom w:val="single" w:color="auto" w:sz="4"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jc w:val="center"/>
              <w:rPr>
                <w:rFonts w:hint="eastAsia" w:ascii="宋体" w:hAnsi="宋体" w:cs="宋体"/>
                <w:sz w:val="24"/>
              </w:rPr>
            </w:pPr>
            <w:r>
              <w:rPr>
                <w:rFonts w:hint="eastAsia" w:ascii="宋体" w:hAnsi="宋体" w:cs="宋体"/>
                <w:sz w:val="24"/>
              </w:rPr>
              <w:t>16</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jc w:val="left"/>
              <w:rPr>
                <w:rFonts w:hint="eastAsia" w:ascii="宋体" w:hAnsi="宋体" w:cs="宋体"/>
                <w:sz w:val="24"/>
              </w:rPr>
            </w:pPr>
            <w:r>
              <w:rPr>
                <w:rFonts w:hint="eastAsia" w:ascii="宋体" w:hAnsi="宋体" w:cs="宋体"/>
                <w:sz w:val="24"/>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宋体" w:hAnsi="宋体" w:cs="宋体"/>
                <w:b/>
                <w:bCs/>
                <w:color w:val="000000"/>
                <w:sz w:val="24"/>
              </w:rPr>
            </w:pPr>
            <w:r>
              <w:rPr>
                <w:rFonts w:hint="eastAsia" w:ascii="宋体" w:hAnsi="宋体" w:cs="宋体"/>
                <w:b/>
                <w:bCs/>
                <w:color w:val="000000"/>
                <w:sz w:val="24"/>
              </w:rPr>
              <w:t>1</w:t>
            </w:r>
            <w:r>
              <w:rPr>
                <w:rFonts w:ascii="宋体" w:hAnsi="宋体" w:cs="宋体"/>
                <w:b/>
                <w:bCs/>
                <w:color w:val="000000"/>
                <w:sz w:val="24"/>
              </w:rPr>
              <w:t>7</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napToGrid w:val="0"/>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1、投标截止后，在投标有效期内，投标人不能撤销投标文件。投标人强行撤销投标文件的，应按预算金额的2%赔偿对招标代理机构造成的损失。</w:t>
            </w:r>
          </w:p>
          <w:p>
            <w:pPr>
              <w:snapToGrid w:val="0"/>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2、中标后，投标人拒绝签订合同的，招标人可以按照评审报告推荐的中标候选人名单排序，确定下一候选人为中标供应商，也可以重新开展政府采购活动。投标人中标后拒绝签订合同的，应按预算金额的2%对招标人进行赔偿；赔偿金额不足以弥补招标人损失的，投标人应继续承担超过部分的损失。</w:t>
            </w:r>
          </w:p>
          <w:p>
            <w:pPr>
              <w:snapToGrid w:val="0"/>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3、存在下列行为的，招标代理机构将其失信行为上报政府采购主管部门，由主管部门按有关规定对其违法失信行为记录进行公开：</w:t>
            </w:r>
          </w:p>
          <w:p>
            <w:pPr>
              <w:snapToGrid w:val="0"/>
              <w:spacing w:line="360" w:lineRule="auto"/>
              <w:rPr>
                <w:rFonts w:hint="eastAsia" w:ascii="宋体" w:hAnsi="宋体" w:cs="宋体"/>
                <w:color w:val="000000"/>
                <w:sz w:val="24"/>
                <w:lang w:bidi="ar"/>
              </w:rPr>
            </w:pPr>
            <w:r>
              <w:rPr>
                <w:rFonts w:hint="eastAsia" w:ascii="宋体" w:hAnsi="宋体" w:cs="宋体"/>
                <w:color w:val="000000"/>
                <w:sz w:val="24"/>
                <w:lang w:bidi="ar"/>
              </w:rPr>
              <w:t>（1）中标或者成交后，拒绝签订政府采购合同的；</w:t>
            </w:r>
          </w:p>
          <w:p>
            <w:pPr>
              <w:snapToGrid w:val="0"/>
              <w:spacing w:line="360" w:lineRule="auto"/>
              <w:rPr>
                <w:rFonts w:hint="eastAsia" w:ascii="宋体" w:hAnsi="宋体" w:cs="宋体"/>
                <w:color w:val="000000"/>
                <w:sz w:val="24"/>
                <w:lang w:bidi="ar"/>
              </w:rPr>
            </w:pPr>
            <w:r>
              <w:rPr>
                <w:rFonts w:hint="eastAsia" w:ascii="宋体" w:hAnsi="宋体" w:cs="宋体"/>
                <w:color w:val="000000"/>
                <w:sz w:val="24"/>
                <w:lang w:bidi="ar"/>
              </w:rPr>
              <w:t>（2）投标有效期内撤销投标文件的。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jc w:val="center"/>
        </w:trPr>
        <w:tc>
          <w:tcPr>
            <w:tcW w:w="655" w:type="dxa"/>
            <w:tcBorders>
              <w:top w:val="single" w:color="auto" w:sz="4" w:space="0"/>
              <w:left w:val="single" w:color="000000" w:sz="8" w:space="0"/>
              <w:bottom w:val="single" w:color="auto" w:sz="4"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1</w:t>
            </w:r>
            <w:r>
              <w:rPr>
                <w:rFonts w:ascii="宋体" w:hAnsi="宋体" w:cs="宋体"/>
                <w:b/>
                <w:bCs/>
                <w:color w:val="000000"/>
                <w:kern w:val="0"/>
                <w:sz w:val="24"/>
                <w:lang w:bidi="ar"/>
              </w:rPr>
              <w:t>8</w:t>
            </w:r>
          </w:p>
        </w:tc>
        <w:tc>
          <w:tcPr>
            <w:tcW w:w="8802" w:type="dxa"/>
            <w:tcBorders>
              <w:top w:val="single" w:color="auto" w:sz="4" w:space="0"/>
              <w:left w:val="single" w:color="000000" w:sz="2" w:space="0"/>
              <w:bottom w:val="single" w:color="auto" w:sz="4" w:space="0"/>
              <w:right w:val="single" w:color="000000" w:sz="8" w:space="0"/>
            </w:tcBorders>
            <w:noWrap w:val="0"/>
            <w:vAlign w:val="center"/>
          </w:tcPr>
          <w:p>
            <w:pPr>
              <w:spacing w:line="360" w:lineRule="auto"/>
              <w:ind w:firstLine="480" w:firstLineChars="200"/>
              <w:rPr>
                <w:rFonts w:hint="eastAsia"/>
              </w:rPr>
            </w:pPr>
            <w:r>
              <w:rPr>
                <w:rFonts w:hint="eastAsia" w:ascii="宋体" w:hAnsi="宋体" w:cs="宋体"/>
                <w:sz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或在余杭区公共资源交易网（http://www.yhggzy.com.cn/）余杭区中小企业信用融资模块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ascii="宋体" w:hAnsi="宋体" w:cs="宋体"/>
                <w:b/>
                <w:bCs/>
                <w:color w:val="000000"/>
                <w:kern w:val="0"/>
                <w:sz w:val="24"/>
                <w:lang w:bidi="ar"/>
              </w:rPr>
              <w:t>19</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宋体" w:hAnsi="宋体" w:cs="宋体"/>
                <w:color w:val="000000"/>
                <w:sz w:val="24"/>
              </w:rPr>
            </w:pPr>
            <w:r>
              <w:rPr>
                <w:rFonts w:hint="eastAsia" w:ascii="宋体" w:hAnsi="宋体" w:cs="宋体"/>
                <w:b/>
                <w:color w:val="000000"/>
                <w:kern w:val="10"/>
                <w:sz w:val="24"/>
              </w:rPr>
              <w:t>潜在供应商需在浙江政府采购网</w:t>
            </w:r>
            <w:r>
              <w:rPr>
                <w:rFonts w:hint="eastAsia" w:ascii="宋体" w:hAnsi="宋体" w:cs="宋体"/>
                <w:b/>
                <w:color w:val="000000"/>
                <w:kern w:val="10"/>
                <w:sz w:val="24"/>
              </w:rPr>
              <w:fldChar w:fldCharType="begin"/>
            </w:r>
            <w:r>
              <w:rPr>
                <w:rFonts w:ascii="宋体" w:hAnsi="宋体" w:cs="宋体"/>
                <w:b/>
                <w:color w:val="000000"/>
                <w:kern w:val="10"/>
                <w:sz w:val="24"/>
              </w:rPr>
              <w:instrText xml:space="preserve"> INCLUDEPICTURE "D:\\Program Files (x86)\\Tencent\\WeChat\\WeChat Files\\Administrator.SKY-20181128UGH\\Documents\\Tencent Files\\731289318\\Documents\\Tencent Files\\807561008\\Documents\\Tencent Files\\807561008\\Documents\\Tencent Files\\731289318\\Documents\\tencent%20files\\QIYUAN~1\\AppData\\Local\\Temp\\%2525W@GJ$ACOF(TYDYECOKVDYB.png" \* MERGEFORMAT \d </w:instrText>
            </w:r>
            <w:r>
              <w:rPr>
                <w:rFonts w:hint="eastAsia" w:ascii="宋体" w:hAnsi="宋体" w:cs="宋体"/>
                <w:b/>
                <w:color w:val="000000"/>
                <w:kern w:val="10"/>
                <w:sz w:val="24"/>
              </w:rPr>
              <w:fldChar w:fldCharType="separate"/>
            </w:r>
            <w:r>
              <w:rPr>
                <w:rFonts w:hint="eastAsia" w:ascii="宋体" w:hAnsi="宋体" w:cs="宋体"/>
                <w:b/>
                <w:color w:val="000000"/>
                <w:kern w:val="10"/>
                <w:sz w:val="24"/>
              </w:rPr>
              <w:drawing>
                <wp:inline distT="0" distB="0" distL="114300" distR="114300">
                  <wp:extent cx="189865" cy="142240"/>
                  <wp:effectExtent l="0" t="0" r="635" b="10160"/>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4"/>
                          <a:stretch>
                            <a:fillRect/>
                          </a:stretch>
                        </pic:blipFill>
                        <pic:spPr>
                          <a:xfrm>
                            <a:off x="0" y="0"/>
                            <a:ext cx="189865" cy="142240"/>
                          </a:xfrm>
                          <a:prstGeom prst="rect">
                            <a:avLst/>
                          </a:prstGeom>
                          <a:noFill/>
                          <a:ln>
                            <a:noFill/>
                          </a:ln>
                        </pic:spPr>
                      </pic:pic>
                    </a:graphicData>
                  </a:graphic>
                </wp:inline>
              </w:drawing>
            </w:r>
            <w:r>
              <w:rPr>
                <w:rFonts w:hint="eastAsia" w:ascii="宋体" w:hAnsi="宋体" w:cs="宋体"/>
                <w:b/>
                <w:color w:val="000000"/>
                <w:kern w:val="10"/>
                <w:sz w:val="24"/>
              </w:rPr>
              <w:fldChar w:fldCharType="end"/>
            </w:r>
            <w:r>
              <w:rPr>
                <w:rFonts w:hint="eastAsia" w:ascii="宋体" w:hAnsi="宋体" w:cs="宋体"/>
                <w:b/>
                <w:color w:val="000000"/>
                <w:kern w:val="10"/>
                <w:sz w:val="24"/>
              </w:rPr>
              <w:t>http://www.ccgp-zhejiang.gov.cn/进行免费注册，具体详见浙江政府采购网供应商注册要求。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ascii="宋体" w:hAnsi="宋体" w:cs="宋体"/>
                <w:b/>
                <w:bCs/>
                <w:color w:val="000000"/>
                <w:kern w:val="0"/>
                <w:sz w:val="24"/>
                <w:lang w:bidi="ar"/>
              </w:rPr>
              <w:t>20</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1、本项目对符合财政扶持政策的中小企业（小型、微型）、监狱企业、残疾人福利性单位给予价格优惠扶持，价格优惠扶持见《第三章 评分办法》。</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2、满足转发财政部 工业和信息化部关于印发《政府采购促进中小企业发展暂行办法》的通知（浙财采监[2012]11号）的规定的中小企业可享受优惠扶持。</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满足关于政府采购支持监狱企业发展有关问题的通知（财库[2014]68号）的规定的供应商可享受优惠扶持。</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满足关于促进残疾人就业政府采购政策的通知（财库[2017]141号）的规定的供应商可享受优惠扶持。</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3、节能产品、环境标志产品的强制采购政策</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4、节能产品、环境标志产品的优先采购政策</w:t>
            </w:r>
          </w:p>
          <w:p>
            <w:pPr>
              <w:widowControl/>
              <w:snapToGrid w:val="0"/>
              <w:spacing w:line="360" w:lineRule="auto"/>
              <w:ind w:firstLine="480" w:firstLineChars="200"/>
              <w:jc w:val="left"/>
              <w:rPr>
                <w:rFonts w:hint="eastAsia" w:ascii="宋体" w:hAnsi="宋体" w:cs="宋体"/>
                <w:b/>
                <w:color w:val="000000"/>
                <w:kern w:val="10"/>
                <w:sz w:val="24"/>
              </w:rPr>
            </w:pPr>
            <w:r>
              <w:rPr>
                <w:rFonts w:hint="eastAsia" w:ascii="宋体" w:hAnsi="宋体" w:cs="宋体"/>
                <w:color w:val="000000"/>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pPr>
              <w:widowControl/>
              <w:snapToGrid w:val="0"/>
              <w:spacing w:line="360" w:lineRule="auto"/>
              <w:jc w:val="center"/>
              <w:textAlignment w:val="center"/>
              <w:rPr>
                <w:rFonts w:hint="eastAsia" w:ascii="宋体" w:hAnsi="宋体" w:cs="宋体"/>
                <w:b/>
                <w:bCs/>
                <w:color w:val="000000"/>
                <w:sz w:val="24"/>
              </w:rPr>
            </w:pPr>
            <w:r>
              <w:rPr>
                <w:rFonts w:ascii="宋体" w:hAnsi="宋体" w:cs="宋体"/>
                <w:b/>
                <w:bCs/>
                <w:color w:val="000000"/>
                <w:kern w:val="0"/>
                <w:sz w:val="24"/>
                <w:lang w:bidi="ar"/>
              </w:rPr>
              <w:t>21</w:t>
            </w:r>
          </w:p>
        </w:tc>
        <w:tc>
          <w:tcPr>
            <w:tcW w:w="8802"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ind w:left="105" w:leftChars="50"/>
              <w:rPr>
                <w:rFonts w:hint="eastAsia" w:ascii="宋体" w:hAnsi="宋体" w:cs="宋体"/>
                <w:color w:val="000000"/>
                <w:sz w:val="24"/>
              </w:rPr>
            </w:pPr>
            <w:r>
              <w:rPr>
                <w:rFonts w:hint="eastAsia" w:ascii="宋体" w:hAnsi="宋体" w:cs="宋体"/>
                <w:color w:val="000000"/>
                <w:sz w:val="24"/>
              </w:rPr>
              <w:t>根据《关于在政府采购活动中查询及使用信用记录有关问题的通知》财库[2016]125号的规定：</w:t>
            </w:r>
          </w:p>
          <w:p>
            <w:pPr>
              <w:snapToGrid w:val="0"/>
              <w:spacing w:line="360"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1）采购人或采购代理机构将对本项目供应商的信用记录进行查询。查询渠道为信用中国网站（www.creditchina.gov.cn）、中国政府采购网（www.ccgp.gov.cn）；</w:t>
            </w:r>
          </w:p>
          <w:p>
            <w:pPr>
              <w:snapToGrid w:val="0"/>
              <w:spacing w:line="360" w:lineRule="auto"/>
              <w:ind w:firstLine="120" w:firstLine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2）截止时点：提交投标文件（响应文件）截止时间前3年内；</w:t>
            </w:r>
          </w:p>
          <w:p>
            <w:pPr>
              <w:snapToGrid w:val="0"/>
              <w:spacing w:line="360"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3）查询记录和证据的留存：信用信息查询记录和证据以网页截图等方式留存。</w:t>
            </w:r>
          </w:p>
          <w:p>
            <w:pPr>
              <w:snapToGrid w:val="0"/>
              <w:spacing w:line="360" w:lineRule="auto"/>
              <w:ind w:left="105" w:leftChars="5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60" w:lineRule="auto"/>
              <w:rPr>
                <w:rFonts w:hint="eastAsia" w:ascii="宋体" w:hAnsi="宋体" w:cs="宋体"/>
                <w:b/>
                <w:color w:val="000000"/>
                <w:kern w:val="10"/>
                <w:sz w:val="24"/>
              </w:rPr>
            </w:pPr>
            <w:r>
              <w:rPr>
                <w:rFonts w:hint="eastAsia" w:ascii="宋体" w:hAnsi="宋体" w:cs="宋体"/>
                <w:color w:val="000000"/>
                <w:kern w:val="0"/>
                <w:sz w:val="24"/>
              </w:rPr>
              <w:t>（</w:t>
            </w:r>
            <w:r>
              <w:rPr>
                <w:rFonts w:hint="eastAsia" w:ascii="宋体" w:hAnsi="宋体" w:cs="宋体"/>
                <w:color w:val="000000"/>
                <w:sz w:val="24"/>
              </w:rPr>
              <w:t>5）联合体成员任意一方存在不良信用记录的，视同联合体存在不良信用记录。</w:t>
            </w:r>
          </w:p>
        </w:tc>
      </w:tr>
    </w:tbl>
    <w:p>
      <w:pPr>
        <w:pStyle w:val="7"/>
        <w:rPr>
          <w:rFonts w:hint="eastAsia" w:ascii="宋体" w:hAnsi="宋体" w:cs="宋体"/>
          <w:b/>
          <w:bCs/>
          <w:color w:val="000000"/>
          <w:sz w:val="30"/>
          <w:szCs w:val="30"/>
        </w:rPr>
      </w:pPr>
    </w:p>
    <w:p>
      <w:pPr>
        <w:shd w:val="clear" w:color="auto" w:fill="FFFFFF"/>
        <w:snapToGrid w:val="0"/>
        <w:spacing w:line="360" w:lineRule="auto"/>
        <w:jc w:val="center"/>
        <w:outlineLvl w:val="1"/>
        <w:rPr>
          <w:rFonts w:hint="eastAsia" w:ascii="宋体" w:hAnsi="宋体" w:cs="宋体"/>
          <w:b/>
          <w:bCs/>
          <w:color w:val="000000"/>
          <w:sz w:val="24"/>
        </w:rPr>
      </w:pPr>
      <w:bookmarkStart w:id="10" w:name="_Toc354996696"/>
      <w:bookmarkStart w:id="11" w:name="_Toc233618972"/>
      <w:bookmarkStart w:id="12" w:name="_Toc33194388"/>
      <w:r>
        <w:rPr>
          <w:rFonts w:hint="eastAsia" w:ascii="宋体" w:hAnsi="宋体" w:cs="宋体"/>
          <w:b/>
          <w:bCs/>
          <w:color w:val="000000"/>
          <w:sz w:val="24"/>
        </w:rPr>
        <w:t>一、总 则</w:t>
      </w:r>
      <w:bookmarkEnd w:id="10"/>
      <w:bookmarkEnd w:id="11"/>
      <w:bookmarkEnd w:id="12"/>
    </w:p>
    <w:p>
      <w:pPr>
        <w:snapToGrid w:val="0"/>
        <w:spacing w:line="360" w:lineRule="auto"/>
        <w:rPr>
          <w:rFonts w:hint="eastAsia" w:ascii="宋体" w:hAnsi="宋体" w:cs="宋体"/>
          <w:b/>
          <w:color w:val="000000"/>
          <w:sz w:val="24"/>
        </w:rPr>
      </w:pPr>
      <w:bookmarkStart w:id="13" w:name="_Toc91899872"/>
      <w:bookmarkStart w:id="14" w:name="_Hlt74730112"/>
      <w:bookmarkStart w:id="15" w:name="_Hlt74730208"/>
      <w:bookmarkStart w:id="16" w:name="_Toc233618973"/>
      <w:bookmarkStart w:id="17" w:name="_Toc354996697"/>
      <w:r>
        <w:rPr>
          <w:rFonts w:hint="eastAsia" w:ascii="宋体" w:hAnsi="宋体" w:cs="宋体"/>
          <w:b/>
          <w:color w:val="000000"/>
          <w:sz w:val="24"/>
        </w:rPr>
        <w:t>（一）项目说明</w:t>
      </w:r>
      <w:bookmarkEnd w:id="13"/>
    </w:p>
    <w:p>
      <w:pPr>
        <w:pStyle w:val="27"/>
        <w:snapToGrid w:val="0"/>
        <w:ind w:firstLine="480"/>
        <w:rPr>
          <w:rFonts w:hint="eastAsia"/>
          <w:color w:val="000000"/>
        </w:rPr>
      </w:pPr>
      <w:r>
        <w:rPr>
          <w:rFonts w:hint="eastAsia"/>
          <w:color w:val="000000"/>
        </w:rPr>
        <w:t>1、项目说明见投标须知前附表(以下称“前附表”)第1项所述。</w:t>
      </w:r>
    </w:p>
    <w:p>
      <w:pPr>
        <w:pStyle w:val="27"/>
        <w:tabs>
          <w:tab w:val="left" w:pos="6510"/>
        </w:tabs>
        <w:snapToGrid w:val="0"/>
        <w:ind w:firstLine="480"/>
        <w:rPr>
          <w:rFonts w:hint="eastAsia"/>
          <w:color w:val="000000"/>
        </w:rPr>
      </w:pPr>
      <w:r>
        <w:rPr>
          <w:rFonts w:hint="eastAsia"/>
          <w:color w:val="000000"/>
        </w:rPr>
        <w:t>2、采购单位</w:t>
      </w:r>
      <w:ins w:id="21" w:author="八两" w:date="2020-04-10T13:57:18Z">
        <w:r>
          <w:rPr>
            <w:rFonts w:hint="eastAsia"/>
            <w:b/>
            <w:bCs/>
            <w:u w:val="single"/>
            <w:lang w:eastAsia="zh-CN"/>
          </w:rPr>
          <w:t>杭州市余杭区人民政府五常街道办事处</w:t>
        </w:r>
      </w:ins>
      <w:r>
        <w:rPr>
          <w:rFonts w:hint="eastAsia"/>
          <w:color w:val="000000"/>
        </w:rPr>
        <w:t>为本项目的招标人（合同中的甲方），</w:t>
      </w:r>
      <w:r>
        <w:rPr>
          <w:rFonts w:hint="eastAsia"/>
          <w:b/>
          <w:bCs/>
          <w:color w:val="000000"/>
          <w:u w:val="single"/>
          <w:lang w:eastAsia="zh-CN"/>
        </w:rPr>
        <w:t>杭州凯莱缔博建设管理有限公司</w:t>
      </w:r>
      <w:r>
        <w:rPr>
          <w:rFonts w:hint="eastAsia"/>
          <w:color w:val="000000"/>
        </w:rPr>
        <w:t>为招标代理机构，杭州市余杭区财政局为政府采购监督管理部门，自愿参加本次项目投标的法人、其他组织为投标人，经评审产生并经批准的投标人为中标人，签订合同后的中标人为供应商(合同中的乙方)。</w:t>
      </w:r>
    </w:p>
    <w:p>
      <w:pPr>
        <w:pStyle w:val="27"/>
        <w:snapToGrid w:val="0"/>
        <w:ind w:firstLine="480"/>
        <w:rPr>
          <w:rFonts w:hint="eastAsia"/>
          <w:color w:val="000000"/>
        </w:rPr>
      </w:pPr>
      <w:r>
        <w:rPr>
          <w:rFonts w:hint="eastAsia"/>
          <w:color w:val="000000"/>
        </w:rPr>
        <w:t>3、投标人一旦参与本次招标活动，即被视为接受了本招标文件的所有内容，如有任何异议，均已在答疑截止时间前提出。</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cs="宋体"/>
          <w:color w:val="000000"/>
          <w:kern w:val="0"/>
          <w:sz w:val="24"/>
          <w:lang w:val="zh-CN"/>
        </w:rPr>
        <w:t>供应商</w:t>
      </w:r>
      <w:r>
        <w:rPr>
          <w:rFonts w:hint="eastAsia" w:ascii="宋体" w:hAnsi="宋体" w:cs="宋体"/>
          <w:color w:val="000000"/>
          <w:sz w:val="24"/>
        </w:rPr>
        <w:t>应承担相应后果，</w:t>
      </w:r>
      <w:r>
        <w:rPr>
          <w:rFonts w:hint="eastAsia" w:ascii="宋体" w:hAnsi="宋体" w:cs="宋体"/>
          <w:color w:val="000000"/>
          <w:kern w:val="0"/>
          <w:sz w:val="24"/>
          <w:lang w:val="zh-CN"/>
        </w:rPr>
        <w:t>并负责赔偿。</w:t>
      </w:r>
      <w:r>
        <w:rPr>
          <w:rFonts w:hint="eastAsia" w:ascii="宋体" w:hAnsi="宋体" w:cs="宋体"/>
          <w:color w:val="000000"/>
          <w:sz w:val="24"/>
        </w:rPr>
        <w:t>供应商为执行本项目合同而提供的技术资料等归招标人所有。</w:t>
      </w:r>
      <w:bookmarkStart w:id="18" w:name="_Toc91899873"/>
    </w:p>
    <w:p>
      <w:pPr>
        <w:tabs>
          <w:tab w:val="left" w:pos="3780"/>
        </w:tabs>
        <w:snapToGrid w:val="0"/>
        <w:spacing w:line="360" w:lineRule="auto"/>
        <w:rPr>
          <w:rFonts w:hint="eastAsia" w:ascii="宋体" w:hAnsi="宋体" w:cs="宋体"/>
          <w:b/>
          <w:color w:val="000000"/>
          <w:sz w:val="24"/>
        </w:rPr>
      </w:pPr>
      <w:r>
        <w:rPr>
          <w:rFonts w:hint="eastAsia" w:ascii="宋体" w:hAnsi="宋体" w:cs="宋体"/>
          <w:b/>
          <w:color w:val="000000"/>
          <w:sz w:val="24"/>
        </w:rPr>
        <w:t>（二）采购方式</w:t>
      </w:r>
      <w:bookmarkEnd w:id="18"/>
    </w:p>
    <w:p>
      <w:pPr>
        <w:pStyle w:val="27"/>
        <w:snapToGrid w:val="0"/>
        <w:ind w:firstLine="480"/>
        <w:rPr>
          <w:rFonts w:hint="eastAsia"/>
          <w:color w:val="000000"/>
        </w:rPr>
      </w:pPr>
      <w:r>
        <w:rPr>
          <w:rFonts w:hint="eastAsia"/>
          <w:color w:val="000000"/>
        </w:rPr>
        <w:t>公开招标。</w:t>
      </w:r>
      <w:bookmarkEnd w:id="14"/>
      <w:bookmarkEnd w:id="15"/>
      <w:bookmarkStart w:id="19" w:name="_Hlt68516771"/>
      <w:bookmarkEnd w:id="19"/>
      <w:bookmarkStart w:id="20" w:name="_Hlt74388212"/>
      <w:bookmarkEnd w:id="20"/>
    </w:p>
    <w:p>
      <w:pPr>
        <w:snapToGrid w:val="0"/>
        <w:spacing w:line="360" w:lineRule="auto"/>
        <w:rPr>
          <w:rFonts w:hint="eastAsia" w:ascii="宋体" w:hAnsi="宋体" w:cs="宋体"/>
          <w:b/>
          <w:color w:val="000000"/>
          <w:sz w:val="24"/>
        </w:rPr>
      </w:pPr>
      <w:bookmarkStart w:id="21" w:name="_Hlt74730303"/>
      <w:bookmarkStart w:id="22" w:name="_Toc91899877"/>
      <w:r>
        <w:rPr>
          <w:rFonts w:hint="eastAsia" w:ascii="宋体" w:hAnsi="宋体" w:cs="宋体"/>
          <w:b/>
          <w:color w:val="000000"/>
          <w:sz w:val="24"/>
        </w:rPr>
        <w:t>（三）</w:t>
      </w:r>
      <w:r>
        <w:rPr>
          <w:rFonts w:hint="eastAsia" w:ascii="宋体" w:hAnsi="宋体" w:cs="宋体"/>
          <w:b/>
          <w:color w:val="000000"/>
          <w:kern w:val="0"/>
          <w:sz w:val="24"/>
          <w:lang w:val="zh-CN"/>
        </w:rPr>
        <w:t>定义</w:t>
      </w:r>
    </w:p>
    <w:p>
      <w:pPr>
        <w:snapToGrid w:val="0"/>
        <w:spacing w:line="360" w:lineRule="auto"/>
        <w:ind w:firstLine="481"/>
        <w:rPr>
          <w:rFonts w:hint="eastAsia" w:ascii="宋体" w:hAnsi="宋体" w:cs="宋体"/>
          <w:color w:val="000000"/>
          <w:kern w:val="0"/>
          <w:sz w:val="24"/>
          <w:lang w:val="zh-CN"/>
        </w:rPr>
      </w:pPr>
      <w:r>
        <w:rPr>
          <w:rFonts w:hint="eastAsia" w:ascii="宋体" w:hAnsi="宋体" w:cs="宋体"/>
          <w:b/>
          <w:color w:val="000000"/>
          <w:kern w:val="0"/>
          <w:sz w:val="24"/>
          <w:lang w:val="zh-CN"/>
        </w:rPr>
        <w:t>1、合格的投标人应具备的资格要求，</w:t>
      </w:r>
      <w:r>
        <w:rPr>
          <w:rFonts w:hint="eastAsia" w:ascii="宋体" w:hAnsi="宋体" w:cs="宋体"/>
          <w:color w:val="000000"/>
          <w:kern w:val="0"/>
          <w:sz w:val="24"/>
          <w:lang w:val="zh-CN"/>
        </w:rPr>
        <w:t>见招标文件第一部分“招标公告”。</w:t>
      </w:r>
    </w:p>
    <w:p>
      <w:pPr>
        <w:tabs>
          <w:tab w:val="left" w:pos="0"/>
        </w:tabs>
        <w:autoSpaceDE w:val="0"/>
        <w:autoSpaceDN w:val="0"/>
        <w:snapToGrid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2、内容</w:t>
      </w:r>
    </w:p>
    <w:p>
      <w:pPr>
        <w:spacing w:line="360" w:lineRule="auto"/>
        <w:ind w:firstLine="480" w:firstLineChars="200"/>
        <w:rPr>
          <w:rFonts w:hint="eastAsia" w:ascii="宋体" w:hAnsi="宋体" w:cs="宋体"/>
          <w:color w:val="000000"/>
          <w:sz w:val="24"/>
        </w:rPr>
      </w:pPr>
      <w:ins w:id="22" w:author="八两" w:date="2020-04-10T13:57:18Z">
        <w:r>
          <w:rPr>
            <w:rFonts w:hint="eastAsia" w:ascii="宋体" w:hAnsi="宋体" w:cs="宋体"/>
            <w:color w:val="000000"/>
            <w:sz w:val="24"/>
            <w:lang w:eastAsia="zh-CN"/>
          </w:rPr>
          <w:t>杭州市余杭区人民政府五常街道办事处</w:t>
        </w:r>
      </w:ins>
      <w:r>
        <w:rPr>
          <w:rFonts w:hint="eastAsia" w:ascii="宋体" w:hAnsi="宋体" w:cs="宋体"/>
          <w:color w:val="000000"/>
          <w:sz w:val="24"/>
        </w:rPr>
        <w:t>的</w:t>
      </w:r>
      <w:r>
        <w:rPr>
          <w:rFonts w:hint="eastAsia" w:ascii="宋体" w:hAnsi="宋体" w:cs="宋体"/>
          <w:color w:val="000000"/>
          <w:sz w:val="24"/>
          <w:lang w:eastAsia="zh-CN"/>
        </w:rPr>
        <w:t>五常街道物业总部西溪北苑绿化保洁招标项目</w:t>
      </w:r>
      <w:r>
        <w:rPr>
          <w:rFonts w:hint="eastAsia" w:ascii="宋体" w:hAnsi="宋体" w:cs="宋体"/>
          <w:color w:val="000000"/>
          <w:sz w:val="24"/>
        </w:rPr>
        <w:t>，具体详见“第三部分——项目技术规范和服务要求”。</w:t>
      </w:r>
    </w:p>
    <w:p>
      <w:pPr>
        <w:pStyle w:val="9"/>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（四）投标费用</w:t>
      </w:r>
    </w:p>
    <w:p>
      <w:pPr>
        <w:snapToGrid w:val="0"/>
        <w:spacing w:line="360" w:lineRule="auto"/>
        <w:ind w:firstLine="523" w:firstLineChars="218"/>
        <w:rPr>
          <w:rFonts w:hint="eastAsia" w:ascii="宋体" w:hAnsi="宋体" w:cs="宋体"/>
          <w:color w:val="000000"/>
          <w:sz w:val="24"/>
          <w:lang w:val="zh-CN"/>
        </w:rPr>
      </w:pPr>
      <w:r>
        <w:rPr>
          <w:rFonts w:hint="eastAsia" w:ascii="宋体" w:hAnsi="宋体" w:cs="宋体"/>
          <w:color w:val="000000"/>
          <w:sz w:val="24"/>
        </w:rPr>
        <w:t>投标人需自行承担涉及投标的一切税、费用</w:t>
      </w:r>
      <w:r>
        <w:rPr>
          <w:rFonts w:hint="eastAsia" w:ascii="宋体" w:hAnsi="宋体" w:cs="宋体"/>
          <w:color w:val="000000"/>
          <w:sz w:val="24"/>
          <w:lang w:val="zh-CN"/>
        </w:rPr>
        <w:t>。</w:t>
      </w:r>
    </w:p>
    <w:bookmarkEnd w:id="21"/>
    <w:bookmarkEnd w:id="22"/>
    <w:p>
      <w:pPr>
        <w:snapToGrid w:val="0"/>
        <w:spacing w:line="360" w:lineRule="auto"/>
        <w:ind w:firstLine="523" w:firstLineChars="218"/>
        <w:rPr>
          <w:rFonts w:hint="eastAsia" w:ascii="宋体" w:hAnsi="宋体" w:cs="宋体"/>
          <w:color w:val="000000"/>
          <w:sz w:val="24"/>
          <w:lang w:val="zh-CN"/>
        </w:rPr>
      </w:pPr>
    </w:p>
    <w:p>
      <w:pPr>
        <w:shd w:val="clear" w:color="auto" w:fill="FFFFFF"/>
        <w:snapToGrid w:val="0"/>
        <w:spacing w:line="360" w:lineRule="auto"/>
        <w:jc w:val="center"/>
        <w:outlineLvl w:val="1"/>
        <w:rPr>
          <w:rFonts w:hint="eastAsia" w:ascii="宋体" w:hAnsi="宋体" w:cs="宋体"/>
          <w:b/>
          <w:bCs/>
          <w:color w:val="000000"/>
          <w:sz w:val="24"/>
        </w:rPr>
      </w:pPr>
      <w:bookmarkStart w:id="23" w:name="_Toc33194389"/>
      <w:r>
        <w:rPr>
          <w:rFonts w:hint="eastAsia" w:ascii="宋体" w:hAnsi="宋体" w:cs="宋体"/>
          <w:b/>
          <w:bCs/>
          <w:color w:val="000000"/>
          <w:sz w:val="24"/>
        </w:rPr>
        <w:t>二、招标文件</w:t>
      </w:r>
      <w:bookmarkEnd w:id="16"/>
      <w:bookmarkEnd w:id="17"/>
      <w:bookmarkEnd w:id="23"/>
    </w:p>
    <w:p>
      <w:pPr>
        <w:shd w:val="clear" w:color="auto" w:fill="FFFFFF"/>
        <w:snapToGrid w:val="0"/>
        <w:spacing w:line="360" w:lineRule="auto"/>
        <w:rPr>
          <w:rFonts w:hint="eastAsia" w:ascii="宋体" w:hAnsi="宋体" w:cs="宋体"/>
          <w:b/>
          <w:bCs/>
          <w:color w:val="000000"/>
          <w:sz w:val="24"/>
        </w:rPr>
      </w:pPr>
      <w:bookmarkStart w:id="24" w:name="_Toc91899880"/>
      <w:bookmarkStart w:id="25" w:name="_Hlt74730307"/>
      <w:r>
        <w:rPr>
          <w:rFonts w:hint="eastAsia" w:ascii="宋体" w:hAnsi="宋体" w:cs="宋体"/>
          <w:b/>
          <w:bCs/>
          <w:color w:val="000000"/>
          <w:sz w:val="24"/>
        </w:rPr>
        <w:t>（一）招标文件的构成</w:t>
      </w:r>
      <w:bookmarkEnd w:id="24"/>
    </w:p>
    <w:bookmarkEnd w:id="25"/>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、招标文件包括下列文件及附件</w:t>
      </w:r>
    </w:p>
    <w:p>
      <w:pPr>
        <w:numPr>
          <w:ilvl w:val="0"/>
          <w:numId w:val="8"/>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第一部分  招标公告</w:t>
      </w:r>
    </w:p>
    <w:p>
      <w:pPr>
        <w:numPr>
          <w:ilvl w:val="0"/>
          <w:numId w:val="8"/>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第二部分  编制和提交投标文件须知</w:t>
      </w:r>
    </w:p>
    <w:p>
      <w:pPr>
        <w:numPr>
          <w:ilvl w:val="0"/>
          <w:numId w:val="8"/>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第三部分  项目技术规范和服务要求</w:t>
      </w:r>
    </w:p>
    <w:p>
      <w:pPr>
        <w:numPr>
          <w:ilvl w:val="0"/>
          <w:numId w:val="8"/>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第四部分  合同主要条款</w:t>
      </w:r>
    </w:p>
    <w:p>
      <w:pPr>
        <w:numPr>
          <w:ilvl w:val="0"/>
          <w:numId w:val="8"/>
        </w:num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rPr>
        <w:t>第五部分  应提交的有关格式范例</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投标人应认真审阅招标文件中所有的内容，包括编制和提交投标文件须知、项目技术规范和服务要求、采购合同主要条款、应提交的有关格式范例等。如果投标人编制的投标文件没有从实质上响应招标文件的要求，其投标文件将被拒绝。</w:t>
      </w:r>
    </w:p>
    <w:p>
      <w:pPr>
        <w:pStyle w:val="9"/>
        <w:snapToGrid w:val="0"/>
        <w:spacing w:line="360" w:lineRule="auto"/>
        <w:rPr>
          <w:rFonts w:hint="eastAsia" w:ascii="宋体" w:hAnsi="宋体" w:eastAsia="宋体" w:cs="宋体"/>
          <w:color w:val="000000"/>
          <w:sz w:val="24"/>
          <w:szCs w:val="24"/>
        </w:rPr>
      </w:pPr>
      <w:r>
        <w:rPr>
          <w:rFonts w:hint="eastAsia" w:ascii="宋体" w:hAnsi="宋体" w:eastAsia="宋体" w:cs="宋体"/>
          <w:b/>
          <w:color w:val="000000"/>
          <w:sz w:val="24"/>
          <w:szCs w:val="24"/>
        </w:rPr>
        <w:t>（二）招标文件的澄清</w:t>
      </w:r>
    </w:p>
    <w:p>
      <w:pPr>
        <w:pStyle w:val="25"/>
        <w:snapToGrid w:val="0"/>
        <w:spacing w:before="0"/>
        <w:ind w:left="120" w:leftChars="57" w:firstLine="480"/>
        <w:rPr>
          <w:rFonts w:hint="eastAsia" w:ascii="宋体" w:hAnsi="宋体" w:eastAsia="宋体" w:cs="宋体"/>
          <w:color w:val="000000"/>
          <w:szCs w:val="24"/>
        </w:rPr>
      </w:pPr>
      <w:r>
        <w:rPr>
          <w:rFonts w:ascii="宋体" w:hAnsi="宋体" w:eastAsia="宋体" w:cs="宋体"/>
          <w:color w:val="000000"/>
          <w:szCs w:val="24"/>
        </w:rPr>
        <w:t>1</w:t>
      </w:r>
      <w:r>
        <w:rPr>
          <w:rFonts w:hint="eastAsia" w:ascii="宋体" w:hAnsi="宋体" w:eastAsia="宋体" w:cs="宋体"/>
          <w:color w:val="000000"/>
          <w:szCs w:val="24"/>
        </w:rPr>
        <w:t>、供应商认为招标文件使自己的权益受到损害的，可以自获取招标文件之日（获取截止日之后收到招标文件的，以获取截止日为准）起7个工作日内，以书面形式向采购人和采购代理机构提出质疑。</w:t>
      </w:r>
    </w:p>
    <w:p>
      <w:pPr>
        <w:tabs>
          <w:tab w:val="left" w:pos="3780"/>
        </w:tabs>
        <w:snapToGrid w:val="0"/>
        <w:spacing w:line="360" w:lineRule="auto"/>
        <w:ind w:firstLine="600" w:firstLineChars="25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、投标人一旦参与本次采购活动，即被视为接受了本招标文件的所有内容，如有任何异议，均已在答疑截止时间前提出。</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（三）招标文件的修改</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、招标文件澄清、答复、修改、补充的内容为招标文件的组成部分。当招标文件与招标文件的答复、澄清、修改、补充通知就同一内容的表述不一致时，以最后发出的文件为准。</w:t>
      </w:r>
    </w:p>
    <w:p>
      <w:pPr>
        <w:shd w:val="clear" w:color="auto" w:fill="FFFFFF"/>
        <w:snapToGrid w:val="0"/>
        <w:spacing w:line="360" w:lineRule="auto"/>
        <w:ind w:firstLine="480" w:firstLineChars="200"/>
        <w:rPr>
          <w:rFonts w:hint="eastAsia" w:ascii="宋体" w:hAnsi="宋体" w:cs="宋体"/>
          <w:color w:val="000000"/>
          <w:sz w:val="24"/>
          <w:lang w:val="zh-CN"/>
        </w:rPr>
      </w:pPr>
      <w:r>
        <w:rPr>
          <w:rFonts w:ascii="宋体" w:hAnsi="宋体" w:cs="宋体"/>
          <w:color w:val="000000"/>
          <w:sz w:val="24"/>
        </w:rPr>
        <w:t>2</w:t>
      </w:r>
      <w:r>
        <w:rPr>
          <w:rFonts w:hint="eastAsia" w:ascii="宋体" w:hAnsi="宋体" w:cs="宋体"/>
          <w:color w:val="000000"/>
          <w:sz w:val="24"/>
        </w:rPr>
        <w:t>、若有必要，招标代理机构将酌情延长递交投标文件的截止日期。</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（四）投标报价</w:t>
      </w:r>
    </w:p>
    <w:p>
      <w:pPr>
        <w:pStyle w:val="25"/>
        <w:snapToGrid w:val="0"/>
        <w:spacing w:before="0"/>
        <w:ind w:firstLine="480"/>
        <w:rPr>
          <w:rFonts w:ascii="宋体" w:hAnsi="宋体" w:eastAsia="宋体" w:cs="宋体"/>
          <w:color w:val="000000"/>
        </w:rPr>
      </w:pPr>
      <w:r>
        <w:rPr>
          <w:rFonts w:ascii="宋体" w:hAnsi="宋体" w:eastAsia="宋体" w:cs="宋体"/>
          <w:color w:val="000000"/>
        </w:rPr>
        <w:t>1</w:t>
      </w:r>
      <w:r>
        <w:rPr>
          <w:rFonts w:hint="eastAsia" w:ascii="宋体" w:hAnsi="宋体" w:eastAsia="宋体" w:cs="宋体"/>
          <w:color w:val="000000"/>
        </w:rPr>
        <w:t>、报价</w:t>
      </w:r>
    </w:p>
    <w:p>
      <w:pPr>
        <w:pStyle w:val="25"/>
        <w:snapToGrid w:val="0"/>
        <w:spacing w:before="0"/>
        <w:ind w:firstLine="480"/>
        <w:rPr>
          <w:rFonts w:hint="eastAsia" w:ascii="宋体" w:hAnsi="宋体" w:eastAsia="宋体" w:cs="宋体"/>
          <w:color w:val="000000"/>
        </w:rPr>
      </w:pPr>
      <w:r>
        <w:rPr>
          <w:rFonts w:hint="eastAsia" w:ascii="宋体" w:hAnsi="宋体" w:eastAsia="宋体" w:cs="宋体"/>
          <w:color w:val="000000"/>
        </w:rPr>
        <w:t>有关本项目所需的一切费用均计入报价。投标人应根据《开标一览表》填写相关内容。《开标一览表》是报价的唯一载体。</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、其它费用处理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招标文件未列明，而投标人认为必需的费用也需列入报价。投标人在投标报价中应充分考虑所有可能发生的费用，否则招标人将视投标总价中已包括所有费用。</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、投标货币</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投标文件中价格全部采用人民币报价。报价应是唯一的，不接受有选择的报价。</w:t>
      </w:r>
    </w:p>
    <w:p>
      <w:pPr>
        <w:shd w:val="clear" w:color="auto" w:fill="FFFFFF"/>
        <w:snapToGrid w:val="0"/>
        <w:spacing w:line="360" w:lineRule="auto"/>
        <w:ind w:firstLine="480" w:firstLineChars="200"/>
        <w:textAlignment w:val="bottom"/>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、投标人对在合同执行中，除上述费用及招标文件规定的由中标人负责的工作范围以外需要招标人协调或提供便利的工作应当在投标文件中说明。</w:t>
      </w:r>
    </w:p>
    <w:p>
      <w:pPr>
        <w:tabs>
          <w:tab w:val="left" w:pos="3780"/>
        </w:tabs>
        <w:snapToGrid w:val="0"/>
        <w:spacing w:line="360" w:lineRule="auto"/>
        <w:ind w:firstLine="480" w:firstLineChars="200"/>
        <w:rPr>
          <w:rFonts w:hint="eastAsia" w:ascii="宋体" w:hAnsi="宋体" w:cs="宋体"/>
          <w:color w:val="000000"/>
          <w:sz w:val="24"/>
        </w:rPr>
      </w:pPr>
      <w:r>
        <w:rPr>
          <w:rFonts w:ascii="宋体" w:hAnsi="宋体" w:cs="宋体"/>
          <w:color w:val="000000"/>
          <w:sz w:val="24"/>
        </w:rPr>
        <w:t>5</w:t>
      </w:r>
      <w:r>
        <w:rPr>
          <w:rFonts w:hint="eastAsia" w:ascii="宋体" w:hAnsi="宋体" w:cs="宋体"/>
          <w:color w:val="000000"/>
          <w:sz w:val="24"/>
        </w:rPr>
        <w:t>、其他注意事项：</w:t>
      </w:r>
      <w:r>
        <w:rPr>
          <w:rFonts w:hint="eastAsia" w:ascii="宋体" w:hAnsi="宋体" w:cs="宋体"/>
          <w:color w:val="000000"/>
          <w:sz w:val="24"/>
        </w:rPr>
        <w:br w:type="textWrapping"/>
      </w:r>
      <w:r>
        <w:rPr>
          <w:rFonts w:hint="eastAsia" w:ascii="宋体" w:hAnsi="宋体" w:cs="宋体"/>
          <w:color w:val="000000"/>
          <w:sz w:val="24"/>
        </w:rPr>
        <w:t xml:space="preserve">    投标人在投标活动中提供任何虚假材料，其投标无效，并上报监管部门。</w:t>
      </w:r>
    </w:p>
    <w:p>
      <w:pPr>
        <w:snapToGrid w:val="0"/>
        <w:spacing w:line="360" w:lineRule="auto"/>
        <w:rPr>
          <w:rFonts w:hint="eastAsia"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6</w:t>
      </w:r>
      <w:r>
        <w:rPr>
          <w:rFonts w:hint="eastAsia" w:ascii="宋体" w:hAnsi="宋体" w:cs="宋体"/>
          <w:color w:val="000000"/>
          <w:sz w:val="24"/>
        </w:rPr>
        <w:t>、中小企业（含中型、小型、微型）指符合中小企业划分标准（工信部联企业[2011]300号），在本项目政府采购活动中提供本企业提供的服务，或者提供其他中小企业提供的服务的企业。小型、微型企业提供中型企业提供的服务的，视同为中型企业。</w:t>
      </w:r>
    </w:p>
    <w:p>
      <w:pPr>
        <w:tabs>
          <w:tab w:val="left" w:pos="3780"/>
        </w:tabs>
        <w:snapToGrid w:val="0"/>
        <w:spacing w:line="360" w:lineRule="auto"/>
        <w:ind w:firstLine="532" w:firstLineChars="222"/>
        <w:rPr>
          <w:rFonts w:hint="eastAsia" w:ascii="宋体" w:hAnsi="宋体" w:cs="宋体"/>
          <w:color w:val="000000"/>
          <w:sz w:val="24"/>
        </w:rPr>
      </w:pPr>
      <w:r>
        <w:rPr>
          <w:rFonts w:hint="eastAsia" w:ascii="宋体" w:hAnsi="宋体" w:cs="宋体"/>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tabs>
          <w:tab w:val="left" w:pos="378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残疾人福利性单位：符合《财政部 民政部 中国残疾人联合会关于促进残疾人就业政府采购政策的通知》（财库（2017）141号）的规定单位。</w:t>
      </w:r>
    </w:p>
    <w:p>
      <w:pPr>
        <w:snapToGrid w:val="0"/>
        <w:spacing w:line="360" w:lineRule="auto"/>
        <w:rPr>
          <w:rFonts w:hint="eastAsia" w:ascii="宋体" w:hAnsi="宋体" w:cs="宋体"/>
          <w:color w:val="000000"/>
        </w:rPr>
      </w:pPr>
      <w:r>
        <w:rPr>
          <w:rFonts w:hint="eastAsia" w:ascii="宋体" w:hAnsi="宋体" w:cs="宋体"/>
          <w:color w:val="000000"/>
          <w:sz w:val="24"/>
        </w:rPr>
        <w:t xml:space="preserve">    </w:t>
      </w:r>
    </w:p>
    <w:p>
      <w:pPr>
        <w:shd w:val="clear" w:color="auto" w:fill="FFFFFF"/>
        <w:snapToGrid w:val="0"/>
        <w:spacing w:line="360" w:lineRule="auto"/>
        <w:jc w:val="center"/>
        <w:outlineLvl w:val="1"/>
        <w:rPr>
          <w:rFonts w:hint="eastAsia" w:ascii="宋体" w:hAnsi="宋体" w:cs="宋体"/>
          <w:b/>
          <w:bCs/>
          <w:color w:val="000000"/>
          <w:sz w:val="24"/>
        </w:rPr>
      </w:pPr>
      <w:bookmarkStart w:id="26" w:name="_Toc33194390"/>
      <w:r>
        <w:rPr>
          <w:rFonts w:hint="eastAsia" w:ascii="宋体" w:hAnsi="宋体" w:cs="宋体"/>
          <w:b/>
          <w:bCs/>
          <w:color w:val="000000"/>
          <w:sz w:val="24"/>
        </w:rPr>
        <w:t>三、</w:t>
      </w:r>
      <w:bookmarkStart w:id="27" w:name="_Hlt75236011"/>
      <w:bookmarkEnd w:id="27"/>
      <w:bookmarkStart w:id="28" w:name="_Toc91899884"/>
      <w:bookmarkStart w:id="29" w:name="_Toc354996698"/>
      <w:bookmarkStart w:id="30" w:name="_Toc233618974"/>
      <w:r>
        <w:rPr>
          <w:rFonts w:hint="eastAsia" w:ascii="宋体" w:hAnsi="宋体" w:cs="宋体"/>
          <w:b/>
          <w:bCs/>
          <w:color w:val="000000"/>
          <w:sz w:val="24"/>
        </w:rPr>
        <w:t>投标文件</w:t>
      </w:r>
      <w:bookmarkEnd w:id="26"/>
      <w:bookmarkEnd w:id="28"/>
      <w:bookmarkEnd w:id="29"/>
      <w:bookmarkEnd w:id="30"/>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（一）投标文件的语言</w:t>
      </w:r>
    </w:p>
    <w:p>
      <w:pPr>
        <w:shd w:val="clear" w:color="auto" w:fill="FFFFFF"/>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投标文件及投标人与采购有关的来往通知、函件和文件均应使用中文。</w:t>
      </w:r>
    </w:p>
    <w:p>
      <w:pPr>
        <w:pStyle w:val="25"/>
        <w:snapToGrid w:val="0"/>
        <w:spacing w:before="0"/>
        <w:ind w:firstLine="0" w:firstLineChars="0"/>
        <w:rPr>
          <w:rFonts w:hint="eastAsia" w:ascii="宋体" w:hAnsi="宋体" w:eastAsia="宋体" w:cs="宋体"/>
          <w:b/>
          <w:color w:val="000000"/>
          <w:szCs w:val="24"/>
        </w:rPr>
      </w:pPr>
      <w:bookmarkStart w:id="31" w:name="_Toc91899887"/>
      <w:r>
        <w:rPr>
          <w:rFonts w:hint="eastAsia" w:ascii="宋体" w:hAnsi="宋体" w:eastAsia="宋体" w:cs="宋体"/>
          <w:b/>
          <w:color w:val="000000"/>
          <w:szCs w:val="24"/>
        </w:rPr>
        <w:t>（二）投标文件的组成</w:t>
      </w:r>
    </w:p>
    <w:p>
      <w:pPr>
        <w:snapToGrid w:val="0"/>
        <w:spacing w:line="360" w:lineRule="auto"/>
        <w:ind w:firstLine="480" w:firstLineChars="200"/>
        <w:rPr>
          <w:rFonts w:hint="eastAsia" w:ascii="宋体" w:hAnsi="宋体" w:cs="宋体"/>
          <w:b/>
          <w:bCs/>
          <w:color w:val="000000"/>
          <w:kern w:val="0"/>
          <w:sz w:val="24"/>
          <w:lang w:val="zh-CN"/>
        </w:rPr>
      </w:pPr>
      <w:r>
        <w:rPr>
          <w:rFonts w:hint="eastAsia" w:ascii="宋体" w:hAnsi="宋体" w:cs="宋体"/>
          <w:color w:val="000000"/>
          <w:kern w:val="0"/>
          <w:sz w:val="24"/>
        </w:rPr>
        <w:t>投标</w:t>
      </w:r>
      <w:r>
        <w:rPr>
          <w:rFonts w:hint="eastAsia" w:ascii="宋体" w:hAnsi="宋体" w:cs="宋体"/>
          <w:color w:val="000000"/>
          <w:kern w:val="0"/>
          <w:sz w:val="24"/>
          <w:lang w:val="zh-CN"/>
        </w:rPr>
        <w:t>文件应当包括以下主要内容：</w:t>
      </w:r>
      <w:r>
        <w:rPr>
          <w:rFonts w:hint="eastAsia" w:ascii="宋体" w:hAnsi="宋体" w:cs="宋体"/>
          <w:b/>
          <w:bCs/>
          <w:color w:val="000000"/>
          <w:kern w:val="0"/>
          <w:sz w:val="24"/>
          <w:lang w:val="zh-CN"/>
        </w:rPr>
        <w:t>资格文件、报价文件、商务技术文件。</w:t>
      </w:r>
      <w:r>
        <w:rPr>
          <w:rFonts w:hint="eastAsia" w:ascii="宋体" w:hAnsi="宋体" w:cs="宋体"/>
          <w:b/>
          <w:bCs/>
          <w:color w:val="000000"/>
          <w:sz w:val="24"/>
          <w:szCs w:val="21"/>
        </w:rPr>
        <w:t>部分格式详见“第五部分 应提交的有关格式范例”，</w:t>
      </w:r>
      <w:r>
        <w:rPr>
          <w:rFonts w:hint="eastAsia" w:ascii="宋体" w:hAnsi="宋体" w:cs="宋体"/>
          <w:b/>
          <w:sz w:val="24"/>
        </w:rPr>
        <w:t>未提供参考格式的由投标人根据相关要求自行编制。</w:t>
      </w:r>
      <w:r>
        <w:rPr>
          <w:rFonts w:hint="eastAsia" w:ascii="宋体" w:hAnsi="宋体" w:cs="宋体"/>
          <w:b/>
          <w:bCs/>
          <w:color w:val="000000"/>
          <w:sz w:val="24"/>
          <w:szCs w:val="21"/>
        </w:rPr>
        <w:t>）</w:t>
      </w:r>
    </w:p>
    <w:p>
      <w:pPr>
        <w:snapToGrid w:val="0"/>
        <w:spacing w:line="360" w:lineRule="auto"/>
        <w:ind w:firstLine="480" w:firstLineChars="200"/>
        <w:rPr>
          <w:rFonts w:hint="eastAsia" w:ascii="宋体" w:hAnsi="宋体" w:cs="宋体"/>
          <w:color w:val="000000"/>
          <w:sz w:val="24"/>
        </w:rPr>
      </w:pPr>
      <w:r>
        <w:rPr>
          <w:rFonts w:ascii="宋体" w:hAnsi="宋体" w:cs="宋体"/>
          <w:color w:val="000000"/>
          <w:kern w:val="0"/>
          <w:sz w:val="24"/>
          <w:lang w:val="zh-CN"/>
        </w:rPr>
        <w:t>1</w:t>
      </w:r>
      <w:r>
        <w:rPr>
          <w:rFonts w:hint="eastAsia" w:ascii="宋体" w:hAnsi="宋体" w:cs="宋体"/>
          <w:color w:val="000000"/>
          <w:kern w:val="0"/>
          <w:sz w:val="24"/>
          <w:lang w:val="zh-CN"/>
        </w:rPr>
        <w:t>、投标人的</w:t>
      </w:r>
      <w:r>
        <w:rPr>
          <w:rFonts w:hint="eastAsia" w:ascii="宋体" w:hAnsi="宋体" w:cs="宋体"/>
          <w:b/>
          <w:bCs/>
          <w:color w:val="000000"/>
          <w:kern w:val="0"/>
          <w:sz w:val="24"/>
          <w:lang w:val="zh-CN"/>
        </w:rPr>
        <w:t>资格文件</w:t>
      </w:r>
      <w:r>
        <w:rPr>
          <w:rFonts w:hint="eastAsia" w:ascii="宋体" w:hAnsi="宋体" w:cs="宋体"/>
          <w:color w:val="000000"/>
          <w:sz w:val="24"/>
        </w:rPr>
        <w:t xml:space="preserve">至少应包括以下内容：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基本资格条件审查材料：</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【即证明其符合《中华人民共和国政府采购法》规定的供应商基本条件的有关资格证明文件。】</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包括：</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（1）</w:t>
      </w:r>
      <w:r>
        <w:rPr>
          <w:rFonts w:hint="eastAsia" w:ascii="宋体" w:hAnsi="宋体" w:cs="宋体"/>
          <w:b/>
          <w:color w:val="000000"/>
          <w:sz w:val="24"/>
          <w:szCs w:val="21"/>
        </w:rPr>
        <w:t>营业执照</w:t>
      </w:r>
      <w:r>
        <w:rPr>
          <w:rFonts w:hint="eastAsia" w:ascii="宋体" w:hAnsi="宋体" w:cs="宋体"/>
          <w:color w:val="000000"/>
          <w:sz w:val="24"/>
          <w:szCs w:val="21"/>
        </w:rPr>
        <w:t>(或事业法人登记证书或其它工商等登记证明材料</w:t>
      </w:r>
      <w:r>
        <w:rPr>
          <w:rFonts w:hint="eastAsia" w:ascii="宋体" w:hAnsi="宋体" w:cs="宋体"/>
          <w:color w:val="000000"/>
          <w:sz w:val="24"/>
          <w:szCs w:val="21"/>
          <w:lang w:eastAsia="zh-CN"/>
        </w:rPr>
        <w:t>）</w:t>
      </w:r>
      <w:r>
        <w:rPr>
          <w:rFonts w:hint="eastAsia" w:ascii="宋体" w:hAnsi="宋体" w:cs="宋体"/>
          <w:color w:val="000000"/>
          <w:sz w:val="24"/>
          <w:szCs w:val="21"/>
        </w:rPr>
        <w:t xml:space="preserve">； </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（2）最近一年财务报表(复印件，新成立的公司提供情况说明)；</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（3）具有履行合同所必需的场地、设备和专业技术能力的承诺函；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（4）依法缴纳税收和社会保障资金的承诺函；</w:t>
      </w:r>
    </w:p>
    <w:p>
      <w:pPr>
        <w:snapToGrid w:val="0"/>
        <w:spacing w:line="360" w:lineRule="auto"/>
        <w:ind w:left="105" w:leftChars="50" w:firstLine="480" w:firstLineChars="200"/>
        <w:rPr>
          <w:rFonts w:ascii="宋体" w:hAnsi="宋体" w:cs="宋体"/>
          <w:color w:val="000000"/>
          <w:sz w:val="24"/>
          <w:szCs w:val="21"/>
        </w:rPr>
      </w:pPr>
      <w:r>
        <w:rPr>
          <w:rFonts w:hint="eastAsia" w:ascii="宋体" w:hAnsi="宋体" w:cs="宋体"/>
          <w:color w:val="000000"/>
          <w:sz w:val="24"/>
          <w:szCs w:val="21"/>
        </w:rPr>
        <w:t>（5）参加政府采购活动前3年内在经营活动中没有重大违法记录的声明函；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（6）单位负责人为同一人或者存在直接控股、管理关系的不同供应商，不得参加同一合同项下的政府采购活动承诺函；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（7）投标供应商没有失信记录承诺函；</w:t>
      </w:r>
    </w:p>
    <w:p>
      <w:pPr>
        <w:snapToGrid w:val="0"/>
        <w:spacing w:line="360" w:lineRule="auto"/>
        <w:ind w:left="105" w:leftChars="50" w:firstLine="480" w:firstLineChars="200"/>
        <w:rPr>
          <w:rFonts w:hint="eastAsia" w:ascii="宋体" w:hAnsi="宋体" w:cs="宋体"/>
          <w:color w:val="000000"/>
          <w:sz w:val="24"/>
          <w:szCs w:val="21"/>
        </w:rPr>
      </w:pPr>
      <w:r>
        <w:rPr>
          <w:rFonts w:hint="eastAsia" w:ascii="宋体" w:hAnsi="宋体" w:cs="宋体"/>
          <w:color w:val="000000"/>
          <w:sz w:val="24"/>
          <w:szCs w:val="21"/>
        </w:rPr>
        <w:t>（8）标供应商不属于公益一类事业单位承诺函。</w:t>
      </w:r>
    </w:p>
    <w:p>
      <w:pPr>
        <w:snapToGrid w:val="0"/>
        <w:spacing w:line="360" w:lineRule="auto"/>
        <w:ind w:left="105" w:leftChars="50" w:firstLine="482" w:firstLineChars="200"/>
        <w:rPr>
          <w:rFonts w:hint="eastAsia" w:ascii="宋体" w:hAnsi="宋体" w:cs="宋体"/>
          <w:b/>
          <w:bCs/>
          <w:color w:val="000000"/>
          <w:sz w:val="24"/>
          <w:szCs w:val="21"/>
          <w:highlight w:val="yellow"/>
        </w:rPr>
      </w:pPr>
      <w:r>
        <w:rPr>
          <w:rFonts w:hint="eastAsia" w:ascii="宋体" w:hAnsi="宋体" w:cs="宋体"/>
          <w:b/>
          <w:bCs/>
          <w:color w:val="000000"/>
          <w:sz w:val="24"/>
          <w:szCs w:val="21"/>
          <w:highlight w:val="yellow"/>
        </w:rPr>
        <w:t>上述资格条件审查材料有一项不提供的，视为资格审查不通过。</w:t>
      </w:r>
    </w:p>
    <w:p>
      <w:pPr>
        <w:snapToGrid w:val="0"/>
        <w:spacing w:line="360" w:lineRule="auto"/>
        <w:ind w:firstLine="480" w:firstLineChars="200"/>
        <w:rPr>
          <w:rFonts w:hint="eastAsia" w:ascii="宋体" w:hAnsi="宋体" w:cs="宋体"/>
          <w:color w:val="000000"/>
          <w:sz w:val="24"/>
          <w:u w:val="single"/>
          <w:lang w:val="zh-CN"/>
        </w:rPr>
      </w:pPr>
      <w:bookmarkStart w:id="32" w:name="_Toc500208478"/>
      <w:r>
        <w:rPr>
          <w:rFonts w:ascii="宋体" w:hAnsi="宋体" w:cs="宋体"/>
          <w:color w:val="000000"/>
          <w:kern w:val="0"/>
          <w:sz w:val="24"/>
          <w:lang w:val="zh-CN"/>
        </w:rPr>
        <w:t>2</w:t>
      </w:r>
      <w:r>
        <w:rPr>
          <w:rFonts w:hint="eastAsia" w:ascii="宋体" w:hAnsi="宋体" w:cs="宋体"/>
          <w:color w:val="000000"/>
          <w:kern w:val="0"/>
          <w:sz w:val="24"/>
          <w:lang w:val="zh-CN"/>
        </w:rPr>
        <w:t>、</w:t>
      </w:r>
      <w:r>
        <w:rPr>
          <w:rFonts w:hint="eastAsia" w:ascii="宋体" w:hAnsi="宋体" w:cs="宋体"/>
          <w:color w:val="000000"/>
          <w:sz w:val="24"/>
        </w:rPr>
        <w:t>投标人的</w:t>
      </w:r>
      <w:r>
        <w:rPr>
          <w:rFonts w:hint="eastAsia" w:ascii="宋体" w:hAnsi="宋体" w:cs="宋体"/>
          <w:b/>
          <w:color w:val="000000"/>
          <w:sz w:val="24"/>
        </w:rPr>
        <w:t>报价文件</w:t>
      </w:r>
      <w:r>
        <w:rPr>
          <w:rFonts w:hint="eastAsia" w:ascii="宋体" w:hAnsi="宋体" w:cs="宋体"/>
          <w:color w:val="000000"/>
          <w:sz w:val="24"/>
        </w:rPr>
        <w:t xml:space="preserve">至少应包括以下内容：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投标响应函</w:t>
      </w:r>
      <w:r>
        <w:rPr>
          <w:rFonts w:hint="eastAsia" w:ascii="宋体" w:hAnsi="宋体" w:cs="宋体"/>
          <w:color w:val="000000"/>
          <w:sz w:val="24"/>
        </w:rPr>
        <w:t>；</w:t>
      </w:r>
    </w:p>
    <w:p>
      <w:pPr>
        <w:pStyle w:val="9"/>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（2）开标一览表；</w:t>
      </w:r>
    </w:p>
    <w:p>
      <w:pPr>
        <w:pStyle w:val="9"/>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（3）报价明细清单；</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kern w:val="0"/>
          <w:sz w:val="24"/>
        </w:rPr>
        <w:t>（4）中小企业声明函、监狱企业、残疾人福利性单位及其他相关的充分的证明材料。</w:t>
      </w:r>
      <w:r>
        <w:rPr>
          <w:rFonts w:hint="eastAsia" w:ascii="宋体" w:hAnsi="宋体" w:cs="宋体"/>
          <w:b/>
          <w:bCs/>
          <w:color w:val="000000"/>
          <w:sz w:val="24"/>
        </w:rPr>
        <w:t xml:space="preserve"> </w:t>
      </w:r>
    </w:p>
    <w:p>
      <w:pPr>
        <w:snapToGrid w:val="0"/>
        <w:spacing w:line="360" w:lineRule="auto"/>
        <w:ind w:firstLine="480" w:firstLineChars="200"/>
        <w:rPr>
          <w:rFonts w:hint="eastAsia" w:ascii="宋体" w:hAns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、投标人的</w:t>
      </w:r>
      <w:r>
        <w:rPr>
          <w:rFonts w:hint="eastAsia" w:ascii="宋体" w:hAnsi="宋体" w:cs="宋体"/>
          <w:b/>
          <w:bCs/>
          <w:color w:val="000000"/>
          <w:kern w:val="0"/>
          <w:sz w:val="24"/>
          <w:lang w:val="zh-CN"/>
        </w:rPr>
        <w:t>商务技术文件</w:t>
      </w:r>
      <w:r>
        <w:rPr>
          <w:rFonts w:hint="eastAsia" w:ascii="宋体" w:hAnsi="宋体" w:cs="宋体"/>
          <w:color w:val="000000"/>
          <w:kern w:val="0"/>
          <w:sz w:val="24"/>
          <w:lang w:val="zh-CN"/>
        </w:rPr>
        <w:t xml:space="preserve">至少应包括以下内容： </w:t>
      </w:r>
    </w:p>
    <w:bookmarkEnd w:id="32"/>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（1）法定代表人授权委托书；</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（2）法定代表人及授权委托人的身份证(复印件加盖公章)；</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olor w:val="000000"/>
          <w:sz w:val="24"/>
          <w:u w:val="none" w:color="000000"/>
        </w:rPr>
        <w:t>资质文件（如有）；</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（4）公司介绍及同类项目业绩经验案例</w:t>
      </w:r>
      <w:r>
        <w:rPr>
          <w:rFonts w:hint="eastAsia" w:ascii="宋体" w:hAnsi="宋体" w:cs="宋体"/>
          <w:color w:val="000000"/>
          <w:sz w:val="24"/>
          <w:lang w:val="zh-CN"/>
        </w:rPr>
        <w:t>（需提供合同复印件并加盖公章）；</w:t>
      </w:r>
    </w:p>
    <w:p>
      <w:pPr>
        <w:snapToGrid w:val="0"/>
        <w:spacing w:line="360" w:lineRule="auto"/>
        <w:ind w:firstLine="480" w:firstLineChars="200"/>
        <w:rPr>
          <w:rFonts w:hint="eastAsia"/>
          <w:b w:val="0"/>
          <w:bCs w:val="0"/>
          <w:highlight w:val="none"/>
        </w:rPr>
      </w:pPr>
      <w:r>
        <w:rPr>
          <w:rFonts w:hint="eastAsia" w:ascii="宋体" w:hAnsi="宋体" w:cs="宋体"/>
          <w:b w:val="0"/>
          <w:bCs w:val="0"/>
          <w:color w:val="000000"/>
          <w:sz w:val="24"/>
          <w:highlight w:val="none"/>
        </w:rPr>
        <w:t>（5）对应商务技术评分细则提供相关证明资料；</w:t>
      </w:r>
    </w:p>
    <w:p>
      <w:pPr>
        <w:snapToGrid w:val="0"/>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w:t>
      </w:r>
      <w:r>
        <w:rPr>
          <w:rFonts w:hint="eastAsia" w:ascii="宋体" w:hAnsi="宋体" w:cs="宋体"/>
          <w:color w:val="000000"/>
          <w:sz w:val="24"/>
          <w:lang w:val="en-US" w:eastAsia="zh-CN"/>
        </w:rPr>
        <w:t>6）商务技术偏离表；</w:t>
      </w:r>
    </w:p>
    <w:p>
      <w:pPr>
        <w:snapToGrid w:val="0"/>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（7）其他必要提供的资料；</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w:t>
      </w:r>
      <w:r>
        <w:rPr>
          <w:rFonts w:hint="eastAsia" w:hAnsi="宋体"/>
          <w:color w:val="000000"/>
          <w:sz w:val="24"/>
          <w:szCs w:val="24"/>
        </w:rPr>
        <w:t>关于对招标文件中有关条款的拒绝声明（如果有的话）；</w:t>
      </w:r>
    </w:p>
    <w:p>
      <w:pPr>
        <w:pStyle w:val="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w:t>
      </w:r>
      <w:r>
        <w:rPr>
          <w:rFonts w:hint="eastAsia" w:ascii="宋体" w:hAnsi="宋体" w:eastAsia="宋体"/>
          <w:color w:val="000000"/>
          <w:sz w:val="24"/>
          <w:szCs w:val="24"/>
          <w:lang w:val="en-US" w:eastAsia="zh-CN"/>
        </w:rPr>
        <w:t>9</w:t>
      </w:r>
      <w:r>
        <w:rPr>
          <w:rFonts w:hint="eastAsia" w:ascii="宋体" w:hAnsi="宋体"/>
          <w:color w:val="000000"/>
          <w:sz w:val="24"/>
          <w:szCs w:val="24"/>
        </w:rPr>
        <w:t>）</w:t>
      </w:r>
      <w:r>
        <w:rPr>
          <w:rFonts w:ascii="宋体" w:hAnsi="宋体"/>
          <w:color w:val="000000"/>
          <w:sz w:val="24"/>
          <w:szCs w:val="24"/>
        </w:rPr>
        <w:t>投标人</w:t>
      </w:r>
      <w:r>
        <w:rPr>
          <w:rFonts w:hint="eastAsia" w:ascii="宋体" w:hAnsi="宋体"/>
          <w:color w:val="000000"/>
          <w:sz w:val="24"/>
          <w:szCs w:val="24"/>
        </w:rPr>
        <w:t>认为</w:t>
      </w:r>
      <w:r>
        <w:rPr>
          <w:rFonts w:ascii="宋体" w:hAnsi="宋体"/>
          <w:color w:val="000000"/>
          <w:sz w:val="24"/>
          <w:szCs w:val="24"/>
        </w:rPr>
        <w:t>需要</w:t>
      </w:r>
      <w:r>
        <w:rPr>
          <w:rFonts w:hint="eastAsia" w:ascii="宋体" w:hAnsi="宋体"/>
          <w:color w:val="000000"/>
          <w:sz w:val="24"/>
          <w:szCs w:val="24"/>
        </w:rPr>
        <w:t>提供</w:t>
      </w:r>
      <w:r>
        <w:rPr>
          <w:rFonts w:ascii="宋体" w:hAnsi="宋体"/>
          <w:color w:val="000000"/>
          <w:sz w:val="24"/>
          <w:szCs w:val="24"/>
        </w:rPr>
        <w:t>的</w:t>
      </w:r>
      <w:r>
        <w:rPr>
          <w:rFonts w:hint="eastAsia" w:ascii="宋体" w:hAnsi="宋体"/>
          <w:color w:val="000000"/>
          <w:sz w:val="24"/>
          <w:szCs w:val="24"/>
        </w:rPr>
        <w:t>与本项目有关的</w:t>
      </w:r>
      <w:r>
        <w:rPr>
          <w:rFonts w:ascii="宋体" w:hAnsi="宋体"/>
          <w:color w:val="000000"/>
          <w:sz w:val="24"/>
          <w:szCs w:val="24"/>
        </w:rPr>
        <w:t>其他文件和说明</w:t>
      </w:r>
      <w:r>
        <w:rPr>
          <w:rFonts w:hint="eastAsia" w:ascii="宋体" w:hAnsi="宋体" w:cs="宋体"/>
          <w:color w:val="000000"/>
          <w:sz w:val="24"/>
          <w:lang w:val="en-US" w:eastAsia="zh-CN"/>
        </w:rPr>
        <w:t>。</w:t>
      </w:r>
    </w:p>
    <w:p>
      <w:pPr>
        <w:pStyle w:val="9"/>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lang w:val="zh-CN"/>
        </w:rPr>
        <w:t>投标人的</w:t>
      </w:r>
      <w:r>
        <w:rPr>
          <w:rFonts w:hint="eastAsia" w:ascii="宋体" w:hAnsi="宋体" w:eastAsia="宋体" w:cs="宋体"/>
          <w:b/>
          <w:color w:val="000000"/>
          <w:sz w:val="24"/>
          <w:szCs w:val="24"/>
        </w:rPr>
        <w:t>投标文件必须按照招标文件要求制作</w:t>
      </w:r>
      <w:r>
        <w:rPr>
          <w:rFonts w:hint="eastAsia" w:ascii="宋体" w:hAnsi="宋体" w:eastAsia="宋体" w:cs="宋体"/>
          <w:b/>
          <w:bCs/>
          <w:color w:val="000000"/>
          <w:sz w:val="24"/>
          <w:szCs w:val="24"/>
        </w:rPr>
        <w:t>。</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（三）投标有效期</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、投标文件合格投递后，自投标截止日期起，至前附表所列的日期内有效。</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、在原定投标有效期之前，如果出现特殊情况，招标代理机构可以以书面形式通知投标人延长投标有效期。</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（四）投标保证金</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无。</w:t>
      </w:r>
    </w:p>
    <w:p>
      <w:pPr>
        <w:spacing w:line="360" w:lineRule="auto"/>
        <w:rPr>
          <w:rFonts w:ascii="宋体" w:hAnsi="宋体" w:cs="宋体"/>
          <w:b/>
          <w:bCs/>
          <w:color w:val="000000"/>
          <w:sz w:val="24"/>
        </w:rPr>
      </w:pPr>
      <w:r>
        <w:rPr>
          <w:rFonts w:hint="eastAsia" w:ascii="宋体" w:hAnsi="宋体" w:cs="宋体"/>
          <w:b/>
          <w:bCs/>
          <w:color w:val="000000"/>
          <w:sz w:val="24"/>
        </w:rPr>
        <w:t>（五）</w:t>
      </w:r>
      <w:bookmarkEnd w:id="31"/>
      <w:bookmarkStart w:id="33" w:name="_Hlt68073093"/>
      <w:bookmarkEnd w:id="33"/>
      <w:bookmarkStart w:id="34" w:name="_Hlt68072998"/>
      <w:bookmarkEnd w:id="34"/>
      <w:bookmarkStart w:id="35" w:name="_Hlt68403820"/>
      <w:bookmarkEnd w:id="35"/>
      <w:bookmarkStart w:id="36" w:name="_Toc91899892"/>
      <w:bookmarkStart w:id="37" w:name="_Toc86216991"/>
      <w:bookmarkStart w:id="38" w:name="_Toc233618975"/>
      <w:r>
        <w:rPr>
          <w:rFonts w:hint="eastAsia" w:ascii="宋体" w:hAnsi="宋体" w:cs="宋体"/>
          <w:b/>
          <w:bCs/>
          <w:color w:val="000000"/>
          <w:sz w:val="24"/>
        </w:rPr>
        <w:t>投标文件编制</w:t>
      </w:r>
    </w:p>
    <w:p>
      <w:pPr>
        <w:spacing w:line="360" w:lineRule="auto"/>
        <w:ind w:firstLine="482" w:firstLineChars="200"/>
        <w:rPr>
          <w:rFonts w:hint="eastAsia" w:ascii="宋体" w:hAnsi="宋体" w:cs="Arial"/>
          <w:b/>
          <w:color w:val="000000"/>
          <w:sz w:val="24"/>
        </w:rPr>
      </w:pPr>
      <w:r>
        <w:rPr>
          <w:rFonts w:ascii="宋体" w:hAnsi="宋体" w:cs="Arial"/>
          <w:b/>
          <w:color w:val="000000"/>
          <w:kern w:val="0"/>
          <w:sz w:val="24"/>
        </w:rPr>
        <w:t>5</w:t>
      </w:r>
      <w:r>
        <w:rPr>
          <w:rFonts w:hint="eastAsia" w:ascii="宋体" w:hAnsi="宋体" w:cs="Arial"/>
          <w:b/>
          <w:color w:val="000000"/>
          <w:kern w:val="0"/>
          <w:sz w:val="24"/>
        </w:rPr>
        <w:t>.1</w:t>
      </w:r>
      <w:r>
        <w:rPr>
          <w:rFonts w:hint="eastAsia" w:ascii="宋体" w:hAnsi="宋体" w:cs="Arial"/>
          <w:b/>
          <w:color w:val="000000"/>
          <w:sz w:val="24"/>
        </w:rPr>
        <w:t>本项目通过“政府采购云平台（</w:t>
      </w:r>
      <w:r>
        <w:rPr>
          <w:rFonts w:ascii="宋体" w:hAnsi="宋体" w:cs="Arial"/>
          <w:b/>
          <w:color w:val="000000"/>
          <w:sz w:val="24"/>
        </w:rPr>
        <w:t>www.</w:t>
      </w:r>
      <w:r>
        <w:rPr>
          <w:rFonts w:hint="eastAsia" w:ascii="宋体" w:hAnsi="宋体" w:cs="Arial"/>
          <w:b/>
          <w:color w:val="000000"/>
          <w:sz w:val="24"/>
        </w:rPr>
        <w:t>zcy</w:t>
      </w:r>
      <w:r>
        <w:rPr>
          <w:rFonts w:ascii="宋体" w:hAnsi="宋体" w:cs="Arial"/>
          <w:b/>
          <w:color w:val="000000"/>
          <w:sz w:val="24"/>
        </w:rPr>
        <w:t>gov.cn</w:t>
      </w:r>
      <w:r>
        <w:rPr>
          <w:rFonts w:hint="eastAsia" w:ascii="宋体" w:hAnsi="宋体" w:cs="Arial"/>
          <w:b/>
          <w:color w:val="000000"/>
          <w:sz w:val="24"/>
        </w:rPr>
        <w:t>）”实行在线投标响应（电子投标）。供应商应通过“政采云电子交易客户端”，并按照本招标文件和“政府采购云平台”的要求编制并加密投标文件。</w:t>
      </w:r>
    </w:p>
    <w:p>
      <w:pPr>
        <w:spacing w:line="360" w:lineRule="auto"/>
        <w:ind w:firstLine="422" w:firstLineChars="175"/>
        <w:rPr>
          <w:rFonts w:hint="eastAsia" w:ascii="宋体" w:hAnsi="宋体" w:cs="Arial"/>
          <w:b/>
          <w:color w:val="000000"/>
          <w:kern w:val="0"/>
          <w:sz w:val="24"/>
        </w:rPr>
      </w:pPr>
      <w:r>
        <w:rPr>
          <w:rFonts w:ascii="宋体" w:hAnsi="宋体" w:cs="Arial"/>
          <w:b/>
          <w:color w:val="000000"/>
          <w:kern w:val="0"/>
          <w:sz w:val="24"/>
        </w:rPr>
        <w:t>5</w:t>
      </w:r>
      <w:r>
        <w:rPr>
          <w:rFonts w:hint="eastAsia" w:ascii="宋体" w:hAnsi="宋体" w:cs="Arial"/>
          <w:b/>
          <w:color w:val="000000"/>
          <w:kern w:val="0"/>
          <w:sz w:val="24"/>
        </w:rPr>
        <w:t>.2投标供应商应当按照</w:t>
      </w:r>
      <w:r>
        <w:rPr>
          <w:rFonts w:ascii="宋体" w:hAnsi="宋体" w:cs="Arial"/>
          <w:b/>
          <w:color w:val="000000"/>
          <w:kern w:val="0"/>
          <w:sz w:val="24"/>
        </w:rPr>
        <w:t>本</w:t>
      </w:r>
      <w:r>
        <w:rPr>
          <w:rFonts w:hint="eastAsia" w:ascii="宋体" w:hAnsi="宋体" w:cs="Arial"/>
          <w:b/>
          <w:color w:val="000000"/>
          <w:kern w:val="0"/>
          <w:sz w:val="24"/>
        </w:rPr>
        <w:t>章节 “投标文件组成”规定的内容及顺序在“政采云电子交易客户端”编制投标文件。其中《资格文件》和《商务技术文件》中不得出现本项目投标报价，如因投标人原因提前泄露投标报价，是投标人的责任。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422" w:firstLineChars="175"/>
        <w:rPr>
          <w:rFonts w:hint="eastAsia" w:ascii="宋体" w:hAnsi="宋体"/>
          <w:b/>
          <w:color w:val="000000"/>
          <w:sz w:val="24"/>
        </w:rPr>
      </w:pPr>
      <w:r>
        <w:rPr>
          <w:rFonts w:ascii="宋体" w:hAnsi="宋体"/>
          <w:b/>
          <w:color w:val="000000"/>
          <w:sz w:val="24"/>
        </w:rPr>
        <w:t>5</w:t>
      </w:r>
      <w:r>
        <w:rPr>
          <w:rFonts w:hint="eastAsia" w:ascii="宋体" w:hAnsi="宋体"/>
          <w:b/>
          <w:color w:val="000000"/>
          <w:sz w:val="24"/>
        </w:rPr>
        <w:t>.3本文件《第五部分  应提交的有关格式范例》中有</w:t>
      </w:r>
      <w:r>
        <w:rPr>
          <w:rFonts w:ascii="宋体" w:hAnsi="宋体"/>
          <w:b/>
          <w:color w:val="000000"/>
          <w:sz w:val="24"/>
        </w:rPr>
        <w:t>提供格式的，投标</w:t>
      </w:r>
      <w:r>
        <w:rPr>
          <w:rFonts w:hint="eastAsia" w:ascii="宋体" w:hAnsi="宋体"/>
          <w:b/>
          <w:color w:val="000000"/>
          <w:sz w:val="24"/>
        </w:rPr>
        <w:t>供应商须参</w:t>
      </w:r>
      <w:r>
        <w:rPr>
          <w:rFonts w:ascii="宋体" w:hAnsi="宋体"/>
          <w:b/>
          <w:color w:val="000000"/>
          <w:sz w:val="24"/>
        </w:rPr>
        <w:t>照格式</w:t>
      </w:r>
      <w:r>
        <w:rPr>
          <w:rFonts w:hint="eastAsia" w:ascii="宋体" w:hAnsi="宋体"/>
          <w:b/>
          <w:color w:val="000000"/>
          <w:sz w:val="24"/>
        </w:rPr>
        <w:t>进行编制（格式中要求提供相关证明材料的还需后附相关证明材料），并按格式要求在指定位置根据要求进行签章，否则视为未提供；本文件《第五部分  应提交的有关格式范例》</w:t>
      </w:r>
      <w:r>
        <w:rPr>
          <w:rFonts w:ascii="宋体" w:hAnsi="宋体"/>
          <w:b/>
          <w:color w:val="000000"/>
          <w:sz w:val="24"/>
        </w:rPr>
        <w:t>未提供格式的，请各投标单位自行拟定格式</w:t>
      </w:r>
      <w:r>
        <w:rPr>
          <w:rFonts w:hint="eastAsia" w:ascii="宋体" w:hAnsi="宋体"/>
          <w:b/>
          <w:color w:val="000000"/>
          <w:sz w:val="24"/>
        </w:rPr>
        <w:t>，并加盖单位公章并由法定代表人或其授权代表签署（签字或盖章），否则视为未提供。</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4《投标文件》内容不完整、编排混乱导致《投标文件》被误读、漏读或者查找不到相关内容的，是投标供应商的责任。</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投标文件</w:t>
      </w:r>
      <w:r>
        <w:rPr>
          <w:rFonts w:hint="eastAsia" w:ascii="宋体" w:hAnsi="宋体" w:cs="Arial"/>
          <w:color w:val="000000"/>
          <w:kern w:val="0"/>
          <w:sz w:val="24"/>
        </w:rPr>
        <w:t>》</w:t>
      </w:r>
      <w:r>
        <w:rPr>
          <w:rFonts w:ascii="宋体" w:hAnsi="宋体" w:cs="Arial"/>
          <w:color w:val="000000"/>
          <w:kern w:val="0"/>
          <w:sz w:val="24"/>
        </w:rPr>
        <w:t>因字迹潦草或表达不清所引起的后果由投标供应商负责。</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5</w:t>
      </w:r>
      <w:r>
        <w:rPr>
          <w:rFonts w:hint="eastAsia" w:ascii="宋体" w:hAnsi="宋体" w:cs="Arial"/>
          <w:color w:val="000000"/>
          <w:kern w:val="0"/>
          <w:sz w:val="24"/>
        </w:rPr>
        <w:t>.</w:t>
      </w:r>
      <w:r>
        <w:rPr>
          <w:rFonts w:ascii="宋体" w:hAnsi="宋体" w:cs="Arial"/>
          <w:color w:val="000000"/>
          <w:kern w:val="0"/>
          <w:sz w:val="24"/>
        </w:rPr>
        <w:t>6投标供应商没有按照本</w:t>
      </w:r>
      <w:r>
        <w:rPr>
          <w:rFonts w:hint="eastAsia" w:ascii="宋体" w:hAnsi="宋体" w:cs="Arial"/>
          <w:color w:val="000000"/>
          <w:kern w:val="0"/>
          <w:sz w:val="24"/>
        </w:rPr>
        <w:t>章节 “投标文件组成”</w:t>
      </w:r>
      <w:r>
        <w:rPr>
          <w:rFonts w:ascii="宋体" w:hAnsi="宋体" w:cs="Arial"/>
          <w:color w:val="000000"/>
          <w:kern w:val="0"/>
          <w:sz w:val="24"/>
        </w:rPr>
        <w:t>要求提供全部资料，</w:t>
      </w:r>
      <w:r>
        <w:rPr>
          <w:rFonts w:hint="eastAsia" w:ascii="宋体" w:hAnsi="宋体" w:cs="Arial"/>
          <w:color w:val="000000"/>
          <w:kern w:val="0"/>
          <w:sz w:val="24"/>
        </w:rPr>
        <w:t>或者没有仔细阅读招标文件，</w:t>
      </w:r>
      <w:r>
        <w:rPr>
          <w:rFonts w:ascii="宋体" w:hAnsi="宋体" w:cs="Arial"/>
          <w:color w:val="000000"/>
          <w:kern w:val="0"/>
          <w:sz w:val="24"/>
        </w:rPr>
        <w:t>或者没有对招标文件在各方面的要求作出实质性响应是投标供应商的风险</w:t>
      </w:r>
      <w:r>
        <w:rPr>
          <w:rFonts w:hint="eastAsia" w:ascii="宋体" w:hAnsi="宋体" w:cs="Arial"/>
          <w:color w:val="000000"/>
          <w:kern w:val="0"/>
          <w:sz w:val="24"/>
        </w:rPr>
        <w:t>，由此造成的一切后果由投标供应商自行承担。</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（六）</w:t>
      </w:r>
      <w:r>
        <w:rPr>
          <w:rFonts w:hint="eastAsia" w:ascii="宋体" w:hAnsi="宋体" w:eastAsia="宋体"/>
          <w:sz w:val="24"/>
          <w:szCs w:val="24"/>
        </w:rPr>
        <w:t>投标文件的签章</w:t>
      </w:r>
    </w:p>
    <w:p>
      <w:pPr>
        <w:spacing w:line="360" w:lineRule="auto"/>
        <w:ind w:firstLine="463" w:firstLineChars="192"/>
        <w:rPr>
          <w:rFonts w:hint="eastAsia" w:ascii="宋体" w:hAnsi="宋体" w:cs="Arial"/>
          <w:b/>
          <w:color w:val="000000"/>
          <w:kern w:val="0"/>
          <w:sz w:val="24"/>
        </w:rPr>
      </w:pPr>
      <w:r>
        <w:rPr>
          <w:rFonts w:ascii="宋体" w:hAnsi="宋体" w:cs="Arial"/>
          <w:b/>
          <w:color w:val="000000"/>
          <w:kern w:val="0"/>
          <w:sz w:val="24"/>
        </w:rPr>
        <w:t>6</w:t>
      </w:r>
      <w:r>
        <w:rPr>
          <w:rFonts w:hint="eastAsia" w:ascii="宋体" w:hAnsi="宋体" w:cs="Arial"/>
          <w:b/>
          <w:color w:val="000000"/>
          <w:kern w:val="0"/>
          <w:sz w:val="24"/>
        </w:rPr>
        <w:t>.1《</w:t>
      </w:r>
      <w:r>
        <w:rPr>
          <w:rFonts w:ascii="宋体" w:hAnsi="宋体" w:cs="Arial"/>
          <w:b/>
          <w:color w:val="000000"/>
          <w:kern w:val="0"/>
          <w:sz w:val="24"/>
        </w:rPr>
        <w:t>投标文件</w:t>
      </w:r>
      <w:r>
        <w:rPr>
          <w:rFonts w:hint="eastAsia" w:ascii="宋体" w:hAnsi="宋体" w:cs="Arial"/>
          <w:b/>
          <w:color w:val="000000"/>
          <w:kern w:val="0"/>
          <w:sz w:val="24"/>
        </w:rPr>
        <w:t>》的签章：</w:t>
      </w:r>
      <w:r>
        <w:rPr>
          <w:rFonts w:hint="eastAsia" w:ascii="宋体" w:hAnsi="宋体"/>
          <w:b/>
          <w:color w:val="000000"/>
          <w:sz w:val="24"/>
        </w:rPr>
        <w:t>见《前附表》；</w:t>
      </w:r>
    </w:p>
    <w:p>
      <w:pPr>
        <w:spacing w:line="360" w:lineRule="auto"/>
        <w:ind w:firstLine="463" w:firstLineChars="192"/>
        <w:rPr>
          <w:rFonts w:hint="eastAsia" w:ascii="宋体" w:hAnsi="宋体" w:cs="Arial"/>
          <w:b/>
          <w:color w:val="000000"/>
          <w:kern w:val="0"/>
          <w:sz w:val="24"/>
        </w:rPr>
      </w:pPr>
      <w:r>
        <w:rPr>
          <w:rFonts w:ascii="宋体" w:hAnsi="宋体" w:cs="Arial"/>
          <w:b/>
          <w:color w:val="000000"/>
          <w:kern w:val="0"/>
          <w:sz w:val="24"/>
        </w:rPr>
        <w:t>6</w:t>
      </w:r>
      <w:r>
        <w:rPr>
          <w:rFonts w:hint="eastAsia" w:ascii="宋体" w:hAnsi="宋体" w:cs="Arial"/>
          <w:b/>
          <w:color w:val="000000"/>
          <w:kern w:val="0"/>
          <w:sz w:val="24"/>
        </w:rPr>
        <w:t>.2《</w:t>
      </w:r>
      <w:r>
        <w:rPr>
          <w:rFonts w:ascii="宋体" w:hAnsi="宋体" w:cs="Arial"/>
          <w:b/>
          <w:color w:val="000000"/>
          <w:kern w:val="0"/>
          <w:sz w:val="24"/>
        </w:rPr>
        <w:t>投标文件</w:t>
      </w:r>
      <w:r>
        <w:rPr>
          <w:rFonts w:hint="eastAsia" w:ascii="宋体" w:hAnsi="宋体" w:cs="Arial"/>
          <w:b/>
          <w:color w:val="000000"/>
          <w:kern w:val="0"/>
          <w:sz w:val="24"/>
        </w:rPr>
        <w:t>》应由投标供应商法定代表人或其授权代表签字（或盖章），并时加盖投标供应商公章。</w:t>
      </w:r>
    </w:p>
    <w:p>
      <w:pPr>
        <w:spacing w:line="360" w:lineRule="auto"/>
        <w:ind w:firstLine="424" w:firstLineChars="176"/>
        <w:rPr>
          <w:rFonts w:ascii="宋体" w:hAnsi="宋体" w:cs="Arial"/>
          <w:color w:val="000000"/>
          <w:sz w:val="24"/>
        </w:rPr>
      </w:pPr>
      <w:r>
        <w:rPr>
          <w:rFonts w:ascii="宋体" w:hAnsi="宋体" w:cs="Arial"/>
          <w:b/>
          <w:color w:val="000000"/>
          <w:kern w:val="0"/>
          <w:sz w:val="24"/>
        </w:rPr>
        <w:t>6</w:t>
      </w:r>
      <w:r>
        <w:rPr>
          <w:rFonts w:hint="eastAsia" w:ascii="宋体" w:hAnsi="宋体" w:cs="Arial"/>
          <w:b/>
          <w:color w:val="000000"/>
          <w:kern w:val="0"/>
          <w:sz w:val="24"/>
        </w:rPr>
        <w:t>.</w:t>
      </w:r>
      <w:r>
        <w:rPr>
          <w:rFonts w:ascii="宋体" w:hAnsi="宋体" w:cs="Arial"/>
          <w:b/>
          <w:color w:val="000000"/>
          <w:kern w:val="0"/>
          <w:sz w:val="24"/>
        </w:rPr>
        <w:t>3</w:t>
      </w:r>
      <w:r>
        <w:rPr>
          <w:rFonts w:hint="eastAsia" w:ascii="宋体" w:hAnsi="宋体" w:cs="Arial"/>
          <w:b/>
          <w:color w:val="000000"/>
          <w:kern w:val="0"/>
          <w:sz w:val="24"/>
        </w:rPr>
        <w:t>电子签章操作指南详见采购公告附件</w:t>
      </w:r>
      <w:r>
        <w:rPr>
          <w:rFonts w:hint="eastAsia" w:ascii="宋体" w:hAnsi="宋体" w:cs="Arial"/>
          <w:b/>
          <w:color w:val="000000"/>
          <w:sz w:val="24"/>
        </w:rPr>
        <w:t>《供应商项目采购-电子招投标操作指南》</w:t>
      </w:r>
      <w:r>
        <w:rPr>
          <w:rFonts w:hint="eastAsia" w:ascii="宋体" w:hAnsi="宋体" w:cs="Arial"/>
          <w:color w:val="000000"/>
          <w:sz w:val="24"/>
        </w:rPr>
        <w:t>。</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（七）</w:t>
      </w:r>
      <w:r>
        <w:rPr>
          <w:rFonts w:hint="eastAsia" w:ascii="宋体" w:hAnsi="宋体" w:eastAsia="宋体"/>
          <w:sz w:val="24"/>
          <w:szCs w:val="24"/>
        </w:rPr>
        <w:t>投标文件的形式</w:t>
      </w:r>
    </w:p>
    <w:p>
      <w:pPr>
        <w:spacing w:line="360" w:lineRule="auto"/>
        <w:ind w:firstLine="424" w:firstLineChars="176"/>
        <w:rPr>
          <w:rFonts w:hint="eastAsia" w:ascii="宋体" w:hAnsi="宋体" w:cs="Arial"/>
          <w:color w:val="000000"/>
          <w:sz w:val="24"/>
        </w:rPr>
      </w:pPr>
      <w:r>
        <w:rPr>
          <w:rFonts w:ascii="宋体" w:hAnsi="宋体" w:cs="Arial"/>
          <w:b/>
          <w:color w:val="000000"/>
          <w:sz w:val="24"/>
        </w:rPr>
        <w:t>7</w:t>
      </w:r>
      <w:r>
        <w:rPr>
          <w:rFonts w:hint="eastAsia" w:ascii="宋体" w:hAnsi="宋体" w:cs="Arial"/>
          <w:b/>
          <w:color w:val="000000"/>
          <w:sz w:val="24"/>
        </w:rPr>
        <w:t>.1投标文件的形式：</w:t>
      </w:r>
      <w:r>
        <w:rPr>
          <w:rFonts w:hint="eastAsia" w:ascii="宋体" w:hAnsi="宋体"/>
          <w:b/>
          <w:color w:val="000000"/>
          <w:sz w:val="24"/>
        </w:rPr>
        <w:t>见《前附表》；</w:t>
      </w:r>
    </w:p>
    <w:p>
      <w:pPr>
        <w:spacing w:line="360" w:lineRule="auto"/>
        <w:ind w:firstLine="424" w:firstLineChars="176"/>
        <w:rPr>
          <w:rFonts w:hint="eastAsia" w:ascii="宋体" w:hAnsi="宋体" w:cs="Arial"/>
          <w:b/>
          <w:color w:val="000000"/>
          <w:sz w:val="24"/>
        </w:rPr>
      </w:pPr>
      <w:r>
        <w:rPr>
          <w:rFonts w:ascii="宋体" w:hAnsi="宋体" w:cs="Arial"/>
          <w:b/>
          <w:color w:val="000000"/>
          <w:sz w:val="24"/>
        </w:rPr>
        <w:t>7</w:t>
      </w:r>
      <w:r>
        <w:rPr>
          <w:rFonts w:hint="eastAsia" w:ascii="宋体" w:hAnsi="宋体" w:cs="Arial"/>
          <w:b/>
          <w:color w:val="000000"/>
          <w:sz w:val="24"/>
        </w:rPr>
        <w:t>.2“电子加密投标文件”：“电子加密投标文件”是指通过“政采云电子交易客户端”完成投标文件编制后生成并加密的数据电文形式的投标文件。</w:t>
      </w:r>
    </w:p>
    <w:p>
      <w:pPr>
        <w:spacing w:line="360" w:lineRule="auto"/>
        <w:ind w:firstLine="424" w:firstLineChars="176"/>
        <w:rPr>
          <w:rFonts w:hint="eastAsia" w:ascii="宋体" w:hAnsi="宋体" w:cs="Arial"/>
          <w:b/>
          <w:color w:val="000000"/>
          <w:sz w:val="24"/>
        </w:rPr>
      </w:pPr>
      <w:r>
        <w:rPr>
          <w:rFonts w:ascii="宋体" w:hAnsi="宋体" w:cs="Arial"/>
          <w:b/>
          <w:color w:val="000000"/>
          <w:sz w:val="24"/>
        </w:rPr>
        <w:t>7</w:t>
      </w:r>
      <w:r>
        <w:rPr>
          <w:rFonts w:hint="eastAsia" w:ascii="宋体" w:hAnsi="宋体" w:cs="Arial"/>
          <w:b/>
          <w:color w:val="000000"/>
          <w:sz w:val="24"/>
        </w:rPr>
        <w:t>.3“备份投标文件”：“备份投标文件”是指与“电子加密投标文件”同时生成的数据电文形式的电子文件（备份标书），其他方式编制的“备份投标文件”视为无效的“备份投标文件”。</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（八）</w:t>
      </w:r>
      <w:r>
        <w:rPr>
          <w:rFonts w:hint="eastAsia" w:ascii="宋体" w:hAnsi="宋体" w:eastAsia="宋体"/>
          <w:sz w:val="24"/>
          <w:szCs w:val="24"/>
        </w:rPr>
        <w:t>投标文件的份数</w:t>
      </w:r>
    </w:p>
    <w:p>
      <w:pPr>
        <w:spacing w:line="360" w:lineRule="auto"/>
        <w:ind w:firstLine="424" w:firstLineChars="176"/>
        <w:rPr>
          <w:rFonts w:hint="eastAsia" w:ascii="宋体" w:hAnsi="宋体" w:cs="Arial"/>
          <w:b/>
          <w:color w:val="000000"/>
          <w:kern w:val="0"/>
          <w:sz w:val="24"/>
        </w:rPr>
      </w:pPr>
      <w:r>
        <w:rPr>
          <w:rFonts w:ascii="宋体" w:hAnsi="宋体" w:cs="Arial"/>
          <w:b/>
          <w:color w:val="000000"/>
          <w:sz w:val="24"/>
        </w:rPr>
        <w:t>8</w:t>
      </w:r>
      <w:r>
        <w:rPr>
          <w:rFonts w:hint="eastAsia" w:ascii="宋体" w:hAnsi="宋体" w:cs="Arial"/>
          <w:b/>
          <w:color w:val="000000"/>
          <w:sz w:val="24"/>
        </w:rPr>
        <w:t>.1投标文件的份数：</w:t>
      </w:r>
      <w:r>
        <w:rPr>
          <w:rFonts w:hint="eastAsia" w:ascii="宋体" w:hAnsi="宋体"/>
          <w:b/>
          <w:color w:val="000000"/>
          <w:sz w:val="24"/>
        </w:rPr>
        <w:t>见《前附表》</w:t>
      </w:r>
      <w:r>
        <w:rPr>
          <w:rFonts w:hint="eastAsia" w:ascii="宋体" w:hAnsi="宋体" w:cs="Arial"/>
          <w:b/>
          <w:color w:val="000000"/>
          <w:sz w:val="24"/>
        </w:rPr>
        <w:t>。</w:t>
      </w:r>
    </w:p>
    <w:p>
      <w:pPr>
        <w:shd w:val="clear" w:color="auto" w:fill="FFFFFF"/>
        <w:snapToGrid w:val="0"/>
        <w:spacing w:line="360" w:lineRule="auto"/>
        <w:rPr>
          <w:rFonts w:hint="eastAsia" w:ascii="宋体" w:hAnsi="宋体" w:cs="宋体"/>
          <w:b/>
          <w:bCs/>
          <w:color w:val="000000"/>
          <w:sz w:val="24"/>
        </w:rPr>
      </w:pPr>
    </w:p>
    <w:p>
      <w:pPr>
        <w:snapToGrid w:val="0"/>
        <w:spacing w:line="360" w:lineRule="auto"/>
        <w:jc w:val="center"/>
        <w:outlineLvl w:val="1"/>
        <w:rPr>
          <w:rFonts w:hint="eastAsia" w:ascii="宋体" w:hAnsi="宋体" w:cs="宋体"/>
          <w:b/>
          <w:color w:val="000000"/>
          <w:sz w:val="24"/>
        </w:rPr>
      </w:pPr>
      <w:bookmarkStart w:id="39" w:name="_Toc33194391"/>
      <w:bookmarkStart w:id="40" w:name="_Toc412730341"/>
      <w:bookmarkStart w:id="41" w:name="_Toc462229099"/>
      <w:bookmarkStart w:id="42" w:name="_Toc354996699"/>
      <w:r>
        <w:rPr>
          <w:rFonts w:hint="eastAsia" w:ascii="宋体" w:hAnsi="宋体" w:cs="宋体"/>
          <w:b/>
          <w:color w:val="000000"/>
          <w:sz w:val="24"/>
        </w:rPr>
        <w:t>四、投标</w:t>
      </w:r>
      <w:bookmarkEnd w:id="39"/>
      <w:bookmarkEnd w:id="40"/>
      <w:bookmarkEnd w:id="41"/>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投标文件的上传和递交</w:t>
      </w:r>
    </w:p>
    <w:p>
      <w:pPr>
        <w:spacing w:line="360" w:lineRule="auto"/>
        <w:ind w:firstLine="426" w:firstLineChars="177"/>
        <w:rPr>
          <w:rFonts w:hint="eastAsia" w:ascii="宋体" w:hAnsi="宋体"/>
          <w:b/>
          <w:color w:val="000000"/>
          <w:sz w:val="24"/>
        </w:rPr>
      </w:pPr>
      <w:r>
        <w:rPr>
          <w:rFonts w:ascii="宋体" w:hAnsi="宋体" w:cs="Arial"/>
          <w:b/>
          <w:color w:val="000000"/>
          <w:kern w:val="0"/>
          <w:sz w:val="24"/>
        </w:rPr>
        <w:t>1</w:t>
      </w:r>
      <w:r>
        <w:rPr>
          <w:rFonts w:hint="eastAsia" w:ascii="宋体" w:hAnsi="宋体" w:cs="Arial"/>
          <w:b/>
          <w:color w:val="000000"/>
          <w:kern w:val="0"/>
          <w:sz w:val="24"/>
        </w:rPr>
        <w:t>.1“投标文件”的上传、递交：</w:t>
      </w:r>
      <w:r>
        <w:rPr>
          <w:rFonts w:hint="eastAsia" w:ascii="宋体" w:hAnsi="宋体"/>
          <w:b/>
          <w:color w:val="000000"/>
          <w:sz w:val="24"/>
        </w:rPr>
        <w:t>见《前附表》。</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“电子加密投标文件”解密和异常情况处理</w:t>
      </w:r>
    </w:p>
    <w:p>
      <w:pPr>
        <w:spacing w:line="360" w:lineRule="auto"/>
        <w:ind w:firstLine="426" w:firstLineChars="177"/>
        <w:rPr>
          <w:rFonts w:hint="eastAsia" w:ascii="宋体" w:hAnsi="宋体"/>
          <w:color w:val="000000"/>
          <w:sz w:val="24"/>
        </w:rPr>
      </w:pPr>
      <w:r>
        <w:rPr>
          <w:rFonts w:ascii="宋体" w:hAnsi="宋体" w:cs="Arial"/>
          <w:b/>
          <w:color w:val="000000"/>
          <w:kern w:val="0"/>
          <w:sz w:val="24"/>
        </w:rPr>
        <w:t>2</w:t>
      </w:r>
      <w:r>
        <w:rPr>
          <w:rFonts w:hint="eastAsia" w:ascii="宋体" w:hAnsi="宋体" w:cs="Arial"/>
          <w:b/>
          <w:color w:val="000000"/>
          <w:kern w:val="0"/>
          <w:sz w:val="24"/>
        </w:rPr>
        <w:t>.1“电子加密投标文件”解密：</w:t>
      </w:r>
      <w:r>
        <w:rPr>
          <w:rFonts w:hint="eastAsia" w:ascii="宋体" w:hAnsi="宋体"/>
          <w:b/>
          <w:color w:val="000000"/>
          <w:sz w:val="24"/>
        </w:rPr>
        <w:t>见《前附表》。</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（三）</w:t>
      </w:r>
      <w:r>
        <w:rPr>
          <w:rFonts w:hint="eastAsia" w:ascii="宋体" w:hAnsi="宋体" w:eastAsia="宋体"/>
          <w:sz w:val="24"/>
          <w:szCs w:val="24"/>
        </w:rPr>
        <w:t>投标文件的补充、修改或撤回</w:t>
      </w:r>
    </w:p>
    <w:p>
      <w:pPr>
        <w:spacing w:line="360" w:lineRule="auto"/>
        <w:ind w:firstLine="426" w:firstLineChars="177"/>
        <w:rPr>
          <w:rFonts w:hint="eastAsia" w:ascii="宋体" w:hAnsi="宋体" w:cs="Arial"/>
          <w:color w:val="000000"/>
          <w:kern w:val="0"/>
          <w:sz w:val="24"/>
        </w:rPr>
      </w:pPr>
      <w:r>
        <w:rPr>
          <w:rFonts w:ascii="宋体" w:hAnsi="宋体" w:cs="Arial"/>
          <w:b/>
          <w:color w:val="000000"/>
          <w:kern w:val="0"/>
          <w:sz w:val="24"/>
        </w:rPr>
        <w:t>3</w:t>
      </w:r>
      <w:r>
        <w:rPr>
          <w:rFonts w:hint="eastAsia" w:ascii="宋体" w:hAnsi="宋体" w:cs="Arial"/>
          <w:b/>
          <w:color w:val="000000"/>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6" w:firstLineChars="177"/>
        <w:rPr>
          <w:rFonts w:hint="eastAsia" w:ascii="宋体" w:hAnsi="宋体" w:cs="Arial"/>
          <w:b/>
          <w:color w:val="000000"/>
          <w:kern w:val="0"/>
          <w:sz w:val="24"/>
        </w:rPr>
      </w:pPr>
      <w:r>
        <w:rPr>
          <w:rFonts w:ascii="宋体" w:hAnsi="宋体" w:cs="Arial"/>
          <w:b/>
          <w:color w:val="000000"/>
          <w:kern w:val="0"/>
          <w:sz w:val="24"/>
        </w:rPr>
        <w:t>3</w:t>
      </w:r>
      <w:r>
        <w:rPr>
          <w:rFonts w:hint="eastAsia" w:ascii="宋体" w:hAnsi="宋体" w:cs="Arial"/>
          <w:b/>
          <w:color w:val="000000"/>
          <w:kern w:val="0"/>
          <w:sz w:val="24"/>
        </w:rPr>
        <w:t>.2</w:t>
      </w:r>
      <w:r>
        <w:rPr>
          <w:rFonts w:ascii="宋体" w:hAnsi="宋体" w:cs="Arial"/>
          <w:b/>
          <w:color w:val="000000"/>
          <w:kern w:val="0"/>
          <w:sz w:val="24"/>
        </w:rPr>
        <w:t>投标截止时间后，投标供应商不得撤回、修改《投标文件》</w:t>
      </w:r>
      <w:r>
        <w:rPr>
          <w:rFonts w:hint="eastAsia" w:ascii="宋体" w:hAnsi="宋体" w:cs="Arial"/>
          <w:b/>
          <w:color w:val="000000"/>
          <w:kern w:val="0"/>
          <w:sz w:val="24"/>
        </w:rPr>
        <w:t>。</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（四）</w:t>
      </w:r>
      <w:r>
        <w:rPr>
          <w:rFonts w:hint="eastAsia" w:ascii="宋体" w:hAnsi="宋体" w:eastAsia="宋体"/>
          <w:sz w:val="24"/>
          <w:szCs w:val="24"/>
        </w:rPr>
        <w:t>投标文件的备选方案</w:t>
      </w:r>
    </w:p>
    <w:p>
      <w:pPr>
        <w:spacing w:line="360" w:lineRule="auto"/>
        <w:ind w:firstLine="426" w:firstLineChars="177"/>
        <w:rPr>
          <w:rFonts w:hint="eastAsia" w:ascii="宋体" w:hAnsi="宋体"/>
          <w:b/>
          <w:color w:val="000000"/>
          <w:sz w:val="24"/>
        </w:rPr>
      </w:pPr>
      <w:r>
        <w:rPr>
          <w:rFonts w:ascii="宋体" w:hAnsi="宋体"/>
          <w:b/>
          <w:color w:val="000000"/>
          <w:sz w:val="24"/>
        </w:rPr>
        <w:t>4.1</w:t>
      </w:r>
      <w:r>
        <w:rPr>
          <w:rFonts w:hint="eastAsia" w:ascii="宋体" w:hAnsi="宋体"/>
          <w:b/>
          <w:color w:val="000000"/>
          <w:sz w:val="24"/>
        </w:rPr>
        <w:t>投标供应商不得递交任何的</w:t>
      </w:r>
      <w:r>
        <w:rPr>
          <w:rFonts w:ascii="宋体" w:hAnsi="宋体" w:cs="Arial"/>
          <w:b/>
          <w:color w:val="000000"/>
          <w:kern w:val="0"/>
          <w:sz w:val="24"/>
        </w:rPr>
        <w:t>投标备选（替代）方案</w:t>
      </w:r>
      <w:r>
        <w:rPr>
          <w:rFonts w:hint="eastAsia" w:ascii="宋体" w:hAnsi="宋体"/>
          <w:b/>
          <w:color w:val="000000"/>
          <w:sz w:val="24"/>
        </w:rPr>
        <w:t>，否则其投标文件将作无效标处理。与“电子加密投标文件”同时生成的“备份投标文件”不是投标备选（替代）方案。</w:t>
      </w:r>
    </w:p>
    <w:p>
      <w:pPr>
        <w:snapToGrid w:val="0"/>
        <w:spacing w:line="360" w:lineRule="auto"/>
        <w:jc w:val="center"/>
        <w:outlineLvl w:val="1"/>
        <w:rPr>
          <w:rFonts w:hint="eastAsia" w:ascii="宋体" w:hAnsi="宋体" w:cs="宋体"/>
          <w:b/>
          <w:color w:val="000000"/>
          <w:sz w:val="24"/>
        </w:rPr>
      </w:pPr>
      <w:bookmarkStart w:id="43" w:name="_Toc33194392"/>
      <w:bookmarkStart w:id="44" w:name="_Toc462229100"/>
      <w:r>
        <w:rPr>
          <w:rFonts w:hint="eastAsia" w:ascii="宋体" w:hAnsi="宋体" w:cs="宋体"/>
          <w:b/>
          <w:color w:val="000000"/>
          <w:sz w:val="24"/>
        </w:rPr>
        <w:t>五、开 标</w:t>
      </w:r>
      <w:bookmarkEnd w:id="43"/>
      <w:bookmarkEnd w:id="44"/>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开标</w:t>
      </w:r>
      <w:r>
        <w:rPr>
          <w:rFonts w:hint="eastAsia" w:ascii="宋体" w:hAnsi="宋体" w:eastAsia="宋体" w:cs="宋体"/>
          <w:sz w:val="24"/>
          <w:szCs w:val="24"/>
        </w:rPr>
        <w:t>形式</w:t>
      </w:r>
    </w:p>
    <w:p>
      <w:pPr>
        <w:spacing w:line="360" w:lineRule="auto"/>
        <w:ind w:firstLine="426" w:firstLineChars="177"/>
        <w:rPr>
          <w:rFonts w:hint="eastAsia" w:ascii="宋体" w:hAnsi="宋体"/>
          <w:b/>
          <w:color w:val="000000"/>
          <w:sz w:val="24"/>
        </w:rPr>
      </w:pPr>
      <w:r>
        <w:rPr>
          <w:rFonts w:hint="eastAsia" w:ascii="宋体" w:hAnsi="宋体"/>
          <w:b/>
          <w:color w:val="000000"/>
          <w:sz w:val="24"/>
        </w:rPr>
        <w:t>1.1 采购组织机构将按照招标文件规定的时间通过“政府采购云平台”组织开标、开启投标文件，所有供应商均应当准时在线参加。</w:t>
      </w:r>
    </w:p>
    <w:p>
      <w:pPr>
        <w:pStyle w:val="6"/>
        <w:numPr>
          <w:ilvl w:val="0"/>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 xml:space="preserve"> </w:t>
      </w:r>
      <w:r>
        <w:rPr>
          <w:rFonts w:ascii="宋体" w:hAnsi="宋体" w:eastAsia="宋体"/>
          <w:sz w:val="24"/>
          <w:szCs w:val="24"/>
        </w:rPr>
        <w:t>开标准备</w:t>
      </w:r>
    </w:p>
    <w:p>
      <w:pPr>
        <w:spacing w:line="360" w:lineRule="auto"/>
        <w:ind w:firstLine="422" w:firstLineChars="176"/>
        <w:rPr>
          <w:rFonts w:hint="eastAsia" w:ascii="宋体" w:hAnsi="宋体" w:cs="Arial"/>
          <w:color w:val="000000"/>
          <w:kern w:val="0"/>
          <w:sz w:val="24"/>
        </w:rPr>
      </w:pPr>
      <w:r>
        <w:rPr>
          <w:rFonts w:ascii="宋体" w:hAnsi="宋体" w:cs="Arial"/>
          <w:color w:val="000000"/>
          <w:kern w:val="0"/>
          <w:sz w:val="24"/>
        </w:rPr>
        <w:t>2</w:t>
      </w:r>
      <w:r>
        <w:rPr>
          <w:rFonts w:hint="eastAsia" w:ascii="宋体" w:hAnsi="宋体" w:cs="Arial"/>
          <w:color w:val="000000"/>
          <w:kern w:val="0"/>
          <w:sz w:val="24"/>
        </w:rPr>
        <w:t>.1开标的准备工作由采购组织机构负责落实；</w:t>
      </w:r>
    </w:p>
    <w:p>
      <w:pPr>
        <w:spacing w:line="360" w:lineRule="auto"/>
        <w:ind w:firstLine="422" w:firstLineChars="176"/>
        <w:rPr>
          <w:rFonts w:hint="eastAsia" w:ascii="宋体" w:hAnsi="宋体" w:cs="Arial"/>
          <w:color w:val="000000"/>
          <w:kern w:val="0"/>
          <w:sz w:val="24"/>
        </w:rPr>
      </w:pPr>
      <w:r>
        <w:rPr>
          <w:rFonts w:ascii="宋体" w:hAnsi="宋体" w:cs="Arial"/>
          <w:color w:val="000000"/>
          <w:kern w:val="0"/>
          <w:sz w:val="24"/>
        </w:rPr>
        <w:t>2</w:t>
      </w:r>
      <w:r>
        <w:rPr>
          <w:rFonts w:hint="eastAsia" w:ascii="宋体" w:hAnsi="宋体" w:cs="Arial"/>
          <w:color w:val="000000"/>
          <w:kern w:val="0"/>
          <w:sz w:val="24"/>
        </w:rPr>
        <w:t>.2</w:t>
      </w:r>
      <w:r>
        <w:rPr>
          <w:rFonts w:hint="eastAsia" w:ascii="宋体" w:hAnsi="宋体"/>
          <w:b/>
          <w:color w:val="000000"/>
          <w:sz w:val="24"/>
        </w:rPr>
        <w:t>采购组织机构将按照招标文件规定的时间通过“政府采购云平台”组织开标、开启投标文件，所有供应商均应当准时在线参加。</w:t>
      </w:r>
      <w:r>
        <w:rPr>
          <w:rFonts w:hint="eastAsia" w:ascii="宋体" w:hAnsi="宋体" w:cs="Arial"/>
          <w:b/>
          <w:color w:val="000000"/>
          <w:kern w:val="0"/>
          <w:sz w:val="24"/>
        </w:rPr>
        <w:t>投标供应商</w:t>
      </w:r>
      <w:r>
        <w:rPr>
          <w:rFonts w:ascii="宋体" w:hAnsi="宋体" w:cs="Arial"/>
          <w:b/>
          <w:color w:val="000000"/>
          <w:kern w:val="0"/>
          <w:sz w:val="24"/>
        </w:rPr>
        <w:t>如不</w:t>
      </w:r>
      <w:r>
        <w:rPr>
          <w:rFonts w:hint="eastAsia" w:ascii="宋体" w:hAnsi="宋体" w:cs="Arial"/>
          <w:b/>
          <w:color w:val="000000"/>
          <w:kern w:val="0"/>
          <w:sz w:val="24"/>
        </w:rPr>
        <w:t>参加</w:t>
      </w:r>
      <w:r>
        <w:rPr>
          <w:rFonts w:ascii="宋体" w:hAnsi="宋体" w:cs="Arial"/>
          <w:b/>
          <w:color w:val="000000"/>
          <w:kern w:val="0"/>
          <w:sz w:val="24"/>
        </w:rPr>
        <w:t>开标大会的，</w:t>
      </w:r>
      <w:r>
        <w:rPr>
          <w:rFonts w:hint="eastAsia" w:ascii="宋体" w:hAnsi="宋体" w:cs="Arial"/>
          <w:b/>
          <w:color w:val="000000"/>
          <w:kern w:val="0"/>
          <w:sz w:val="24"/>
        </w:rPr>
        <w:t>视同认可开标结果，</w:t>
      </w:r>
      <w:r>
        <w:rPr>
          <w:rFonts w:ascii="宋体" w:hAnsi="宋体" w:cs="Arial"/>
          <w:b/>
          <w:color w:val="000000"/>
          <w:kern w:val="0"/>
          <w:sz w:val="24"/>
        </w:rPr>
        <w:t>事后不得对采购相关人员、开标过程和开标结果提出异议</w:t>
      </w:r>
      <w:r>
        <w:rPr>
          <w:rFonts w:hint="eastAsia" w:ascii="宋体" w:hAnsi="宋体" w:cs="Arial"/>
          <w:b/>
          <w:color w:val="000000"/>
          <w:kern w:val="0"/>
          <w:sz w:val="24"/>
        </w:rPr>
        <w:t>，同时投标供应商因未在线参加开标而导致投标文件无法按时解密等一切后果由供应商自己承担。</w:t>
      </w:r>
    </w:p>
    <w:p>
      <w:pPr>
        <w:pStyle w:val="6"/>
        <w:numPr>
          <w:ilvl w:val="0"/>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（三）</w:t>
      </w:r>
      <w:r>
        <w:rPr>
          <w:rFonts w:ascii="宋体" w:hAnsi="宋体" w:eastAsia="宋体"/>
          <w:sz w:val="24"/>
          <w:szCs w:val="24"/>
        </w:rPr>
        <w:t>开标</w:t>
      </w:r>
      <w:r>
        <w:rPr>
          <w:rFonts w:hint="eastAsia" w:ascii="宋体" w:hAnsi="宋体" w:eastAsia="宋体"/>
          <w:sz w:val="24"/>
          <w:szCs w:val="24"/>
        </w:rPr>
        <w:t>流程（两阶段）</w:t>
      </w:r>
    </w:p>
    <w:p>
      <w:pPr>
        <w:spacing w:line="360" w:lineRule="auto"/>
        <w:ind w:firstLine="426" w:firstLineChars="177"/>
        <w:jc w:val="left"/>
        <w:rPr>
          <w:rFonts w:hint="eastAsia" w:ascii="宋体" w:hAnsi="宋体" w:cs="Arial"/>
          <w:b/>
          <w:color w:val="000000"/>
          <w:kern w:val="0"/>
          <w:sz w:val="24"/>
        </w:rPr>
      </w:pPr>
      <w:r>
        <w:rPr>
          <w:rFonts w:hint="eastAsia" w:ascii="宋体" w:hAnsi="宋体" w:cs="Arial"/>
          <w:b/>
          <w:color w:val="000000"/>
          <w:kern w:val="0"/>
          <w:sz w:val="24"/>
        </w:rPr>
        <w:t>3.1开标第一阶段</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1</w:t>
      </w:r>
      <w:r>
        <w:rPr>
          <w:rFonts w:hint="eastAsia" w:ascii="宋体" w:hAnsi="宋体" w:cs="Arial"/>
          <w:color w:val="000000"/>
          <w:kern w:val="0"/>
          <w:sz w:val="24"/>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2</w:t>
      </w:r>
      <w:r>
        <w:rPr>
          <w:rFonts w:hint="eastAsia" w:ascii="宋体" w:hAnsi="宋体" w:cs="Arial"/>
          <w:color w:val="000000"/>
          <w:kern w:val="0"/>
          <w:sz w:val="24"/>
        </w:rPr>
        <w:t>）投标文件解密结束，</w:t>
      </w:r>
      <w:r>
        <w:rPr>
          <w:rFonts w:hint="eastAsia" w:ascii="宋体" w:hAnsi="宋体" w:cs="Arial"/>
          <w:b/>
          <w:bCs/>
          <w:color w:val="000000"/>
          <w:kern w:val="0"/>
          <w:sz w:val="24"/>
        </w:rPr>
        <w:t>通过邮件形式</w:t>
      </w:r>
      <w:r>
        <w:rPr>
          <w:rFonts w:hint="eastAsia" w:ascii="宋体" w:hAnsi="宋体" w:cs="Arial"/>
          <w:color w:val="000000"/>
          <w:kern w:val="0"/>
          <w:sz w:val="24"/>
        </w:rPr>
        <w:t>发送各投标人组织签署《政府采购活动现场确认声明书》；</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3</w:t>
      </w:r>
      <w:r>
        <w:rPr>
          <w:rFonts w:hint="eastAsia" w:ascii="宋体" w:hAnsi="宋体" w:cs="Arial"/>
          <w:color w:val="000000"/>
          <w:kern w:val="0"/>
          <w:sz w:val="24"/>
        </w:rPr>
        <w:t>）开启投标文件，进入资格审查；</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4</w:t>
      </w:r>
      <w:r>
        <w:rPr>
          <w:rFonts w:hint="eastAsia" w:ascii="宋体" w:hAnsi="宋体" w:cs="Arial"/>
          <w:color w:val="000000"/>
          <w:kern w:val="0"/>
          <w:sz w:val="24"/>
        </w:rPr>
        <w:t>）开启资格审查通过的投标供应商的商务技术文件进入符合性审查、商务技术评审；</w:t>
      </w:r>
    </w:p>
    <w:p>
      <w:pPr>
        <w:spacing w:line="360" w:lineRule="auto"/>
        <w:ind w:firstLine="424" w:firstLineChars="177"/>
        <w:jc w:val="left"/>
        <w:rPr>
          <w:rFonts w:hint="eastAsia"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5</w:t>
      </w:r>
      <w:r>
        <w:rPr>
          <w:rFonts w:hint="eastAsia" w:ascii="宋体" w:hAnsi="宋体" w:cs="Arial"/>
          <w:color w:val="000000"/>
          <w:kern w:val="0"/>
          <w:sz w:val="24"/>
        </w:rPr>
        <w:t>）第一阶段开标结束。</w:t>
      </w:r>
    </w:p>
    <w:p>
      <w:pPr>
        <w:spacing w:line="360" w:lineRule="auto"/>
        <w:ind w:firstLine="426" w:firstLineChars="177"/>
        <w:jc w:val="left"/>
        <w:rPr>
          <w:rFonts w:hint="eastAsia" w:ascii="宋体" w:hAnsi="宋体" w:cs="Arial"/>
          <w:b/>
          <w:color w:val="000000"/>
          <w:kern w:val="0"/>
          <w:sz w:val="24"/>
        </w:rPr>
      </w:pPr>
      <w:r>
        <w:rPr>
          <w:rFonts w:hint="eastAsia" w:ascii="宋体" w:hAnsi="宋体" w:cs="Arial"/>
          <w:b/>
          <w:color w:val="000000"/>
          <w:kern w:val="0"/>
          <w:sz w:val="24"/>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360" w:lineRule="auto"/>
        <w:ind w:firstLine="426" w:firstLineChars="177"/>
        <w:jc w:val="left"/>
        <w:rPr>
          <w:rFonts w:hint="eastAsia" w:ascii="宋体" w:hAnsi="宋体" w:cs="Arial"/>
          <w:b/>
          <w:color w:val="000000"/>
          <w:kern w:val="0"/>
          <w:sz w:val="24"/>
        </w:rPr>
      </w:pPr>
      <w:r>
        <w:rPr>
          <w:rFonts w:hint="eastAsia" w:ascii="宋体" w:hAnsi="宋体" w:cs="Arial"/>
          <w:b/>
          <w:color w:val="000000"/>
          <w:kern w:val="0"/>
          <w:sz w:val="24"/>
        </w:rPr>
        <w:t>3.2开标大会第二阶段</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（1）符合性审查、商务技术评审结束后，举行开标大会第二阶段会议。首先通过发送邮件形式公布符合性审查、商务技术评审无效供应商名称及理由</w:t>
      </w:r>
      <w:r>
        <w:rPr>
          <w:rFonts w:ascii="宋体" w:hAnsi="宋体" w:cs="Arial"/>
          <w:kern w:val="0"/>
          <w:sz w:val="24"/>
        </w:rPr>
        <w:t>；</w:t>
      </w:r>
      <w:r>
        <w:rPr>
          <w:rFonts w:ascii="宋体" w:hAnsi="宋体" w:cs="Arial"/>
          <w:b/>
          <w:bCs/>
          <w:kern w:val="0"/>
          <w:sz w:val="24"/>
        </w:rPr>
        <w:t>公布经商务技术评审</w:t>
      </w:r>
      <w:r>
        <w:rPr>
          <w:rFonts w:hint="eastAsia" w:ascii="宋体" w:hAnsi="宋体" w:cs="Arial"/>
          <w:b/>
          <w:bCs/>
          <w:kern w:val="0"/>
          <w:sz w:val="24"/>
        </w:rPr>
        <w:t>后有效投标</w:t>
      </w:r>
      <w:r>
        <w:rPr>
          <w:rFonts w:ascii="宋体" w:hAnsi="宋体" w:cs="Arial"/>
          <w:b/>
          <w:bCs/>
          <w:kern w:val="0"/>
          <w:sz w:val="24"/>
        </w:rPr>
        <w:t>供应商</w:t>
      </w:r>
      <w:r>
        <w:rPr>
          <w:rFonts w:hint="eastAsia" w:ascii="宋体" w:hAnsi="宋体" w:cs="Arial"/>
          <w:b/>
          <w:bCs/>
          <w:kern w:val="0"/>
          <w:sz w:val="24"/>
        </w:rPr>
        <w:t>的</w:t>
      </w:r>
      <w:r>
        <w:rPr>
          <w:rFonts w:ascii="宋体" w:hAnsi="宋体" w:cs="Arial"/>
          <w:b/>
          <w:bCs/>
          <w:kern w:val="0"/>
          <w:sz w:val="24"/>
        </w:rPr>
        <w:t>名单，同时公布</w:t>
      </w:r>
      <w:r>
        <w:rPr>
          <w:rFonts w:hint="eastAsia" w:ascii="宋体" w:hAnsi="宋体" w:cs="Arial"/>
          <w:b/>
          <w:bCs/>
          <w:kern w:val="0"/>
          <w:sz w:val="24"/>
        </w:rPr>
        <w:t>其</w:t>
      </w:r>
      <w:r>
        <w:rPr>
          <w:rFonts w:ascii="宋体" w:hAnsi="宋体" w:cs="Arial"/>
          <w:b/>
          <w:bCs/>
          <w:kern w:val="0"/>
          <w:sz w:val="24"/>
        </w:rPr>
        <w:t>商务技术</w:t>
      </w:r>
      <w:r>
        <w:rPr>
          <w:rFonts w:hint="eastAsia" w:ascii="宋体" w:hAnsi="宋体" w:cs="Arial"/>
          <w:b/>
          <w:bCs/>
          <w:kern w:val="0"/>
          <w:sz w:val="24"/>
        </w:rPr>
        <w:t>部分</w:t>
      </w:r>
      <w:r>
        <w:rPr>
          <w:rFonts w:ascii="宋体" w:hAnsi="宋体" w:cs="Arial"/>
          <w:b/>
          <w:bCs/>
          <w:kern w:val="0"/>
          <w:sz w:val="24"/>
        </w:rPr>
        <w:t>得分情况</w:t>
      </w:r>
      <w:r>
        <w:rPr>
          <w:rFonts w:hint="eastAsia" w:ascii="宋体" w:hAnsi="宋体" w:cs="Arial"/>
          <w:b/>
          <w:bCs/>
          <w:kern w:val="0"/>
          <w:sz w:val="24"/>
        </w:rPr>
        <w:t>。</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（2）开启符合性审查、商务技术评审有效投标供应商的《报价文件》，通过发送</w:t>
      </w:r>
      <w:r>
        <w:rPr>
          <w:rFonts w:hint="eastAsia" w:ascii="宋体" w:hAnsi="宋体" w:cs="Arial"/>
          <w:b/>
          <w:bCs/>
          <w:kern w:val="0"/>
          <w:sz w:val="24"/>
        </w:rPr>
        <w:t>邮件形式</w:t>
      </w:r>
      <w:r>
        <w:rPr>
          <w:rFonts w:hint="eastAsia" w:ascii="宋体" w:hAnsi="宋体" w:cs="Arial"/>
          <w:kern w:val="0"/>
          <w:sz w:val="24"/>
        </w:rPr>
        <w:t>公布开标一览表有关内容，同时当场制作开标记录表，供应商通过发送邮件形式</w:t>
      </w:r>
      <w:r>
        <w:rPr>
          <w:rFonts w:ascii="宋体" w:hAnsi="宋体" w:cs="Arial"/>
          <w:kern w:val="0"/>
          <w:sz w:val="24"/>
        </w:rPr>
        <w:t>签字确认（不予确认的应说明理由，否则视为无异议）。唱标结束后，由评标委员会对报价的合理性、准确性等进行审查核实</w:t>
      </w:r>
      <w:r>
        <w:rPr>
          <w:rFonts w:hint="eastAsia" w:ascii="宋体" w:hAnsi="宋体" w:cs="Arial"/>
          <w:kern w:val="0"/>
          <w:sz w:val="24"/>
        </w:rPr>
        <w:t>。</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（3）评审结束后，</w:t>
      </w:r>
      <w:r>
        <w:rPr>
          <w:rFonts w:hint="eastAsia" w:ascii="宋体" w:hAnsi="宋体" w:cs="Arial"/>
          <w:b/>
          <w:bCs/>
          <w:kern w:val="0"/>
          <w:sz w:val="24"/>
        </w:rPr>
        <w:t>通过发送邮件形式</w:t>
      </w:r>
      <w:r>
        <w:rPr>
          <w:rFonts w:hint="eastAsia" w:ascii="宋体" w:hAnsi="宋体" w:cs="Arial"/>
          <w:kern w:val="0"/>
          <w:sz w:val="24"/>
        </w:rPr>
        <w:t>公布中标（成交）候选供应商名单，及采购人最终确定中标或成交供应商名单的时间和公告方式等。</w:t>
      </w:r>
    </w:p>
    <w:p>
      <w:pPr>
        <w:spacing w:line="360" w:lineRule="auto"/>
        <w:ind w:firstLine="426" w:firstLineChars="177"/>
        <w:jc w:val="left"/>
        <w:rPr>
          <w:rFonts w:hint="eastAsia" w:ascii="宋体" w:hAnsi="宋体" w:cs="Arial"/>
          <w:b/>
          <w:color w:val="000000"/>
          <w:kern w:val="0"/>
          <w:sz w:val="24"/>
        </w:rPr>
      </w:pPr>
      <w:r>
        <w:rPr>
          <w:rFonts w:hint="eastAsia" w:ascii="宋体" w:hAnsi="宋体" w:cs="Arial"/>
          <w:b/>
          <w:color w:val="000000"/>
          <w:kern w:val="0"/>
          <w:sz w:val="24"/>
        </w:rPr>
        <w:t>特别说明：如遇“政府采购云平台”电子化开标或评审程序调整的，按调整后程序执行。</w:t>
      </w:r>
    </w:p>
    <w:p>
      <w:pPr>
        <w:pStyle w:val="5"/>
        <w:numPr>
          <w:ilvl w:val="0"/>
          <w:numId w:val="0"/>
        </w:numPr>
        <w:rPr>
          <w:rFonts w:hint="eastAsia" w:ascii="宋体" w:hAnsi="宋体" w:eastAsia="宋体"/>
          <w:color w:val="000000"/>
          <w:sz w:val="24"/>
          <w:szCs w:val="24"/>
        </w:rPr>
      </w:pPr>
      <w:bookmarkStart w:id="45" w:name="_Toc24550037"/>
      <w:bookmarkStart w:id="46" w:name="_Toc33194393"/>
      <w:r>
        <w:rPr>
          <w:rFonts w:hint="eastAsia" w:ascii="宋体" w:hAnsi="宋体" w:eastAsia="宋体" w:cs="宋体"/>
          <w:color w:val="000000"/>
          <w:sz w:val="24"/>
          <w:szCs w:val="24"/>
        </w:rPr>
        <w:t>（四）</w:t>
      </w:r>
      <w:r>
        <w:rPr>
          <w:rFonts w:hint="eastAsia" w:ascii="宋体" w:hAnsi="宋体" w:eastAsia="宋体"/>
          <w:color w:val="000000"/>
          <w:sz w:val="24"/>
          <w:szCs w:val="24"/>
        </w:rPr>
        <w:t>投标供应商资格审查</w:t>
      </w:r>
      <w:bookmarkEnd w:id="45"/>
      <w:bookmarkEnd w:id="46"/>
    </w:p>
    <w:p>
      <w:pPr>
        <w:spacing w:line="360" w:lineRule="auto"/>
        <w:ind w:firstLine="426" w:firstLineChars="177"/>
        <w:rPr>
          <w:rFonts w:hint="eastAsia" w:ascii="宋体" w:hAnsi="宋体"/>
          <w:color w:val="000000"/>
          <w:sz w:val="24"/>
        </w:rPr>
      </w:pPr>
      <w:r>
        <w:rPr>
          <w:rFonts w:ascii="宋体" w:hAnsi="宋体"/>
          <w:b/>
          <w:color w:val="000000"/>
          <w:sz w:val="24"/>
        </w:rPr>
        <w:t>4</w:t>
      </w:r>
      <w:r>
        <w:rPr>
          <w:rFonts w:hint="eastAsia" w:ascii="宋体" w:hAnsi="宋体"/>
          <w:b/>
          <w:color w:val="000000"/>
          <w:sz w:val="24"/>
        </w:rPr>
        <w:t>.1开标大会第一阶段结束后，采购人或采购代理机构首先依法对各投标供应商的资格进行审查，审查各投标供应商的资格是否满足招标文件的要求。</w:t>
      </w:r>
      <w:r>
        <w:rPr>
          <w:rFonts w:ascii="宋体" w:hAnsi="宋体"/>
          <w:color w:val="000000"/>
          <w:sz w:val="24"/>
        </w:rPr>
        <w:t>采购人或采购代理机构对投标</w:t>
      </w:r>
      <w:r>
        <w:rPr>
          <w:rFonts w:hint="eastAsia" w:ascii="宋体" w:hAnsi="宋体"/>
          <w:color w:val="000000"/>
          <w:sz w:val="24"/>
        </w:rPr>
        <w:t>供应商</w:t>
      </w:r>
      <w:r>
        <w:rPr>
          <w:rFonts w:ascii="宋体" w:hAnsi="宋体"/>
          <w:color w:val="000000"/>
          <w:sz w:val="24"/>
        </w:rPr>
        <w:t>所</w:t>
      </w:r>
      <w:r>
        <w:rPr>
          <w:rFonts w:hint="eastAsia" w:ascii="宋体" w:hAnsi="宋体"/>
          <w:color w:val="000000"/>
          <w:sz w:val="24"/>
        </w:rPr>
        <w:t>提交</w:t>
      </w:r>
      <w:r>
        <w:rPr>
          <w:rFonts w:ascii="宋体" w:hAnsi="宋体"/>
          <w:color w:val="000000"/>
          <w:sz w:val="24"/>
        </w:rPr>
        <w:t>的资格证明材料仅负审核的责任。如发现投标</w:t>
      </w:r>
      <w:r>
        <w:rPr>
          <w:rFonts w:hint="eastAsia" w:ascii="宋体" w:hAnsi="宋体"/>
          <w:color w:val="000000"/>
          <w:sz w:val="24"/>
        </w:rPr>
        <w:t>供应商</w:t>
      </w:r>
      <w:r>
        <w:rPr>
          <w:rFonts w:ascii="宋体" w:hAnsi="宋体"/>
          <w:color w:val="000000"/>
          <w:sz w:val="24"/>
        </w:rPr>
        <w:t>所提</w:t>
      </w:r>
      <w:r>
        <w:rPr>
          <w:rFonts w:hint="eastAsia" w:ascii="宋体" w:hAnsi="宋体"/>
          <w:color w:val="000000"/>
          <w:sz w:val="24"/>
        </w:rPr>
        <w:t>交</w:t>
      </w:r>
      <w:r>
        <w:rPr>
          <w:rFonts w:ascii="宋体" w:hAnsi="宋体"/>
          <w:color w:val="000000"/>
          <w:sz w:val="24"/>
        </w:rPr>
        <w:t>的资格证明材料不合法或</w:t>
      </w:r>
      <w:r>
        <w:rPr>
          <w:rFonts w:hint="eastAsia" w:ascii="宋体" w:hAnsi="宋体"/>
          <w:color w:val="000000"/>
          <w:sz w:val="24"/>
        </w:rPr>
        <w:t>与事实不符</w:t>
      </w:r>
      <w:r>
        <w:rPr>
          <w:rFonts w:ascii="宋体" w:hAnsi="宋体"/>
          <w:color w:val="000000"/>
          <w:sz w:val="24"/>
        </w:rPr>
        <w:t>，采购人可取消</w:t>
      </w:r>
      <w:r>
        <w:rPr>
          <w:rFonts w:hint="eastAsia" w:ascii="宋体" w:hAnsi="宋体"/>
          <w:color w:val="000000"/>
          <w:sz w:val="24"/>
        </w:rPr>
        <w:t>其</w:t>
      </w:r>
      <w:r>
        <w:rPr>
          <w:rFonts w:ascii="宋体" w:hAnsi="宋体"/>
          <w:color w:val="000000"/>
          <w:sz w:val="24"/>
        </w:rPr>
        <w:t>中标资格并追究投标</w:t>
      </w:r>
      <w:r>
        <w:rPr>
          <w:rFonts w:hint="eastAsia" w:ascii="宋体" w:hAnsi="宋体"/>
          <w:color w:val="000000"/>
          <w:sz w:val="24"/>
        </w:rPr>
        <w:t>供应商</w:t>
      </w:r>
      <w:r>
        <w:rPr>
          <w:rFonts w:ascii="宋体" w:hAnsi="宋体"/>
          <w:color w:val="000000"/>
          <w:sz w:val="24"/>
        </w:rPr>
        <w:t>的法律责任。</w:t>
      </w:r>
    </w:p>
    <w:p>
      <w:pPr>
        <w:spacing w:line="360" w:lineRule="auto"/>
        <w:ind w:firstLine="426" w:firstLineChars="177"/>
        <w:rPr>
          <w:rFonts w:hint="eastAsia" w:ascii="宋体" w:hAnsi="宋体" w:cs="Arial"/>
          <w:b/>
          <w:color w:val="000000"/>
          <w:kern w:val="0"/>
          <w:sz w:val="24"/>
        </w:rPr>
      </w:pPr>
      <w:r>
        <w:rPr>
          <w:rFonts w:ascii="宋体" w:hAnsi="宋体"/>
          <w:b/>
          <w:color w:val="000000"/>
          <w:sz w:val="24"/>
        </w:rPr>
        <w:t>4</w:t>
      </w:r>
      <w:r>
        <w:rPr>
          <w:rFonts w:hint="eastAsia" w:ascii="宋体" w:hAnsi="宋体"/>
          <w:b/>
          <w:color w:val="000000"/>
          <w:sz w:val="24"/>
        </w:rPr>
        <w:t>.2投标供应商提交的资格证明材料无法证明其符合招标文件规定的“投标供应商资格要求”的，采购人或采购代理机构</w:t>
      </w:r>
      <w:r>
        <w:rPr>
          <w:rFonts w:hint="eastAsia" w:ascii="宋体" w:hAnsi="宋体" w:cs="Arial"/>
          <w:b/>
          <w:color w:val="000000"/>
          <w:kern w:val="0"/>
          <w:sz w:val="24"/>
        </w:rPr>
        <w:t>将对其作资格审查不通过处理（无效投标），并不再将其投标提交评标委员会进行后续评审。</w:t>
      </w:r>
    </w:p>
    <w:p>
      <w:pPr>
        <w:spacing w:line="360" w:lineRule="auto"/>
        <w:ind w:firstLine="426" w:firstLineChars="177"/>
        <w:rPr>
          <w:rFonts w:hint="eastAsia" w:ascii="宋体" w:hAnsi="宋体" w:cs="Arial"/>
          <w:b/>
          <w:color w:val="000000"/>
          <w:kern w:val="0"/>
          <w:sz w:val="24"/>
        </w:rPr>
      </w:pPr>
      <w:r>
        <w:rPr>
          <w:rFonts w:ascii="宋体" w:hAnsi="宋体"/>
          <w:b/>
          <w:color w:val="000000"/>
          <w:sz w:val="24"/>
        </w:rPr>
        <w:t>4</w:t>
      </w:r>
      <w:r>
        <w:rPr>
          <w:rFonts w:hint="eastAsia" w:ascii="宋体" w:hAnsi="宋体" w:cs="Arial"/>
          <w:b/>
          <w:color w:val="000000"/>
          <w:kern w:val="0"/>
          <w:sz w:val="24"/>
        </w:rPr>
        <w:t>.3单位负责人为同一人或者存在直接控股、管理关系的不同供应商参加同一合同项下的政府采购活动的，相关投标供应商均作资格无效处理。</w:t>
      </w:r>
    </w:p>
    <w:bookmarkEnd w:id="36"/>
    <w:bookmarkEnd w:id="37"/>
    <w:bookmarkEnd w:id="38"/>
    <w:bookmarkEnd w:id="42"/>
    <w:p>
      <w:pPr>
        <w:snapToGrid w:val="0"/>
        <w:spacing w:line="360" w:lineRule="auto"/>
        <w:jc w:val="center"/>
        <w:outlineLvl w:val="1"/>
        <w:rPr>
          <w:rFonts w:ascii="宋体" w:hAnsi="宋体" w:cs="宋体"/>
          <w:b/>
          <w:color w:val="000000"/>
          <w:sz w:val="24"/>
        </w:rPr>
      </w:pPr>
      <w:bookmarkStart w:id="47" w:name="_Toc462229101"/>
      <w:bookmarkStart w:id="48" w:name="_Toc412730343"/>
    </w:p>
    <w:p>
      <w:pPr>
        <w:snapToGrid w:val="0"/>
        <w:spacing w:line="360" w:lineRule="auto"/>
        <w:jc w:val="center"/>
        <w:outlineLvl w:val="1"/>
        <w:rPr>
          <w:rFonts w:ascii="宋体" w:hAnsi="宋体" w:cs="宋体"/>
          <w:b/>
          <w:color w:val="000000"/>
          <w:sz w:val="24"/>
        </w:rPr>
      </w:pPr>
      <w:bookmarkStart w:id="49" w:name="_Toc33194394"/>
      <w:r>
        <w:rPr>
          <w:rFonts w:hint="eastAsia" w:ascii="宋体" w:hAnsi="宋体" w:cs="宋体"/>
          <w:b/>
          <w:color w:val="000000"/>
          <w:sz w:val="24"/>
        </w:rPr>
        <w:t>六、评 标</w:t>
      </w:r>
      <w:bookmarkEnd w:id="47"/>
      <w:bookmarkEnd w:id="48"/>
      <w:bookmarkEnd w:id="49"/>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（一）</w:t>
      </w:r>
      <w:r>
        <w:rPr>
          <w:rFonts w:hint="eastAsia" w:ascii="宋体" w:hAnsi="宋体" w:eastAsia="宋体"/>
          <w:sz w:val="24"/>
          <w:szCs w:val="24"/>
        </w:rPr>
        <w:t>评审工作的组织</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1</w:t>
      </w:r>
      <w:r>
        <w:rPr>
          <w:rFonts w:ascii="宋体" w:hAnsi="宋体" w:cs="Arial"/>
          <w:color w:val="000000"/>
          <w:kern w:val="0"/>
          <w:sz w:val="24"/>
        </w:rPr>
        <w:t>.1</w:t>
      </w:r>
      <w:r>
        <w:rPr>
          <w:rFonts w:hint="eastAsia" w:ascii="宋体" w:hAnsi="宋体" w:cs="Arial"/>
          <w:color w:val="000000"/>
          <w:kern w:val="0"/>
          <w:sz w:val="24"/>
        </w:rPr>
        <w:t>采购人或采购代理机构负责组织本项目的评审工作，并依据《政府采购货物和服务招标投标管理办法（财政部第87号令）》第四十五条的相关规定履行职责。</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（二）</w:t>
      </w:r>
      <w:r>
        <w:rPr>
          <w:rFonts w:hint="eastAsia" w:ascii="宋体" w:hAnsi="宋体" w:eastAsia="宋体"/>
          <w:sz w:val="24"/>
          <w:szCs w:val="24"/>
        </w:rPr>
        <w:t>评标委员会的组建</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2.1评标委员会由采购人或采购代理机构依法组建，成员包括采购人代表和评审专家，成员人数</w:t>
      </w:r>
      <w:r>
        <w:rPr>
          <w:rFonts w:ascii="宋体" w:hAnsi="宋体" w:cs="Arial"/>
          <w:color w:val="000000"/>
          <w:kern w:val="0"/>
          <w:sz w:val="24"/>
        </w:rPr>
        <w:t>为</w:t>
      </w:r>
      <w:r>
        <w:rPr>
          <w:rFonts w:hint="eastAsia" w:ascii="宋体" w:hAnsi="宋体" w:cs="Arial"/>
          <w:color w:val="000000"/>
          <w:kern w:val="0"/>
          <w:sz w:val="24"/>
        </w:rPr>
        <w:t>五</w:t>
      </w:r>
      <w:r>
        <w:rPr>
          <w:rFonts w:ascii="宋体" w:hAnsi="宋体" w:cs="Arial"/>
          <w:color w:val="000000"/>
          <w:kern w:val="0"/>
          <w:sz w:val="24"/>
        </w:rPr>
        <w:t>人</w:t>
      </w:r>
      <w:r>
        <w:rPr>
          <w:rFonts w:hint="eastAsia" w:ascii="宋体" w:hAnsi="宋体" w:cs="Arial"/>
          <w:color w:val="000000"/>
          <w:kern w:val="0"/>
          <w:sz w:val="24"/>
        </w:rPr>
        <w:t>或以上单数，其中评审专家不少于成员总数的三分之二。</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2.2评标委员会成员名单在评审结果（采购结果）公告前保密。</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（三）</w:t>
      </w:r>
      <w:r>
        <w:rPr>
          <w:rFonts w:hint="eastAsia" w:ascii="宋体" w:hAnsi="宋体" w:eastAsia="宋体"/>
          <w:sz w:val="24"/>
          <w:szCs w:val="24"/>
        </w:rPr>
        <w:t>评标委员会的职责</w:t>
      </w:r>
    </w:p>
    <w:p>
      <w:pPr>
        <w:spacing w:line="360" w:lineRule="auto"/>
        <w:ind w:firstLine="424" w:firstLineChars="176"/>
        <w:rPr>
          <w:rFonts w:hint="eastAsia" w:ascii="宋体" w:hAnsi="宋体" w:cs="Arial"/>
          <w:b/>
          <w:color w:val="000000"/>
          <w:kern w:val="0"/>
          <w:sz w:val="24"/>
        </w:rPr>
      </w:pPr>
      <w:r>
        <w:rPr>
          <w:rFonts w:hint="eastAsia" w:ascii="宋体" w:hAnsi="宋体" w:cs="Arial"/>
          <w:b/>
          <w:color w:val="000000"/>
          <w:kern w:val="0"/>
          <w:sz w:val="24"/>
        </w:rPr>
        <w:t>3.1评标委员会负责具体评审事务，并独立履行下列职责：</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（1）审查、评价投标文件是否符合招标文件的商务、技术等实质性要求；</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（2）要求投标人对投标文件有关事项作出澄清或者说明；</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（3）对投标文件进行比较和评价；</w:t>
      </w:r>
    </w:p>
    <w:p>
      <w:pPr>
        <w:spacing w:line="360" w:lineRule="auto"/>
        <w:ind w:firstLine="422" w:firstLineChars="176"/>
        <w:rPr>
          <w:rFonts w:hint="eastAsia" w:ascii="宋体" w:hAnsi="宋体" w:cs="Arial"/>
          <w:color w:val="000000"/>
          <w:kern w:val="0"/>
          <w:sz w:val="24"/>
        </w:rPr>
      </w:pPr>
      <w:r>
        <w:rPr>
          <w:rFonts w:hint="eastAsia" w:ascii="宋体" w:hAnsi="宋体" w:cs="Arial"/>
          <w:color w:val="000000"/>
          <w:kern w:val="0"/>
          <w:sz w:val="24"/>
        </w:rPr>
        <w:t>（4）确定中标候选人名单，以及根据采购人委托直接确定中标人；</w:t>
      </w:r>
    </w:p>
    <w:p>
      <w:pPr>
        <w:numPr>
          <w:ilvl w:val="0"/>
          <w:numId w:val="5"/>
        </w:numPr>
        <w:spacing w:line="360" w:lineRule="auto"/>
        <w:ind w:firstLine="422"/>
        <w:rPr>
          <w:rFonts w:hint="eastAsia" w:ascii="宋体" w:hAnsi="宋体" w:cs="Arial"/>
          <w:color w:val="000000"/>
          <w:kern w:val="0"/>
          <w:sz w:val="24"/>
        </w:rPr>
      </w:pPr>
      <w:r>
        <w:rPr>
          <w:rFonts w:hint="eastAsia" w:ascii="宋体" w:hAnsi="宋体" w:cs="Arial"/>
          <w:color w:val="000000"/>
          <w:kern w:val="0"/>
          <w:sz w:val="24"/>
        </w:rPr>
        <w:t>向采购人、采购代理机构或者有关部门报告评审中发现的违法行为。</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（四）</w:t>
      </w:r>
      <w:r>
        <w:rPr>
          <w:rFonts w:hint="eastAsia" w:ascii="宋体" w:hAnsi="宋体" w:eastAsia="宋体"/>
          <w:sz w:val="24"/>
          <w:szCs w:val="24"/>
        </w:rPr>
        <w:t>评审原则</w:t>
      </w:r>
    </w:p>
    <w:p>
      <w:pPr>
        <w:spacing w:line="360" w:lineRule="auto"/>
        <w:ind w:firstLine="424" w:firstLineChars="177"/>
        <w:rPr>
          <w:rFonts w:hint="eastAsia" w:ascii="宋体" w:hAnsi="宋体" w:cs="Arial"/>
          <w:color w:val="000000"/>
          <w:sz w:val="24"/>
        </w:rPr>
      </w:pPr>
      <w:r>
        <w:rPr>
          <w:rFonts w:hint="eastAsia" w:ascii="宋体" w:hAnsi="宋体" w:cs="Arial"/>
          <w:color w:val="000000"/>
          <w:sz w:val="24"/>
        </w:rPr>
        <w:t>4.1评审原则：</w:t>
      </w:r>
      <w:r>
        <w:rPr>
          <w:rFonts w:hint="eastAsia" w:ascii="宋体" w:hAnsi="宋体" w:cs="Arial"/>
          <w:color w:val="000000"/>
          <w:kern w:val="0"/>
          <w:sz w:val="24"/>
        </w:rPr>
        <w:t>评标委员会</w:t>
      </w:r>
      <w:r>
        <w:rPr>
          <w:rFonts w:hint="eastAsia" w:ascii="宋体" w:hAnsi="宋体" w:cs="Arial"/>
          <w:color w:val="000000"/>
          <w:sz w:val="24"/>
        </w:rPr>
        <w:t>按照客观、公正、审慎、</w:t>
      </w:r>
      <w:r>
        <w:rPr>
          <w:rFonts w:ascii="宋体" w:hAnsi="宋体" w:cs="Arial"/>
          <w:color w:val="000000"/>
          <w:sz w:val="24"/>
        </w:rPr>
        <w:t>择优的</w:t>
      </w:r>
      <w:r>
        <w:rPr>
          <w:rFonts w:hint="eastAsia" w:ascii="宋体" w:hAnsi="宋体" w:cs="Arial"/>
          <w:color w:val="000000"/>
          <w:sz w:val="24"/>
        </w:rPr>
        <w:t>原则，根据招标文件规定的评审程序、评审方法和评审标准进行独立评审。</w:t>
      </w:r>
    </w:p>
    <w:p>
      <w:pPr>
        <w:spacing w:line="360" w:lineRule="auto"/>
        <w:ind w:firstLine="424" w:firstLineChars="177"/>
        <w:rPr>
          <w:rFonts w:hint="eastAsia" w:ascii="宋体" w:hAnsi="宋体" w:cs="Arial"/>
          <w:color w:val="000000"/>
          <w:sz w:val="24"/>
        </w:rPr>
      </w:pPr>
      <w:r>
        <w:rPr>
          <w:rFonts w:hint="eastAsia" w:ascii="宋体" w:hAnsi="宋体" w:cs="Arial"/>
          <w:color w:val="000000"/>
          <w:sz w:val="24"/>
        </w:rPr>
        <w:t>4.2评审工作将依据</w:t>
      </w:r>
      <w:r>
        <w:rPr>
          <w:rFonts w:ascii="宋体" w:hAnsi="宋体" w:cs="Arial"/>
          <w:color w:val="000000"/>
          <w:kern w:val="0"/>
          <w:sz w:val="24"/>
        </w:rPr>
        <w:t>招标文件</w:t>
      </w:r>
      <w:r>
        <w:rPr>
          <w:rFonts w:hint="eastAsia" w:ascii="宋体" w:hAnsi="宋体" w:cs="Arial"/>
          <w:color w:val="000000"/>
          <w:kern w:val="0"/>
          <w:sz w:val="24"/>
        </w:rPr>
        <w:t>、</w:t>
      </w:r>
      <w:r>
        <w:rPr>
          <w:rFonts w:ascii="宋体" w:hAnsi="宋体" w:cs="Arial"/>
          <w:color w:val="000000"/>
          <w:kern w:val="0"/>
          <w:sz w:val="24"/>
        </w:rPr>
        <w:t>投标文件</w:t>
      </w:r>
      <w:r>
        <w:rPr>
          <w:rFonts w:hint="eastAsia" w:ascii="宋体" w:hAnsi="宋体" w:cs="Arial"/>
          <w:color w:val="000000"/>
          <w:kern w:val="0"/>
          <w:sz w:val="24"/>
        </w:rPr>
        <w:t>及招标文件中事先已列明的内容进行（如现场方案讲解、演示等）。</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（五）</w:t>
      </w:r>
      <w:r>
        <w:rPr>
          <w:rFonts w:hint="eastAsia" w:ascii="宋体" w:hAnsi="宋体" w:eastAsia="宋体"/>
          <w:sz w:val="24"/>
          <w:szCs w:val="24"/>
        </w:rPr>
        <w:t>评审意见的争议处理</w:t>
      </w:r>
    </w:p>
    <w:p>
      <w:pPr>
        <w:spacing w:line="360" w:lineRule="auto"/>
        <w:ind w:firstLine="424" w:firstLineChars="177"/>
        <w:rPr>
          <w:rFonts w:hint="eastAsia" w:ascii="宋体" w:hAnsi="宋体" w:cs="Arial"/>
          <w:bCs/>
          <w:color w:val="000000"/>
          <w:sz w:val="24"/>
        </w:rPr>
      </w:pPr>
      <w:r>
        <w:rPr>
          <w:rFonts w:ascii="宋体" w:hAnsi="宋体" w:cs="Arial"/>
          <w:bCs/>
          <w:color w:val="000000"/>
          <w:sz w:val="24"/>
        </w:rPr>
        <w:t>5.1</w:t>
      </w:r>
      <w:r>
        <w:rPr>
          <w:rFonts w:hint="eastAsia" w:ascii="宋体" w:hAnsi="宋体" w:cs="Arial"/>
          <w:bCs/>
          <w:color w:val="000000"/>
          <w:sz w:val="24"/>
        </w:rPr>
        <w:t>评标委员会</w:t>
      </w:r>
      <w:r>
        <w:rPr>
          <w:rFonts w:ascii="宋体" w:hAnsi="宋体" w:cs="Arial"/>
          <w:bCs/>
          <w:color w:val="000000"/>
          <w:sz w:val="24"/>
        </w:rPr>
        <w:t>成员对需要共同认定的事项存在争议的，按照少数服从多数的原则作出结论。持不同意见的</w:t>
      </w:r>
      <w:r>
        <w:rPr>
          <w:rFonts w:hint="eastAsia" w:ascii="宋体" w:hAnsi="宋体" w:cs="Arial"/>
          <w:bCs/>
          <w:color w:val="000000"/>
          <w:sz w:val="24"/>
        </w:rPr>
        <w:t>评标委员会</w:t>
      </w:r>
      <w:r>
        <w:rPr>
          <w:rFonts w:ascii="宋体" w:hAnsi="宋体" w:cs="Arial"/>
          <w:bCs/>
          <w:color w:val="000000"/>
          <w:sz w:val="24"/>
        </w:rPr>
        <w:t>成员应当在评</w:t>
      </w:r>
      <w:r>
        <w:rPr>
          <w:rFonts w:hint="eastAsia" w:ascii="宋体" w:hAnsi="宋体" w:cs="Arial"/>
          <w:bCs/>
          <w:color w:val="000000"/>
          <w:sz w:val="24"/>
        </w:rPr>
        <w:t>审</w:t>
      </w:r>
      <w:r>
        <w:rPr>
          <w:rFonts w:ascii="宋体" w:hAnsi="宋体" w:cs="Arial"/>
          <w:bCs/>
          <w:color w:val="000000"/>
          <w:sz w:val="24"/>
        </w:rPr>
        <w:t>报告上签署不同意见及理由，否则视为同意评</w:t>
      </w:r>
      <w:r>
        <w:rPr>
          <w:rFonts w:hint="eastAsia" w:ascii="宋体" w:hAnsi="宋体" w:cs="Arial"/>
          <w:bCs/>
          <w:color w:val="000000"/>
          <w:sz w:val="24"/>
        </w:rPr>
        <w:t>审</w:t>
      </w:r>
      <w:r>
        <w:rPr>
          <w:rFonts w:ascii="宋体" w:hAnsi="宋体" w:cs="Arial"/>
          <w:bCs/>
          <w:color w:val="000000"/>
          <w:sz w:val="24"/>
        </w:rPr>
        <w:t>报告。</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（六）</w:t>
      </w:r>
      <w:r>
        <w:rPr>
          <w:rFonts w:hint="eastAsia" w:ascii="宋体" w:hAnsi="宋体" w:eastAsia="宋体"/>
          <w:sz w:val="24"/>
          <w:szCs w:val="24"/>
        </w:rPr>
        <w:t>评委纪律</w:t>
      </w:r>
    </w:p>
    <w:p>
      <w:pPr>
        <w:spacing w:line="360" w:lineRule="auto"/>
        <w:ind w:firstLine="424" w:firstLineChars="177"/>
        <w:rPr>
          <w:rFonts w:ascii="宋体" w:hAnsi="宋体" w:cs="Arial"/>
          <w:color w:val="000000"/>
          <w:kern w:val="0"/>
          <w:sz w:val="24"/>
        </w:rPr>
      </w:pPr>
      <w:r>
        <w:rPr>
          <w:rFonts w:ascii="宋体" w:hAnsi="宋体" w:cs="Arial"/>
          <w:color w:val="000000"/>
          <w:sz w:val="24"/>
        </w:rPr>
        <w:t>6.1</w:t>
      </w:r>
      <w:r>
        <w:rPr>
          <w:rFonts w:hint="eastAsia" w:ascii="宋体" w:hAnsi="宋体" w:cs="Arial"/>
          <w:color w:val="000000"/>
          <w:sz w:val="24"/>
        </w:rPr>
        <w:t>评标委员会成员</w:t>
      </w:r>
      <w:r>
        <w:rPr>
          <w:rFonts w:ascii="宋体" w:hAnsi="宋体" w:cs="Arial"/>
          <w:color w:val="000000"/>
          <w:sz w:val="24"/>
        </w:rPr>
        <w:t>必须严格遵守保密规定，不得泄露评</w:t>
      </w:r>
      <w:r>
        <w:rPr>
          <w:rFonts w:hint="eastAsia" w:ascii="宋体" w:hAnsi="宋体" w:cs="Arial"/>
          <w:color w:val="000000"/>
          <w:sz w:val="24"/>
        </w:rPr>
        <w:t>审</w:t>
      </w:r>
      <w:r>
        <w:rPr>
          <w:rFonts w:ascii="宋体" w:hAnsi="宋体" w:cs="Arial"/>
          <w:color w:val="000000"/>
          <w:sz w:val="24"/>
        </w:rPr>
        <w:t>的有关情况</w:t>
      </w:r>
      <w:r>
        <w:rPr>
          <w:rFonts w:hint="eastAsia" w:ascii="宋体" w:hAnsi="宋体" w:cs="Arial"/>
          <w:color w:val="000000"/>
          <w:kern w:val="0"/>
          <w:sz w:val="24"/>
        </w:rPr>
        <w:t>，</w:t>
      </w:r>
      <w:r>
        <w:rPr>
          <w:rFonts w:ascii="宋体" w:hAnsi="宋体" w:cs="Arial"/>
          <w:color w:val="000000"/>
          <w:kern w:val="0"/>
          <w:sz w:val="24"/>
        </w:rPr>
        <w:t>任何单位和个人不得干扰、影响评标的正常进行</w:t>
      </w:r>
      <w:r>
        <w:rPr>
          <w:rFonts w:hint="eastAsia" w:ascii="宋体" w:hAnsi="宋体" w:cs="Arial"/>
          <w:color w:val="000000"/>
          <w:kern w:val="0"/>
          <w:sz w:val="24"/>
        </w:rPr>
        <w:t>，</w:t>
      </w:r>
      <w:r>
        <w:rPr>
          <w:rFonts w:ascii="宋体" w:hAnsi="宋体" w:cs="Arial"/>
          <w:color w:val="000000"/>
          <w:kern w:val="0"/>
          <w:sz w:val="24"/>
        </w:rPr>
        <w:t>评标委员会</w:t>
      </w:r>
      <w:r>
        <w:rPr>
          <w:rFonts w:hint="eastAsia" w:ascii="宋体" w:hAnsi="宋体" w:cs="Arial"/>
          <w:color w:val="000000"/>
          <w:kern w:val="0"/>
          <w:sz w:val="24"/>
        </w:rPr>
        <w:t>成员</w:t>
      </w:r>
      <w:r>
        <w:rPr>
          <w:rFonts w:ascii="宋体" w:hAnsi="宋体" w:cs="Arial"/>
          <w:color w:val="000000"/>
          <w:kern w:val="0"/>
          <w:sz w:val="24"/>
        </w:rPr>
        <w:t>不得私下与投标供应商接触</w:t>
      </w:r>
      <w:r>
        <w:rPr>
          <w:rFonts w:hint="eastAsia" w:ascii="宋体" w:hAnsi="宋体" w:cs="Arial"/>
          <w:color w:val="000000"/>
          <w:kern w:val="0"/>
          <w:sz w:val="24"/>
        </w:rPr>
        <w:t>，不得出现浙江省政府采购活动现场组织管理办法中规定的其他禁止行为。</w:t>
      </w:r>
    </w:p>
    <w:p>
      <w:pPr>
        <w:pStyle w:val="5"/>
        <w:numPr>
          <w:ilvl w:val="0"/>
          <w:numId w:val="0"/>
        </w:numPr>
        <w:rPr>
          <w:rFonts w:hint="eastAsia" w:ascii="宋体" w:hAnsi="宋体" w:eastAsia="宋体"/>
          <w:color w:val="000000"/>
          <w:sz w:val="24"/>
          <w:szCs w:val="24"/>
        </w:rPr>
      </w:pPr>
      <w:bookmarkStart w:id="50" w:name="_Toc24550043"/>
      <w:bookmarkStart w:id="51" w:name="_Toc33194395"/>
      <w:r>
        <w:rPr>
          <w:rFonts w:hint="eastAsia" w:ascii="宋体" w:hAnsi="宋体" w:eastAsia="宋体" w:cs="宋体"/>
          <w:color w:val="000000"/>
          <w:sz w:val="24"/>
          <w:szCs w:val="24"/>
        </w:rPr>
        <w:t>（七）</w:t>
      </w:r>
      <w:bookmarkEnd w:id="50"/>
      <w:bookmarkStart w:id="52" w:name="_Toc24550044"/>
      <w:r>
        <w:rPr>
          <w:rFonts w:hint="eastAsia" w:ascii="宋体" w:hAnsi="宋体" w:eastAsia="宋体" w:cs="宋体"/>
          <w:color w:val="000000"/>
          <w:sz w:val="24"/>
          <w:szCs w:val="24"/>
        </w:rPr>
        <w:t>评</w:t>
      </w:r>
      <w:r>
        <w:rPr>
          <w:rFonts w:hint="eastAsia" w:ascii="宋体" w:hAnsi="宋体" w:eastAsia="宋体"/>
          <w:color w:val="000000"/>
          <w:sz w:val="24"/>
          <w:szCs w:val="24"/>
        </w:rPr>
        <w:t>审流程及内容</w:t>
      </w:r>
      <w:bookmarkEnd w:id="51"/>
      <w:bookmarkEnd w:id="52"/>
    </w:p>
    <w:p>
      <w:pPr>
        <w:spacing w:line="360" w:lineRule="auto"/>
        <w:ind w:firstLine="424" w:firstLineChars="176"/>
        <w:rPr>
          <w:rFonts w:hint="eastAsia" w:ascii="宋体" w:hAnsi="宋体"/>
          <w:color w:val="000000"/>
          <w:sz w:val="24"/>
        </w:rPr>
      </w:pPr>
      <w:r>
        <w:rPr>
          <w:rFonts w:hint="eastAsia" w:ascii="宋体" w:hAnsi="宋体" w:cs="Arial"/>
          <w:b/>
          <w:color w:val="000000"/>
          <w:kern w:val="0"/>
          <w:sz w:val="24"/>
        </w:rPr>
        <w:t>本项目具体的评审事务由评标委员会负责，评审流程及内容如下：</w:t>
      </w:r>
    </w:p>
    <w:p>
      <w:pPr>
        <w:pStyle w:val="6"/>
        <w:numPr>
          <w:ilvl w:val="0"/>
          <w:numId w:val="0"/>
        </w:numPr>
        <w:spacing w:before="0" w:after="0"/>
        <w:ind w:left="720" w:hanging="720"/>
        <w:jc w:val="both"/>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.1 评审前准备</w:t>
      </w:r>
    </w:p>
    <w:p>
      <w:pPr>
        <w:spacing w:line="360" w:lineRule="auto"/>
        <w:ind w:firstLine="480" w:firstLineChars="200"/>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.1.1由评审专家推选评审小组组长，采购人代表不得担任评审小组组长。</w:t>
      </w:r>
    </w:p>
    <w:p>
      <w:pPr>
        <w:spacing w:line="360" w:lineRule="auto"/>
        <w:ind w:firstLine="424" w:firstLineChars="177"/>
        <w:rPr>
          <w:rFonts w:hint="eastAsia" w:ascii="宋体" w:hAnsi="宋体" w:cs="Arial"/>
          <w:b/>
          <w:color w:val="000000"/>
          <w:kern w:val="0"/>
          <w:sz w:val="24"/>
        </w:rPr>
      </w:pPr>
      <w:r>
        <w:rPr>
          <w:rFonts w:ascii="宋体" w:hAnsi="宋体" w:cs="Arial"/>
          <w:color w:val="000000"/>
          <w:kern w:val="0"/>
          <w:sz w:val="24"/>
        </w:rPr>
        <w:t>7</w:t>
      </w:r>
      <w:r>
        <w:rPr>
          <w:rFonts w:hint="eastAsia" w:ascii="宋体" w:hAnsi="宋体" w:cs="Arial"/>
          <w:color w:val="000000"/>
          <w:kern w:val="0"/>
          <w:sz w:val="24"/>
        </w:rPr>
        <w:t>.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pStyle w:val="6"/>
        <w:numPr>
          <w:ilvl w:val="0"/>
          <w:numId w:val="0"/>
        </w:numPr>
        <w:spacing w:before="0" w:after="0"/>
        <w:ind w:left="720" w:hanging="720"/>
        <w:jc w:val="both"/>
        <w:rPr>
          <w:rFonts w:ascii="宋体" w:hAnsi="宋体" w:eastAsia="宋体"/>
          <w:sz w:val="24"/>
          <w:szCs w:val="24"/>
        </w:rPr>
      </w:pPr>
      <w:r>
        <w:rPr>
          <w:rFonts w:hint="eastAsia" w:ascii="宋体" w:hAnsi="宋体" w:eastAsia="宋体" w:cs="宋体"/>
          <w:sz w:val="24"/>
          <w:szCs w:val="24"/>
        </w:rPr>
        <w:t>7</w:t>
      </w:r>
      <w:r>
        <w:rPr>
          <w:rFonts w:ascii="宋体" w:hAnsi="宋体" w:eastAsia="宋体" w:cs="宋体"/>
          <w:sz w:val="24"/>
          <w:szCs w:val="24"/>
        </w:rPr>
        <w:t>.2</w:t>
      </w:r>
      <w:r>
        <w:rPr>
          <w:rFonts w:hint="eastAsia" w:ascii="宋体" w:hAnsi="宋体" w:eastAsia="宋体"/>
          <w:sz w:val="24"/>
          <w:szCs w:val="24"/>
        </w:rPr>
        <w:t>投标文件的初步审查、符合性审查</w:t>
      </w:r>
    </w:p>
    <w:p>
      <w:pPr>
        <w:spacing w:line="360" w:lineRule="auto"/>
        <w:ind w:firstLine="426" w:firstLineChars="177"/>
        <w:rPr>
          <w:rFonts w:hint="eastAsia" w:ascii="宋体" w:hAnsi="宋体" w:cs="Arial"/>
          <w:b/>
          <w:color w:val="000000"/>
          <w:kern w:val="0"/>
          <w:sz w:val="24"/>
        </w:rPr>
      </w:pPr>
      <w:r>
        <w:rPr>
          <w:rFonts w:hint="eastAsia" w:ascii="宋体" w:hAnsi="宋体" w:cs="Arial"/>
          <w:b/>
          <w:color w:val="000000"/>
          <w:kern w:val="0"/>
          <w:sz w:val="24"/>
        </w:rPr>
        <w:t>对所有通过资格审查的投标供应商的投标文件进行初步审查，审查、评价投标文件是否符合招标文件的商务、技术、服务等实质性要求。</w:t>
      </w:r>
    </w:p>
    <w:p>
      <w:pPr>
        <w:spacing w:line="360" w:lineRule="auto"/>
        <w:ind w:firstLine="424" w:firstLineChars="177"/>
        <w:rPr>
          <w:rFonts w:hint="eastAsia" w:ascii="宋体" w:hAnsi="宋体"/>
          <w:color w:val="000000"/>
          <w:sz w:val="24"/>
        </w:rPr>
      </w:pPr>
      <w:r>
        <w:rPr>
          <w:rFonts w:ascii="宋体" w:hAnsi="宋体"/>
          <w:color w:val="000000"/>
          <w:sz w:val="24"/>
        </w:rPr>
        <w:t>7</w:t>
      </w:r>
      <w:r>
        <w:rPr>
          <w:rFonts w:hint="eastAsia" w:ascii="宋体" w:hAnsi="宋体"/>
          <w:color w:val="000000"/>
          <w:sz w:val="24"/>
        </w:rPr>
        <w:t>.2.1评标委员会</w:t>
      </w:r>
      <w:r>
        <w:rPr>
          <w:rFonts w:ascii="宋体" w:hAnsi="宋体"/>
          <w:color w:val="000000"/>
          <w:sz w:val="24"/>
        </w:rPr>
        <w:t>首先</w:t>
      </w:r>
      <w:r>
        <w:rPr>
          <w:rFonts w:hint="eastAsia" w:ascii="宋体" w:hAnsi="宋体"/>
          <w:color w:val="000000"/>
          <w:sz w:val="24"/>
        </w:rPr>
        <w:t>对所有通过资格审查的投标供应商的</w:t>
      </w:r>
      <w:r>
        <w:rPr>
          <w:rFonts w:ascii="宋体" w:hAnsi="宋体"/>
          <w:color w:val="000000"/>
          <w:sz w:val="24"/>
        </w:rPr>
        <w:t>投标文件</w:t>
      </w:r>
      <w:r>
        <w:rPr>
          <w:rFonts w:hint="eastAsia" w:ascii="宋体" w:hAnsi="宋体"/>
          <w:color w:val="000000"/>
          <w:sz w:val="24"/>
        </w:rPr>
        <w:t>进行符合性审查，审查每份投标文件</w:t>
      </w:r>
      <w:r>
        <w:rPr>
          <w:rFonts w:ascii="宋体" w:hAnsi="宋体"/>
          <w:color w:val="000000"/>
          <w:sz w:val="24"/>
        </w:rPr>
        <w:t>是否实质上响应了招标文件的要求</w:t>
      </w:r>
      <w:r>
        <w:rPr>
          <w:rFonts w:hint="eastAsia" w:ascii="宋体" w:hAnsi="宋体"/>
          <w:color w:val="000000"/>
          <w:sz w:val="24"/>
        </w:rPr>
        <w:t>（</w:t>
      </w:r>
      <w:r>
        <w:rPr>
          <w:rFonts w:ascii="宋体" w:hAnsi="宋体"/>
          <w:color w:val="000000"/>
          <w:sz w:val="24"/>
        </w:rPr>
        <w:t>实质性响应的投标文件是指投标文件符合招标文件规定的实质性内容、条件和规定</w:t>
      </w:r>
      <w:r>
        <w:rPr>
          <w:rFonts w:hint="eastAsia" w:ascii="宋体" w:hAnsi="宋体"/>
          <w:color w:val="000000"/>
          <w:sz w:val="24"/>
        </w:rPr>
        <w:t>）</w:t>
      </w:r>
      <w:r>
        <w:rPr>
          <w:rFonts w:ascii="宋体" w:hAnsi="宋体"/>
          <w:color w:val="000000"/>
          <w:sz w:val="24"/>
        </w:rPr>
        <w:t>。</w:t>
      </w:r>
    </w:p>
    <w:p>
      <w:pPr>
        <w:pStyle w:val="6"/>
        <w:numPr>
          <w:ilvl w:val="0"/>
          <w:numId w:val="0"/>
        </w:numPr>
        <w:spacing w:before="0" w:after="0"/>
        <w:jc w:val="both"/>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.3 投标文件的澄清、说明或补正</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.3.1对于投标文件中含义不明确、同类问题表述不一致或者有明显文字和计算错误的内容，评标委员会将以书面形式</w:t>
      </w:r>
      <w:r>
        <w:rPr>
          <w:rFonts w:hint="eastAsia" w:ascii="宋体" w:hAnsi="宋体" w:cs="Arial"/>
          <w:b/>
          <w:bCs/>
          <w:color w:val="000000"/>
          <w:kern w:val="0"/>
          <w:sz w:val="24"/>
        </w:rPr>
        <w:t>（或通过“政府采购云平台”在线询标）</w:t>
      </w:r>
      <w:r>
        <w:rPr>
          <w:rFonts w:hint="eastAsia" w:ascii="宋体" w:hAnsi="宋体" w:cs="Arial"/>
          <w:color w:val="000000"/>
          <w:kern w:val="0"/>
          <w:sz w:val="24"/>
        </w:rPr>
        <w:t>的形式要求</w:t>
      </w:r>
      <w:r>
        <w:rPr>
          <w:rFonts w:ascii="宋体" w:hAnsi="宋体" w:cs="Arial"/>
          <w:color w:val="000000"/>
          <w:kern w:val="0"/>
          <w:sz w:val="24"/>
        </w:rPr>
        <w:t>投标供应商</w:t>
      </w:r>
      <w:r>
        <w:rPr>
          <w:rFonts w:hint="eastAsia" w:ascii="宋体" w:hAnsi="宋体" w:cs="Arial"/>
          <w:color w:val="000000"/>
          <w:kern w:val="0"/>
          <w:sz w:val="24"/>
        </w:rPr>
        <w:t>在规定的时间内作出必要的澄清、说明或者补正，投标供应商澄清、说明或补正时间为30分钟。</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7</w:t>
      </w:r>
      <w:r>
        <w:rPr>
          <w:rFonts w:hint="eastAsia" w:ascii="宋体" w:hAnsi="宋体" w:cs="Arial"/>
          <w:color w:val="000000"/>
          <w:kern w:val="0"/>
          <w:sz w:val="24"/>
        </w:rPr>
        <w:t>.3.2</w:t>
      </w:r>
      <w:r>
        <w:rPr>
          <w:rFonts w:ascii="宋体" w:hAnsi="宋体" w:cs="Arial"/>
          <w:color w:val="000000"/>
          <w:kern w:val="0"/>
          <w:sz w:val="24"/>
        </w:rPr>
        <w:t>投标供应商</w:t>
      </w:r>
      <w:r>
        <w:rPr>
          <w:rFonts w:hint="eastAsia" w:ascii="宋体" w:hAnsi="宋体" w:cs="Arial"/>
          <w:color w:val="000000"/>
          <w:kern w:val="0"/>
          <w:sz w:val="24"/>
        </w:rPr>
        <w:t>的澄清、说明或者补正应当采用书面（或通过“政府采购云平台”在线答复）形式提交，并加盖公章，或者由法定代表人或其授权的代表签字。</w:t>
      </w:r>
      <w:r>
        <w:rPr>
          <w:rFonts w:ascii="宋体" w:hAnsi="宋体" w:cs="Arial"/>
          <w:color w:val="000000"/>
          <w:kern w:val="0"/>
          <w:sz w:val="24"/>
        </w:rPr>
        <w:t>投标供应商</w:t>
      </w:r>
      <w:r>
        <w:rPr>
          <w:rFonts w:hint="eastAsia" w:ascii="宋体" w:hAnsi="宋体" w:cs="Arial"/>
          <w:color w:val="000000"/>
          <w:kern w:val="0"/>
          <w:sz w:val="24"/>
        </w:rPr>
        <w:t>的澄清、说明或者补正不得超出投标文件的范围或者改变投标文件的实质性内容。</w:t>
      </w:r>
    </w:p>
    <w:p>
      <w:pPr>
        <w:pStyle w:val="6"/>
        <w:numPr>
          <w:ilvl w:val="0"/>
          <w:numId w:val="0"/>
        </w:numPr>
        <w:spacing w:before="0" w:after="0"/>
        <w:ind w:left="720" w:hanging="720"/>
        <w:jc w:val="both"/>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.4 投标文件的错误修正</w:t>
      </w:r>
    </w:p>
    <w:p>
      <w:pPr>
        <w:spacing w:line="360" w:lineRule="auto"/>
        <w:ind w:firstLine="422" w:firstLineChars="175"/>
        <w:rPr>
          <w:rFonts w:ascii="宋体" w:hAnsi="宋体" w:cs="Arial"/>
          <w:b/>
          <w:color w:val="000000"/>
          <w:kern w:val="0"/>
          <w:sz w:val="24"/>
        </w:rPr>
      </w:pPr>
      <w:r>
        <w:rPr>
          <w:rFonts w:ascii="宋体" w:hAnsi="宋体" w:cs="Arial"/>
          <w:b/>
          <w:color w:val="000000"/>
          <w:kern w:val="0"/>
          <w:sz w:val="24"/>
        </w:rPr>
        <w:t>7</w:t>
      </w:r>
      <w:r>
        <w:rPr>
          <w:rFonts w:hint="eastAsia" w:ascii="宋体" w:hAnsi="宋体" w:cs="Arial"/>
          <w:b/>
          <w:color w:val="000000"/>
          <w:kern w:val="0"/>
          <w:sz w:val="24"/>
        </w:rPr>
        <w:t>.4.1</w:t>
      </w:r>
      <w:r>
        <w:rPr>
          <w:rFonts w:ascii="宋体" w:hAnsi="宋体" w:cs="Arial"/>
          <w:b/>
          <w:color w:val="000000"/>
          <w:kern w:val="0"/>
          <w:sz w:val="24"/>
        </w:rPr>
        <w:t>《投标文件》如果出现计算或表达上的错误，修正错误的原则如下：</w:t>
      </w:r>
    </w:p>
    <w:p>
      <w:pPr>
        <w:spacing w:line="360" w:lineRule="auto"/>
        <w:ind w:firstLine="420" w:firstLineChars="175"/>
        <w:rPr>
          <w:rFonts w:ascii="宋体" w:hAnsi="宋体" w:cs="Arial"/>
          <w:color w:val="000000"/>
          <w:kern w:val="0"/>
          <w:sz w:val="24"/>
        </w:rPr>
      </w:pPr>
      <w:r>
        <w:rPr>
          <w:rFonts w:ascii="宋体" w:hAnsi="宋体" w:cs="Arial"/>
          <w:color w:val="000000"/>
          <w:kern w:val="0"/>
          <w:sz w:val="24"/>
        </w:rPr>
        <w:t>（1）</w:t>
      </w:r>
      <w:r>
        <w:rPr>
          <w:rFonts w:hint="eastAsia" w:ascii="宋体" w:hAnsi="宋体" w:cs="Arial"/>
          <w:color w:val="000000"/>
          <w:kern w:val="0"/>
          <w:sz w:val="24"/>
        </w:rPr>
        <w:t>投标文件中</w:t>
      </w:r>
      <w:r>
        <w:rPr>
          <w:rFonts w:ascii="宋体" w:hAnsi="宋体" w:cs="Arial"/>
          <w:color w:val="000000"/>
          <w:kern w:val="0"/>
          <w:sz w:val="24"/>
        </w:rPr>
        <w:t>开标一览表</w:t>
      </w:r>
      <w:r>
        <w:rPr>
          <w:rFonts w:hint="eastAsia" w:ascii="宋体" w:hAnsi="宋体" w:cs="Arial"/>
          <w:color w:val="000000"/>
          <w:kern w:val="0"/>
          <w:sz w:val="24"/>
        </w:rPr>
        <w:t>（报价表）内容</w:t>
      </w:r>
      <w:r>
        <w:rPr>
          <w:rFonts w:ascii="宋体" w:hAnsi="宋体" w:cs="Arial"/>
          <w:color w:val="000000"/>
          <w:kern w:val="0"/>
          <w:sz w:val="24"/>
        </w:rPr>
        <w:t>与</w:t>
      </w:r>
      <w:r>
        <w:rPr>
          <w:rFonts w:hint="eastAsia" w:ascii="宋体" w:hAnsi="宋体" w:cs="Arial"/>
          <w:color w:val="000000"/>
          <w:kern w:val="0"/>
          <w:sz w:val="24"/>
        </w:rPr>
        <w:t>投标文件中相应内容不一致的</w:t>
      </w:r>
      <w:r>
        <w:rPr>
          <w:rFonts w:ascii="宋体" w:hAnsi="宋体" w:cs="Arial"/>
          <w:color w:val="000000"/>
          <w:kern w:val="0"/>
          <w:sz w:val="24"/>
        </w:rPr>
        <w:t>，以开标一览表</w:t>
      </w:r>
      <w:r>
        <w:rPr>
          <w:rFonts w:hint="eastAsia" w:ascii="宋体" w:hAnsi="宋体" w:cs="Arial"/>
          <w:color w:val="000000"/>
          <w:kern w:val="0"/>
          <w:sz w:val="24"/>
        </w:rPr>
        <w:t>（报价表）</w:t>
      </w:r>
      <w:r>
        <w:rPr>
          <w:rFonts w:ascii="宋体" w:hAnsi="宋体" w:cs="Arial"/>
          <w:color w:val="000000"/>
          <w:kern w:val="0"/>
          <w:sz w:val="24"/>
        </w:rPr>
        <w:t>为准。</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（2）《投标文件》的大写金额和小写金额不一致的，以大写金额为准；</w:t>
      </w:r>
    </w:p>
    <w:p>
      <w:pPr>
        <w:spacing w:line="360" w:lineRule="auto"/>
        <w:ind w:firstLine="420" w:firstLineChars="175"/>
        <w:rPr>
          <w:rFonts w:ascii="宋体" w:hAnsi="宋体" w:cs="Arial"/>
          <w:color w:val="000000"/>
          <w:kern w:val="0"/>
          <w:sz w:val="24"/>
        </w:rPr>
      </w:pPr>
      <w:r>
        <w:rPr>
          <w:rFonts w:hint="eastAsia" w:ascii="宋体" w:hAnsi="宋体" w:cs="Arial"/>
          <w:color w:val="000000"/>
          <w:kern w:val="0"/>
          <w:sz w:val="24"/>
        </w:rPr>
        <w:t>（3）单价金额小数点或者百分比有明显错位的，应以</w:t>
      </w:r>
      <w:r>
        <w:rPr>
          <w:rFonts w:ascii="宋体" w:hAnsi="宋体" w:cs="Arial"/>
          <w:color w:val="000000"/>
          <w:kern w:val="0"/>
          <w:sz w:val="24"/>
        </w:rPr>
        <w:t>开标一览表</w:t>
      </w:r>
      <w:r>
        <w:rPr>
          <w:rFonts w:hint="eastAsia" w:ascii="宋体" w:hAnsi="宋体" w:cs="Arial"/>
          <w:color w:val="000000"/>
          <w:kern w:val="0"/>
          <w:sz w:val="24"/>
        </w:rPr>
        <w:t>（报价表）的总价为准，并修改单价；</w:t>
      </w:r>
    </w:p>
    <w:p>
      <w:pPr>
        <w:spacing w:line="360" w:lineRule="auto"/>
        <w:ind w:firstLine="420" w:firstLineChars="175"/>
        <w:rPr>
          <w:rFonts w:hint="eastAsia" w:ascii="宋体" w:hAnsi="宋体" w:cs="Arial"/>
          <w:color w:val="000000"/>
          <w:kern w:val="0"/>
          <w:sz w:val="24"/>
        </w:rPr>
      </w:pPr>
      <w:r>
        <w:rPr>
          <w:rFonts w:ascii="宋体" w:hAnsi="宋体" w:cs="Arial"/>
          <w:color w:val="000000"/>
          <w:kern w:val="0"/>
          <w:sz w:val="24"/>
        </w:rPr>
        <w:t>（</w:t>
      </w:r>
      <w:r>
        <w:rPr>
          <w:rFonts w:hint="eastAsia" w:ascii="宋体" w:hAnsi="宋体" w:cs="Arial"/>
          <w:color w:val="000000"/>
          <w:kern w:val="0"/>
          <w:sz w:val="24"/>
        </w:rPr>
        <w:t>4</w:t>
      </w:r>
      <w:r>
        <w:rPr>
          <w:rFonts w:ascii="宋体" w:hAnsi="宋体" w:cs="Arial"/>
          <w:color w:val="000000"/>
          <w:kern w:val="0"/>
          <w:sz w:val="24"/>
        </w:rPr>
        <w:t>）总价金额与按单价汇总金额不一致的，以单价金额计算结果为准</w:t>
      </w:r>
      <w:r>
        <w:rPr>
          <w:rFonts w:hint="eastAsia" w:ascii="宋体" w:hAnsi="宋体" w:cs="Arial"/>
          <w:color w:val="000000"/>
          <w:kern w:val="0"/>
          <w:sz w:val="24"/>
        </w:rPr>
        <w:t>。</w:t>
      </w:r>
    </w:p>
    <w:p>
      <w:pPr>
        <w:spacing w:line="360" w:lineRule="auto"/>
        <w:ind w:firstLine="420" w:firstLineChars="175"/>
      </w:pPr>
      <w:r>
        <w:rPr>
          <w:rFonts w:ascii="宋体" w:hAnsi="宋体" w:cs="Arial"/>
          <w:color w:val="000000"/>
          <w:kern w:val="0"/>
          <w:sz w:val="24"/>
        </w:rPr>
        <w:t>7</w:t>
      </w:r>
      <w:r>
        <w:rPr>
          <w:rFonts w:hint="eastAsia" w:ascii="宋体" w:hAnsi="宋体" w:cs="Arial"/>
          <w:color w:val="000000"/>
          <w:kern w:val="0"/>
          <w:sz w:val="24"/>
        </w:rPr>
        <w:t>.4.2</w:t>
      </w:r>
      <w:r>
        <w:rPr>
          <w:rFonts w:ascii="宋体" w:hAnsi="宋体" w:cs="Arial"/>
          <w:color w:val="000000"/>
          <w:kern w:val="0"/>
          <w:sz w:val="24"/>
        </w:rPr>
        <w:t>对不同文字文本《投标文件》的解释发生异议的，以中文文本为准。</w:t>
      </w:r>
    </w:p>
    <w:p>
      <w:pPr>
        <w:pStyle w:val="28"/>
        <w:autoSpaceDE/>
        <w:adjustRightInd/>
        <w:snapToGrid w:val="0"/>
        <w:spacing w:before="0" w:line="360" w:lineRule="auto"/>
        <w:ind w:left="0" w:firstLine="0"/>
        <w:rPr>
          <w:rFonts w:ascii="宋体" w:hAnsi="宋体" w:eastAsia="宋体" w:cs="宋体"/>
          <w:b/>
          <w:color w:val="000000"/>
          <w:kern w:val="2"/>
          <w:sz w:val="24"/>
          <w:szCs w:val="24"/>
        </w:rPr>
      </w:pPr>
      <w:r>
        <w:rPr>
          <w:rFonts w:hint="eastAsia" w:ascii="宋体" w:hAnsi="宋体" w:eastAsia="宋体" w:cs="宋体"/>
          <w:b/>
          <w:color w:val="000000"/>
          <w:kern w:val="2"/>
          <w:sz w:val="24"/>
          <w:szCs w:val="24"/>
        </w:rPr>
        <w:t>（八）投标文件有下列情况之一者将视为无效：</w:t>
      </w:r>
    </w:p>
    <w:p>
      <w:pPr>
        <w:spacing w:line="360" w:lineRule="auto"/>
        <w:ind w:firstLine="424" w:firstLineChars="176"/>
        <w:rPr>
          <w:rFonts w:ascii="宋体" w:hAnsi="宋体" w:cs="Arial"/>
          <w:b/>
          <w:color w:val="000000"/>
          <w:kern w:val="0"/>
          <w:sz w:val="24"/>
        </w:rPr>
      </w:pPr>
      <w:bookmarkStart w:id="53" w:name="_Hlk33211013"/>
      <w:r>
        <w:rPr>
          <w:rFonts w:ascii="宋体" w:hAnsi="宋体" w:cs="Arial"/>
          <w:b/>
          <w:color w:val="000000"/>
          <w:kern w:val="0"/>
          <w:sz w:val="24"/>
        </w:rPr>
        <w:t>8</w:t>
      </w:r>
      <w:r>
        <w:rPr>
          <w:rFonts w:hint="eastAsia" w:ascii="宋体" w:hAnsi="宋体" w:cs="Arial"/>
          <w:b/>
          <w:color w:val="000000"/>
          <w:kern w:val="0"/>
          <w:sz w:val="24"/>
        </w:rPr>
        <w:t>.</w:t>
      </w:r>
      <w:r>
        <w:rPr>
          <w:rFonts w:ascii="宋体" w:hAnsi="宋体" w:cs="Arial"/>
          <w:b/>
          <w:color w:val="000000"/>
          <w:kern w:val="0"/>
          <w:sz w:val="24"/>
        </w:rPr>
        <w:t>1</w:t>
      </w:r>
      <w:r>
        <w:rPr>
          <w:rFonts w:hint="eastAsia" w:ascii="宋体" w:hAnsi="宋体" w:cs="Arial"/>
          <w:b/>
          <w:color w:val="000000"/>
          <w:kern w:val="0"/>
          <w:sz w:val="24"/>
        </w:rPr>
        <w:t>商务、技术文件符合性审查中，存在</w:t>
      </w:r>
      <w:r>
        <w:rPr>
          <w:rFonts w:ascii="宋体" w:hAnsi="宋体" w:cs="Arial"/>
          <w:b/>
          <w:color w:val="000000"/>
          <w:kern w:val="0"/>
          <w:sz w:val="24"/>
        </w:rPr>
        <w:t>下列情形之一的，</w:t>
      </w:r>
      <w:r>
        <w:rPr>
          <w:rFonts w:hint="eastAsia" w:ascii="宋体" w:hAnsi="宋体" w:cs="Arial"/>
          <w:b/>
          <w:color w:val="000000"/>
          <w:kern w:val="0"/>
          <w:sz w:val="24"/>
        </w:rPr>
        <w:t>经评标委员会认定后作无效标处理</w:t>
      </w:r>
      <w:r>
        <w:rPr>
          <w:rFonts w:ascii="宋体" w:hAnsi="宋体" w:cs="Arial"/>
          <w:b/>
          <w:color w:val="000000"/>
          <w:kern w:val="0"/>
          <w:sz w:val="24"/>
        </w:rPr>
        <w:t>：</w:t>
      </w:r>
    </w:p>
    <w:p>
      <w:pPr>
        <w:pStyle w:val="5"/>
        <w:numPr>
          <w:ilvl w:val="0"/>
          <w:numId w:val="0"/>
        </w:numPr>
        <w:ind w:left="106" w:firstLine="241" w:firstLineChars="100"/>
        <w:jc w:val="left"/>
        <w:rPr>
          <w:rFonts w:ascii="宋体" w:hAnsi="宋体" w:eastAsia="宋体"/>
          <w:bCs w:val="0"/>
          <w:sz w:val="24"/>
          <w:szCs w:val="24"/>
        </w:rPr>
      </w:pPr>
      <w:bookmarkStart w:id="54" w:name="_Toc33194396"/>
      <w:r>
        <w:rPr>
          <w:rFonts w:hint="eastAsia" w:ascii="宋体" w:hAnsi="宋体" w:eastAsia="宋体" w:cs="宋体"/>
          <w:bCs w:val="0"/>
          <w:color w:val="000000"/>
          <w:sz w:val="24"/>
          <w:szCs w:val="24"/>
        </w:rPr>
        <w:t>（1）投标文件未有效授权，法定代表人授权委托书等填写不完整或有涂改的；</w:t>
      </w:r>
      <w:bookmarkEnd w:id="54"/>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2</w:t>
      </w:r>
      <w:r>
        <w:rPr>
          <w:rFonts w:hint="eastAsia" w:ascii="宋体" w:hAnsi="宋体"/>
          <w:b/>
          <w:sz w:val="24"/>
        </w:rPr>
        <w:t>）投标文件没有对本招标文件作出实质性响应的，或不满足（不响应）本招标文件中标注“▲”的实质性要求条款的，或存在招标文件中明确规定的其他无效标情形的；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3</w:t>
      </w:r>
      <w:r>
        <w:rPr>
          <w:rFonts w:hint="eastAsia" w:ascii="宋体" w:hAnsi="宋体"/>
          <w:b/>
          <w:sz w:val="24"/>
        </w:rPr>
        <w:t>）投标文件存在一个或一个以上备选（替代）投标方案的；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4</w:t>
      </w:r>
      <w:r>
        <w:rPr>
          <w:rFonts w:hint="eastAsia" w:ascii="宋体" w:hAnsi="宋体"/>
          <w:b/>
          <w:sz w:val="24"/>
        </w:rPr>
        <w:t>）仅提交“备份投标文件”的；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5</w:t>
      </w:r>
      <w:r>
        <w:rPr>
          <w:rFonts w:hint="eastAsia" w:ascii="宋体" w:hAnsi="宋体"/>
          <w:b/>
          <w:sz w:val="24"/>
        </w:rPr>
        <w:t>）文件组成内容不齐全，本招标文件规定必须提供而未提供的（属于资格审查范围的除外）；</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6</w:t>
      </w:r>
      <w:r>
        <w:rPr>
          <w:rFonts w:hint="eastAsia" w:ascii="宋体" w:hAnsi="宋体"/>
          <w:b/>
          <w:sz w:val="24"/>
        </w:rPr>
        <w:t>）投标文件标注的响应或偏离情况与事实不符，或提供了虚假材料的；</w:t>
      </w:r>
    </w:p>
    <w:p>
      <w:pPr>
        <w:spacing w:line="360" w:lineRule="auto"/>
        <w:ind w:firstLine="426" w:firstLineChars="177"/>
        <w:rPr>
          <w:rFonts w:hint="eastAsia" w:ascii="宋体" w:hAnsi="宋体"/>
          <w:b/>
          <w:sz w:val="24"/>
        </w:rPr>
      </w:pPr>
      <w:r>
        <w:rPr>
          <w:rFonts w:hint="eastAsia" w:ascii="宋体" w:hAnsi="宋体"/>
          <w:b/>
          <w:sz w:val="24"/>
        </w:rPr>
        <w:t>（</w:t>
      </w:r>
      <w:r>
        <w:rPr>
          <w:rFonts w:ascii="宋体" w:hAnsi="宋体"/>
          <w:b/>
          <w:sz w:val="24"/>
        </w:rPr>
        <w:t>7</w:t>
      </w:r>
      <w:r>
        <w:rPr>
          <w:rFonts w:hint="eastAsia" w:ascii="宋体" w:hAnsi="宋体"/>
          <w:b/>
          <w:sz w:val="24"/>
        </w:rPr>
        <w:t>）不响应或擅自改变本招标文件要求或投标文件有采购人不能接受的附加条件的；</w:t>
      </w:r>
    </w:p>
    <w:p>
      <w:pPr>
        <w:spacing w:line="360" w:lineRule="auto"/>
        <w:ind w:firstLine="426" w:firstLineChars="177"/>
        <w:rPr>
          <w:rFonts w:ascii="宋体" w:hAnsi="宋体"/>
          <w:b/>
          <w:sz w:val="24"/>
        </w:rPr>
      </w:pPr>
      <w:r>
        <w:rPr>
          <w:rFonts w:hint="eastAsia" w:ascii="宋体" w:hAnsi="宋体"/>
          <w:b/>
          <w:sz w:val="24"/>
        </w:rPr>
        <w:t>（</w:t>
      </w:r>
      <w:r>
        <w:rPr>
          <w:rFonts w:ascii="宋体" w:hAnsi="宋体"/>
          <w:b/>
          <w:sz w:val="24"/>
        </w:rPr>
        <w:t>8</w:t>
      </w:r>
      <w:r>
        <w:rPr>
          <w:rFonts w:hint="eastAsia" w:ascii="宋体" w:hAnsi="宋体"/>
          <w:b/>
          <w:sz w:val="24"/>
        </w:rPr>
        <w:t>）参加同一合同项下政府采购活动的不同供应商之间存在利害关系并且存在影响政府采购公平竞争行为的；</w:t>
      </w:r>
    </w:p>
    <w:p>
      <w:pPr>
        <w:pStyle w:val="5"/>
        <w:numPr>
          <w:ilvl w:val="0"/>
          <w:numId w:val="0"/>
        </w:numPr>
        <w:ind w:left="560" w:firstLine="5" w:firstLineChars="2"/>
        <w:rPr>
          <w:rFonts w:ascii="宋体" w:hAnsi="宋体" w:eastAsia="宋体" w:cs="宋体"/>
          <w:bCs w:val="0"/>
          <w:color w:val="000000"/>
          <w:sz w:val="24"/>
          <w:szCs w:val="24"/>
        </w:rPr>
      </w:pPr>
      <w:bookmarkStart w:id="55" w:name="_Toc33194397"/>
      <w:r>
        <w:rPr>
          <w:rFonts w:hint="eastAsia" w:ascii="宋体" w:hAnsi="宋体" w:eastAsia="宋体" w:cs="宋体"/>
          <w:bCs w:val="0"/>
          <w:sz w:val="24"/>
          <w:szCs w:val="24"/>
        </w:rPr>
        <w:t>（9）</w:t>
      </w:r>
      <w:r>
        <w:rPr>
          <w:rFonts w:hint="eastAsia" w:ascii="宋体" w:hAnsi="宋体" w:eastAsia="宋体" w:cs="宋体"/>
          <w:bCs w:val="0"/>
          <w:color w:val="000000"/>
          <w:sz w:val="24"/>
          <w:szCs w:val="24"/>
        </w:rPr>
        <w:t>招标人拟采购的产品如属于品目清单范围内的强制采购品目的，投标人未</w:t>
      </w:r>
      <w:bookmarkEnd w:id="55"/>
    </w:p>
    <w:p>
      <w:pPr>
        <w:pStyle w:val="5"/>
        <w:numPr>
          <w:ilvl w:val="0"/>
          <w:numId w:val="0"/>
        </w:numPr>
        <w:ind w:left="106"/>
        <w:rPr>
          <w:rFonts w:hint="eastAsia" w:ascii="宋体" w:hAnsi="宋体" w:eastAsia="宋体"/>
          <w:bCs w:val="0"/>
          <w:sz w:val="24"/>
          <w:szCs w:val="24"/>
        </w:rPr>
      </w:pPr>
      <w:bookmarkStart w:id="56" w:name="_Toc33194398"/>
      <w:r>
        <w:rPr>
          <w:rFonts w:hint="eastAsia" w:ascii="宋体" w:hAnsi="宋体" w:eastAsia="宋体" w:cs="宋体"/>
          <w:bCs w:val="0"/>
          <w:color w:val="000000"/>
          <w:sz w:val="24"/>
          <w:szCs w:val="24"/>
        </w:rPr>
        <w:t>能在响应文件中提供国家确定的认证机构出具的、处于有效期之内的该产品节能产品、环境标志产品认证证书；</w:t>
      </w:r>
      <w:bookmarkEnd w:id="56"/>
    </w:p>
    <w:p>
      <w:pPr>
        <w:spacing w:line="360" w:lineRule="auto"/>
        <w:ind w:firstLine="426" w:firstLineChars="177"/>
        <w:rPr>
          <w:rFonts w:hint="eastAsia" w:ascii="宋体" w:hAnsi="宋体"/>
          <w:b/>
          <w:sz w:val="24"/>
        </w:rPr>
      </w:pPr>
      <w:r>
        <w:rPr>
          <w:rFonts w:hint="eastAsia" w:ascii="宋体" w:hAnsi="宋体"/>
          <w:b/>
          <w:sz w:val="24"/>
        </w:rPr>
        <w:t>（1</w:t>
      </w:r>
      <w:r>
        <w:rPr>
          <w:rFonts w:ascii="宋体" w:hAnsi="宋体"/>
          <w:b/>
          <w:sz w:val="24"/>
        </w:rPr>
        <w:t>0</w:t>
      </w:r>
      <w:r>
        <w:rPr>
          <w:rFonts w:hint="eastAsia" w:ascii="宋体" w:hAnsi="宋体"/>
          <w:b/>
          <w:sz w:val="24"/>
        </w:rPr>
        <w:t>）违反国家或政府部门相关法律、法规、文件规定的。</w:t>
      </w:r>
    </w:p>
    <w:bookmarkEnd w:id="53"/>
    <w:p>
      <w:pPr>
        <w:spacing w:line="360" w:lineRule="auto"/>
        <w:ind w:firstLine="426" w:firstLineChars="177"/>
        <w:rPr>
          <w:rFonts w:hint="eastAsia" w:ascii="宋体" w:hAnsi="宋体" w:cs="Arial"/>
          <w:b/>
          <w:color w:val="000000"/>
          <w:kern w:val="0"/>
          <w:sz w:val="24"/>
        </w:rPr>
      </w:pPr>
      <w:r>
        <w:rPr>
          <w:rFonts w:ascii="宋体" w:hAnsi="宋体" w:cs="Arial"/>
          <w:b/>
          <w:color w:val="000000"/>
          <w:kern w:val="0"/>
          <w:sz w:val="24"/>
        </w:rPr>
        <w:t>8.2</w:t>
      </w:r>
      <w:r>
        <w:rPr>
          <w:rFonts w:hint="eastAsia" w:ascii="宋体" w:hAnsi="宋体" w:cs="Arial"/>
          <w:b/>
          <w:color w:val="000000"/>
          <w:kern w:val="0"/>
          <w:sz w:val="24"/>
        </w:rPr>
        <w:t>报价文件符合性审查中，存在</w:t>
      </w:r>
      <w:r>
        <w:rPr>
          <w:rFonts w:ascii="宋体" w:hAnsi="宋体" w:cs="Arial"/>
          <w:b/>
          <w:color w:val="000000"/>
          <w:kern w:val="0"/>
          <w:sz w:val="24"/>
        </w:rPr>
        <w:t>下列情形之一的，</w:t>
      </w:r>
      <w:r>
        <w:rPr>
          <w:rFonts w:hint="eastAsia" w:ascii="宋体" w:hAnsi="宋体" w:cs="Arial"/>
          <w:b/>
          <w:color w:val="000000"/>
          <w:kern w:val="0"/>
          <w:sz w:val="24"/>
        </w:rPr>
        <w:t>经评标委员会认定后作无效标处理</w:t>
      </w:r>
      <w:r>
        <w:rPr>
          <w:rFonts w:ascii="宋体" w:hAnsi="宋体" w:cs="Arial"/>
          <w:b/>
          <w:color w:val="000000"/>
          <w:kern w:val="0"/>
          <w:sz w:val="24"/>
        </w:rPr>
        <w:t>：</w:t>
      </w:r>
    </w:p>
    <w:p>
      <w:pPr>
        <w:spacing w:line="360" w:lineRule="auto"/>
        <w:ind w:firstLine="426" w:firstLineChars="177"/>
        <w:rPr>
          <w:rFonts w:hint="eastAsia" w:ascii="宋体" w:hAnsi="宋体"/>
          <w:b/>
          <w:sz w:val="24"/>
        </w:rPr>
      </w:pPr>
      <w:r>
        <w:rPr>
          <w:rFonts w:hint="eastAsia" w:ascii="宋体" w:hAnsi="宋体"/>
          <w:b/>
          <w:sz w:val="24"/>
        </w:rPr>
        <w:t>（1）投标文件没有对本招标文件作出实质性响应的，或不满足（不响应）本招标文件中标注“▲”的实质性要求条款的，或存在招标文件中明确规定的其他无效标情形的；</w:t>
      </w:r>
    </w:p>
    <w:p>
      <w:pPr>
        <w:spacing w:line="360" w:lineRule="auto"/>
        <w:ind w:firstLine="426" w:firstLineChars="177"/>
        <w:rPr>
          <w:rFonts w:hint="eastAsia" w:ascii="宋体" w:hAnsi="宋体"/>
          <w:b/>
          <w:sz w:val="24"/>
        </w:rPr>
      </w:pPr>
      <w:r>
        <w:rPr>
          <w:rFonts w:hint="eastAsia" w:ascii="宋体" w:hAnsi="宋体"/>
          <w:b/>
          <w:sz w:val="24"/>
        </w:rPr>
        <w:t>（2）投标文件存在一个或一个以上备选（替代）投标方案的；</w:t>
      </w:r>
    </w:p>
    <w:p>
      <w:pPr>
        <w:spacing w:line="360" w:lineRule="auto"/>
        <w:ind w:firstLine="426" w:firstLineChars="177"/>
        <w:rPr>
          <w:rFonts w:hint="eastAsia" w:ascii="宋体" w:hAnsi="宋体"/>
          <w:b/>
          <w:sz w:val="24"/>
        </w:rPr>
      </w:pPr>
      <w:r>
        <w:rPr>
          <w:rFonts w:hint="eastAsia" w:ascii="宋体" w:hAnsi="宋体"/>
          <w:b/>
          <w:sz w:val="24"/>
        </w:rPr>
        <w:t>（3）未按照招标文件标明的币种报价的，或者投标报价涵盖的内容不符合招标文件要求的；</w:t>
      </w:r>
    </w:p>
    <w:p>
      <w:pPr>
        <w:spacing w:line="360" w:lineRule="auto"/>
        <w:ind w:firstLine="426" w:firstLineChars="177"/>
        <w:rPr>
          <w:rFonts w:hint="eastAsia" w:ascii="宋体" w:hAnsi="宋体"/>
          <w:b/>
          <w:sz w:val="24"/>
        </w:rPr>
      </w:pPr>
      <w:r>
        <w:rPr>
          <w:rFonts w:hint="eastAsia" w:ascii="宋体" w:hAnsi="宋体"/>
          <w:b/>
          <w:sz w:val="24"/>
        </w:rPr>
        <w:t>（4）《开标一览表》内容与《投标报价明细表》内容不一致且拒不接受修正的；</w:t>
      </w:r>
    </w:p>
    <w:p>
      <w:pPr>
        <w:spacing w:line="360" w:lineRule="auto"/>
        <w:ind w:firstLine="426" w:firstLineChars="177"/>
        <w:rPr>
          <w:rFonts w:hint="eastAsia" w:ascii="宋体" w:hAnsi="宋体"/>
          <w:b/>
          <w:sz w:val="24"/>
        </w:rPr>
      </w:pPr>
      <w:r>
        <w:rPr>
          <w:rFonts w:hint="eastAsia" w:ascii="宋体" w:hAnsi="宋体"/>
          <w:b/>
          <w:sz w:val="24"/>
        </w:rPr>
        <w:t>（5）投标报价具有选择性，唱标价格与《投标文件》承诺的优惠（折扣）后价格不一致的；</w:t>
      </w:r>
    </w:p>
    <w:p>
      <w:pPr>
        <w:spacing w:line="360" w:lineRule="auto"/>
        <w:ind w:firstLine="426" w:firstLineChars="177"/>
        <w:rPr>
          <w:rFonts w:hint="eastAsia" w:ascii="宋体" w:hAnsi="宋体"/>
          <w:b/>
          <w:sz w:val="24"/>
        </w:rPr>
      </w:pPr>
      <w:r>
        <w:rPr>
          <w:rFonts w:hint="eastAsia" w:ascii="宋体" w:hAnsi="宋体"/>
          <w:b/>
          <w:sz w:val="24"/>
        </w:rPr>
        <w:t>（6）投标报价超过采购预算（或最高限价）的；</w:t>
      </w:r>
    </w:p>
    <w:p>
      <w:pPr>
        <w:spacing w:line="360" w:lineRule="auto"/>
        <w:ind w:firstLine="426" w:firstLineChars="177"/>
        <w:rPr>
          <w:rFonts w:hint="eastAsia" w:ascii="宋体" w:hAnsi="宋体"/>
          <w:b/>
          <w:sz w:val="24"/>
        </w:rPr>
      </w:pPr>
      <w:r>
        <w:rPr>
          <w:rFonts w:hint="eastAsia" w:ascii="宋体" w:hAnsi="宋体"/>
          <w:b/>
          <w:sz w:val="24"/>
        </w:rPr>
        <w:t>（7）仅提交“备份投标文件”的；</w:t>
      </w:r>
    </w:p>
    <w:p>
      <w:pPr>
        <w:spacing w:line="360" w:lineRule="auto"/>
        <w:ind w:firstLine="426" w:firstLineChars="177"/>
        <w:rPr>
          <w:rFonts w:hint="eastAsia" w:ascii="宋体" w:hAnsi="宋体"/>
          <w:b/>
          <w:sz w:val="24"/>
        </w:rPr>
      </w:pPr>
      <w:r>
        <w:rPr>
          <w:rFonts w:hint="eastAsia" w:ascii="宋体" w:hAnsi="宋体"/>
          <w:b/>
          <w:sz w:val="24"/>
        </w:rPr>
        <w:t>（8）投标文件组成内容不齐全，本招标文件规定必须提供而未提供的（属于资格审查范围的除外）；</w:t>
      </w:r>
    </w:p>
    <w:p>
      <w:pPr>
        <w:spacing w:line="360" w:lineRule="auto"/>
        <w:ind w:firstLine="426" w:firstLineChars="177"/>
        <w:rPr>
          <w:rFonts w:hint="eastAsia" w:ascii="宋体" w:hAnsi="宋体"/>
          <w:b/>
          <w:sz w:val="24"/>
        </w:rPr>
      </w:pPr>
      <w:r>
        <w:rPr>
          <w:rFonts w:hint="eastAsia" w:ascii="宋体" w:hAnsi="宋体"/>
          <w:b/>
          <w:sz w:val="24"/>
        </w:rPr>
        <w:t>（9）投标文件标注的响应或偏离情况与事实不符，或提供了虚假材料的；</w:t>
      </w:r>
    </w:p>
    <w:p>
      <w:pPr>
        <w:spacing w:line="360" w:lineRule="auto"/>
        <w:ind w:firstLine="426" w:firstLineChars="177"/>
        <w:rPr>
          <w:rFonts w:ascii="宋体" w:hAnsi="宋体"/>
          <w:b/>
          <w:sz w:val="24"/>
        </w:rPr>
      </w:pPr>
      <w:r>
        <w:rPr>
          <w:rFonts w:hint="eastAsia" w:ascii="宋体" w:hAnsi="宋体"/>
          <w:b/>
          <w:sz w:val="24"/>
        </w:rPr>
        <w:t>（10）不响应或擅自改变本招标文件要求或投标文件有采购人不能接受的附加条件的；</w:t>
      </w:r>
    </w:p>
    <w:p>
      <w:pPr>
        <w:shd w:val="clear" w:color="auto" w:fill="FFFFFF"/>
        <w:autoSpaceDE w:val="0"/>
        <w:autoSpaceDN w:val="0"/>
        <w:snapToGrid w:val="0"/>
        <w:spacing w:line="360" w:lineRule="auto"/>
        <w:ind w:firstLine="482" w:firstLineChars="200"/>
        <w:rPr>
          <w:rFonts w:hint="eastAsia" w:ascii="宋体" w:hAnsi="宋体" w:cs="宋体"/>
          <w:b/>
          <w:color w:val="000000"/>
          <w:sz w:val="24"/>
        </w:rPr>
      </w:pPr>
      <w:r>
        <w:rPr>
          <w:rFonts w:hint="eastAsia" w:ascii="宋体" w:hAnsi="宋体" w:cs="宋体"/>
          <w:b/>
          <w:sz w:val="24"/>
        </w:rPr>
        <w:t>（1</w:t>
      </w:r>
      <w:r>
        <w:rPr>
          <w:rFonts w:ascii="宋体" w:hAnsi="宋体" w:cs="宋体"/>
          <w:b/>
          <w:sz w:val="24"/>
        </w:rPr>
        <w:t>1</w:t>
      </w:r>
      <w:r>
        <w:rPr>
          <w:rFonts w:hint="eastAsia" w:ascii="宋体" w:hAnsi="宋体" w:cs="宋体"/>
          <w:b/>
          <w:sz w:val="24"/>
        </w:rPr>
        <w:t>）</w:t>
      </w:r>
      <w:r>
        <w:rPr>
          <w:rFonts w:hint="eastAsia" w:ascii="宋体" w:hAnsi="宋体" w:cs="宋体"/>
          <w:b/>
          <w:color w:val="000000"/>
          <w:sz w:val="24"/>
        </w:rPr>
        <w:t>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spacing w:line="360" w:lineRule="auto"/>
        <w:ind w:firstLine="426" w:firstLineChars="177"/>
        <w:rPr>
          <w:rFonts w:hint="eastAsia" w:ascii="宋体" w:hAnsi="宋体" w:cs="Arial"/>
          <w:b/>
          <w:color w:val="000000"/>
          <w:kern w:val="0"/>
          <w:sz w:val="24"/>
        </w:rPr>
      </w:pPr>
      <w:r>
        <w:rPr>
          <w:rFonts w:hint="eastAsia" w:ascii="宋体" w:hAnsi="宋体"/>
          <w:b/>
          <w:sz w:val="24"/>
        </w:rPr>
        <w:t>（1</w:t>
      </w:r>
      <w:r>
        <w:rPr>
          <w:rFonts w:ascii="宋体" w:hAnsi="宋体"/>
          <w:b/>
          <w:sz w:val="24"/>
        </w:rPr>
        <w:t>2</w:t>
      </w:r>
      <w:r>
        <w:rPr>
          <w:rFonts w:hint="eastAsia" w:ascii="宋体" w:hAnsi="宋体"/>
          <w:b/>
          <w:sz w:val="24"/>
        </w:rPr>
        <w:t>）违反国家或政府部门相关法律、法规、文件规定的。</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（九）</w:t>
      </w:r>
      <w:r>
        <w:rPr>
          <w:rFonts w:hint="eastAsia" w:ascii="宋体" w:hAnsi="宋体" w:eastAsia="宋体"/>
          <w:sz w:val="24"/>
          <w:szCs w:val="24"/>
        </w:rPr>
        <w:t>投标文件的评估、比较、评分</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9</w:t>
      </w:r>
      <w:r>
        <w:rPr>
          <w:rFonts w:hint="eastAsia" w:ascii="宋体" w:hAnsi="宋体" w:cs="Arial"/>
          <w:color w:val="000000"/>
          <w:kern w:val="0"/>
          <w:sz w:val="24"/>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本章第十三款。</w:t>
      </w:r>
    </w:p>
    <w:p>
      <w:pPr>
        <w:spacing w:line="360" w:lineRule="auto"/>
        <w:ind w:firstLine="424" w:firstLineChars="177"/>
        <w:rPr>
          <w:rFonts w:hint="eastAsia" w:ascii="宋体" w:hAnsi="宋体" w:cs="Arial"/>
          <w:color w:val="000000"/>
          <w:kern w:val="0"/>
          <w:sz w:val="24"/>
        </w:rPr>
      </w:pPr>
      <w:r>
        <w:rPr>
          <w:rFonts w:ascii="宋体" w:hAnsi="宋体" w:cs="Arial"/>
          <w:color w:val="000000"/>
          <w:kern w:val="0"/>
          <w:sz w:val="24"/>
        </w:rPr>
        <w:t>9</w:t>
      </w:r>
      <w:r>
        <w:rPr>
          <w:rFonts w:hint="eastAsia" w:ascii="宋体" w:hAnsi="宋体" w:cs="Arial"/>
          <w:color w:val="000000"/>
          <w:kern w:val="0"/>
          <w:sz w:val="24"/>
        </w:rPr>
        <w:t>.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（十）</w:t>
      </w:r>
      <w:r>
        <w:rPr>
          <w:rFonts w:hint="eastAsia" w:ascii="宋体" w:hAnsi="宋体" w:eastAsia="宋体"/>
          <w:sz w:val="24"/>
          <w:szCs w:val="24"/>
        </w:rPr>
        <w:t>修改评审结果</w:t>
      </w:r>
    </w:p>
    <w:p>
      <w:pPr>
        <w:spacing w:line="360" w:lineRule="auto"/>
        <w:ind w:firstLine="487" w:firstLineChars="202"/>
        <w:rPr>
          <w:rFonts w:hint="eastAsia" w:ascii="宋体" w:hAnsi="宋体"/>
          <w:b/>
          <w:color w:val="000000"/>
          <w:sz w:val="24"/>
        </w:rPr>
      </w:pPr>
      <w:r>
        <w:rPr>
          <w:rFonts w:ascii="宋体" w:hAnsi="宋体"/>
          <w:b/>
          <w:color w:val="000000"/>
          <w:sz w:val="24"/>
        </w:rPr>
        <w:t>10</w:t>
      </w:r>
      <w:r>
        <w:rPr>
          <w:rFonts w:hint="eastAsia" w:ascii="宋体" w:hAnsi="宋体"/>
          <w:b/>
          <w:color w:val="000000"/>
          <w:sz w:val="24"/>
        </w:rPr>
        <w:t>.1评标结果汇总完成后，除下列情形外，任何人不得修改评标结果：</w:t>
      </w:r>
    </w:p>
    <w:p>
      <w:pPr>
        <w:spacing w:line="360" w:lineRule="auto"/>
        <w:ind w:firstLine="484" w:firstLineChars="202"/>
        <w:rPr>
          <w:rFonts w:hint="eastAsia" w:ascii="宋体" w:hAnsi="宋体"/>
          <w:color w:val="000000"/>
          <w:sz w:val="24"/>
        </w:rPr>
      </w:pPr>
      <w:r>
        <w:rPr>
          <w:rFonts w:hint="eastAsia" w:ascii="宋体" w:hAnsi="宋体"/>
          <w:color w:val="000000"/>
          <w:sz w:val="24"/>
        </w:rPr>
        <w:t>（1）分值汇总计算错误的；</w:t>
      </w:r>
    </w:p>
    <w:p>
      <w:pPr>
        <w:spacing w:line="360" w:lineRule="auto"/>
        <w:ind w:firstLine="484" w:firstLineChars="202"/>
        <w:rPr>
          <w:rFonts w:hint="eastAsia" w:ascii="宋体" w:hAnsi="宋体"/>
          <w:color w:val="000000"/>
          <w:sz w:val="24"/>
        </w:rPr>
      </w:pPr>
      <w:r>
        <w:rPr>
          <w:rFonts w:hint="eastAsia" w:ascii="宋体" w:hAnsi="宋体"/>
          <w:color w:val="000000"/>
          <w:sz w:val="24"/>
        </w:rPr>
        <w:t>（2）分项评分超出评分标准范围的；</w:t>
      </w:r>
    </w:p>
    <w:p>
      <w:pPr>
        <w:spacing w:line="360" w:lineRule="auto"/>
        <w:ind w:firstLine="484" w:firstLineChars="202"/>
        <w:rPr>
          <w:rFonts w:hint="eastAsia" w:ascii="宋体" w:hAnsi="宋体"/>
          <w:color w:val="000000"/>
          <w:sz w:val="24"/>
        </w:rPr>
      </w:pPr>
      <w:r>
        <w:rPr>
          <w:rFonts w:hint="eastAsia" w:ascii="宋体" w:hAnsi="宋体"/>
          <w:color w:val="000000"/>
          <w:sz w:val="24"/>
        </w:rPr>
        <w:t>（3）评标委员会成员对客观评审因素评分不一致的；</w:t>
      </w:r>
    </w:p>
    <w:p>
      <w:pPr>
        <w:spacing w:line="360" w:lineRule="auto"/>
        <w:ind w:firstLine="484" w:firstLineChars="202"/>
        <w:rPr>
          <w:rFonts w:hint="eastAsia" w:ascii="宋体" w:hAnsi="宋体"/>
          <w:color w:val="000000"/>
          <w:sz w:val="24"/>
        </w:rPr>
      </w:pPr>
      <w:r>
        <w:rPr>
          <w:rFonts w:hint="eastAsia" w:ascii="宋体" w:hAnsi="宋体"/>
          <w:color w:val="000000"/>
          <w:sz w:val="24"/>
        </w:rPr>
        <w:t>（4）经评标委员会认定评分畸高、畸低的。</w:t>
      </w:r>
    </w:p>
    <w:p>
      <w:pPr>
        <w:spacing w:line="360" w:lineRule="auto"/>
        <w:ind w:firstLine="487" w:firstLineChars="202"/>
        <w:rPr>
          <w:rFonts w:hint="eastAsia" w:ascii="宋体" w:hAnsi="宋体"/>
          <w:b/>
          <w:color w:val="000000"/>
          <w:sz w:val="24"/>
        </w:rPr>
      </w:pPr>
      <w:r>
        <w:rPr>
          <w:rFonts w:ascii="宋体" w:hAnsi="宋体"/>
          <w:b/>
          <w:color w:val="000000"/>
          <w:sz w:val="24"/>
        </w:rPr>
        <w:t>10</w:t>
      </w:r>
      <w:r>
        <w:rPr>
          <w:rFonts w:hint="eastAsia" w:ascii="宋体" w:hAnsi="宋体"/>
          <w:b/>
          <w:color w:val="000000"/>
          <w:sz w:val="24"/>
        </w:rPr>
        <w:t>.2评标报告签署前，经复核发现存在以上情形之一的，评标委员会将当场修改评标结果，并在评标报告中记载。</w:t>
      </w:r>
    </w:p>
    <w:p>
      <w:pPr>
        <w:pStyle w:val="6"/>
        <w:numPr>
          <w:ilvl w:val="0"/>
          <w:numId w:val="0"/>
        </w:numPr>
        <w:spacing w:before="0" w:after="0"/>
        <w:ind w:left="720" w:hanging="720"/>
        <w:jc w:val="both"/>
        <w:rPr>
          <w:rFonts w:hint="eastAsia" w:ascii="宋体" w:hAnsi="宋体" w:eastAsia="宋体"/>
          <w:sz w:val="24"/>
          <w:szCs w:val="24"/>
        </w:rPr>
      </w:pPr>
      <w:r>
        <w:rPr>
          <w:rFonts w:hint="eastAsia" w:ascii="宋体" w:hAnsi="宋体" w:eastAsia="宋体" w:cs="宋体"/>
          <w:sz w:val="24"/>
          <w:szCs w:val="24"/>
        </w:rPr>
        <w:t>（十一）</w:t>
      </w:r>
      <w:r>
        <w:rPr>
          <w:rFonts w:hint="eastAsia" w:ascii="宋体" w:hAnsi="宋体" w:eastAsia="宋体"/>
          <w:sz w:val="24"/>
          <w:szCs w:val="24"/>
        </w:rPr>
        <w:t>供应商排序及推荐中标（成交）候选供应商</w:t>
      </w:r>
    </w:p>
    <w:p>
      <w:pPr>
        <w:spacing w:line="360" w:lineRule="auto"/>
        <w:ind w:firstLine="426" w:firstLineChars="177"/>
        <w:rPr>
          <w:rFonts w:hint="eastAsia" w:ascii="宋体" w:hAnsi="宋体"/>
          <w:b/>
          <w:color w:val="000000"/>
          <w:sz w:val="24"/>
        </w:rPr>
      </w:pPr>
      <w:r>
        <w:rPr>
          <w:rFonts w:hint="eastAsia" w:ascii="宋体" w:hAnsi="宋体"/>
          <w:b/>
          <w:color w:val="000000"/>
          <w:sz w:val="24"/>
        </w:rPr>
        <w:t>评标委员会根据以下规定确定供应商排名并推荐中标（成交）候选供应商。</w:t>
      </w:r>
    </w:p>
    <w:p>
      <w:pPr>
        <w:spacing w:line="360" w:lineRule="auto"/>
        <w:ind w:firstLine="465" w:firstLineChars="193"/>
        <w:rPr>
          <w:rFonts w:hint="eastAsia" w:ascii="宋体" w:hAnsi="宋体" w:cs="Arial"/>
          <w:color w:val="000000"/>
          <w:kern w:val="0"/>
          <w:sz w:val="24"/>
        </w:rPr>
      </w:pPr>
      <w:r>
        <w:rPr>
          <w:rFonts w:ascii="宋体" w:hAnsi="宋体" w:cs="Arial"/>
          <w:b/>
          <w:color w:val="000000"/>
          <w:sz w:val="24"/>
        </w:rPr>
        <w:t>11</w:t>
      </w:r>
      <w:r>
        <w:rPr>
          <w:rFonts w:hint="eastAsia" w:ascii="宋体" w:hAnsi="宋体" w:cs="Arial"/>
          <w:b/>
          <w:color w:val="000000"/>
          <w:sz w:val="24"/>
        </w:rPr>
        <w:t>.1评标委员会根据</w:t>
      </w:r>
      <w:r>
        <w:rPr>
          <w:rFonts w:ascii="宋体" w:hAnsi="宋体" w:cs="Arial"/>
          <w:b/>
          <w:color w:val="000000"/>
          <w:sz w:val="24"/>
        </w:rPr>
        <w:t>各投标供应商的</w:t>
      </w:r>
      <w:r>
        <w:rPr>
          <w:rFonts w:hint="eastAsia" w:ascii="宋体" w:hAnsi="宋体" w:cs="Arial"/>
          <w:b/>
          <w:color w:val="000000"/>
          <w:sz w:val="24"/>
        </w:rPr>
        <w:t>综合得分（商务技术分与报价得分之和）从高到低依次进行排名排序。特殊情形按以下原则处理：</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（1）综合得分</w:t>
      </w:r>
      <w:r>
        <w:rPr>
          <w:rFonts w:ascii="宋体" w:hAnsi="宋体" w:cs="Arial"/>
          <w:color w:val="000000"/>
          <w:sz w:val="24"/>
        </w:rPr>
        <w:t>相同的，按投标报价</w:t>
      </w:r>
      <w:r>
        <w:rPr>
          <w:rFonts w:hint="eastAsia" w:ascii="宋体" w:hAnsi="宋体" w:cs="Arial"/>
          <w:color w:val="000000"/>
          <w:sz w:val="24"/>
        </w:rPr>
        <w:t>低的优先原则确定排名；</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（2）综合得分和</w:t>
      </w:r>
      <w:r>
        <w:rPr>
          <w:rFonts w:ascii="宋体" w:hAnsi="宋体" w:cs="Arial"/>
          <w:color w:val="000000"/>
          <w:sz w:val="24"/>
        </w:rPr>
        <w:t>投标报价</w:t>
      </w:r>
      <w:r>
        <w:rPr>
          <w:rFonts w:hint="eastAsia" w:ascii="宋体" w:hAnsi="宋体" w:cs="Arial"/>
          <w:color w:val="000000"/>
          <w:sz w:val="24"/>
        </w:rPr>
        <w:t>均</w:t>
      </w:r>
      <w:r>
        <w:rPr>
          <w:rFonts w:ascii="宋体" w:hAnsi="宋体" w:cs="Arial"/>
          <w:color w:val="000000"/>
          <w:sz w:val="24"/>
        </w:rPr>
        <w:t>相同的，按</w:t>
      </w:r>
      <w:r>
        <w:rPr>
          <w:rFonts w:hint="eastAsia" w:ascii="宋体" w:hAnsi="宋体" w:cs="Arial"/>
          <w:color w:val="000000"/>
          <w:sz w:val="24"/>
        </w:rPr>
        <w:t>商务技术得分从高到低确定排名；</w:t>
      </w:r>
    </w:p>
    <w:p>
      <w:pPr>
        <w:spacing w:line="360" w:lineRule="auto"/>
        <w:ind w:firstLine="463" w:firstLineChars="193"/>
        <w:rPr>
          <w:rFonts w:hint="eastAsia" w:ascii="宋体" w:hAnsi="宋体" w:cs="Arial"/>
          <w:color w:val="000000"/>
          <w:sz w:val="24"/>
        </w:rPr>
      </w:pPr>
      <w:r>
        <w:rPr>
          <w:rFonts w:hint="eastAsia" w:ascii="宋体" w:hAnsi="宋体" w:cs="Arial"/>
          <w:color w:val="000000"/>
          <w:sz w:val="24"/>
        </w:rPr>
        <w:t>（3）综合得分、</w:t>
      </w:r>
      <w:r>
        <w:rPr>
          <w:rFonts w:ascii="宋体" w:hAnsi="宋体" w:cs="Arial"/>
          <w:color w:val="000000"/>
          <w:sz w:val="24"/>
        </w:rPr>
        <w:t>投标报价</w:t>
      </w:r>
      <w:r>
        <w:rPr>
          <w:rFonts w:hint="eastAsia" w:ascii="宋体" w:hAnsi="宋体" w:cs="Arial"/>
          <w:color w:val="000000"/>
          <w:sz w:val="24"/>
        </w:rPr>
        <w:t>和商务技术得分均</w:t>
      </w:r>
      <w:r>
        <w:rPr>
          <w:rFonts w:ascii="宋体" w:hAnsi="宋体" w:cs="Arial"/>
          <w:color w:val="000000"/>
          <w:sz w:val="24"/>
        </w:rPr>
        <w:t>相同的</w:t>
      </w:r>
      <w:r>
        <w:rPr>
          <w:rFonts w:hint="eastAsia" w:ascii="宋体" w:hAnsi="宋体" w:cs="Arial"/>
          <w:color w:val="000000"/>
          <w:sz w:val="24"/>
        </w:rPr>
        <w:t>由评标委员会全体成员记名投票按少数服从多数的原则确定排名。</w:t>
      </w:r>
    </w:p>
    <w:p>
      <w:pPr>
        <w:spacing w:line="360" w:lineRule="auto"/>
        <w:ind w:firstLine="426" w:firstLineChars="177"/>
        <w:rPr>
          <w:rFonts w:hint="eastAsia" w:ascii="宋体" w:hAnsi="宋体"/>
          <w:b/>
          <w:color w:val="000000"/>
          <w:sz w:val="24"/>
        </w:rPr>
      </w:pPr>
      <w:r>
        <w:rPr>
          <w:rFonts w:ascii="宋体" w:hAnsi="宋体" w:cs="Arial"/>
          <w:b/>
          <w:color w:val="000000"/>
          <w:sz w:val="24"/>
        </w:rPr>
        <w:t>11</w:t>
      </w:r>
      <w:r>
        <w:rPr>
          <w:rFonts w:hint="eastAsia" w:ascii="宋体" w:hAnsi="宋体" w:cs="Arial"/>
          <w:b/>
          <w:color w:val="000000"/>
          <w:sz w:val="24"/>
        </w:rPr>
        <w:t>.2根据最终得分排序，通过书面评审报告的形式，向采购人推荐</w:t>
      </w:r>
      <w:r>
        <w:rPr>
          <w:rFonts w:ascii="宋体" w:hAnsi="宋体" w:cs="Arial"/>
          <w:b/>
          <w:color w:val="000000"/>
          <w:kern w:val="0"/>
          <w:sz w:val="24"/>
        </w:rPr>
        <w:t>排名第一的投标供应商为中标（成交）</w:t>
      </w:r>
      <w:r>
        <w:rPr>
          <w:rFonts w:hint="eastAsia" w:ascii="宋体" w:hAnsi="宋体" w:cs="Arial"/>
          <w:b/>
          <w:color w:val="000000"/>
          <w:kern w:val="0"/>
          <w:sz w:val="24"/>
        </w:rPr>
        <w:t>候选供应商</w:t>
      </w:r>
      <w:r>
        <w:rPr>
          <w:rFonts w:ascii="宋体" w:hAnsi="宋体" w:cs="Arial"/>
          <w:b/>
          <w:color w:val="000000"/>
          <w:sz w:val="24"/>
        </w:rPr>
        <w:t>。</w:t>
      </w:r>
    </w:p>
    <w:p>
      <w:pPr>
        <w:pStyle w:val="6"/>
        <w:numPr>
          <w:ilvl w:val="0"/>
          <w:numId w:val="0"/>
        </w:numPr>
        <w:spacing w:before="0" w:after="0"/>
        <w:ind w:left="720" w:hanging="720"/>
        <w:jc w:val="both"/>
        <w:rPr>
          <w:rFonts w:hint="eastAsia" w:ascii="宋体" w:hAnsi="宋体" w:eastAsia="宋体" w:cs="Arial"/>
          <w:sz w:val="24"/>
          <w:szCs w:val="24"/>
        </w:rPr>
      </w:pPr>
      <w:r>
        <w:rPr>
          <w:rFonts w:hint="eastAsia" w:ascii="宋体" w:hAnsi="宋体" w:eastAsia="宋体" w:cs="宋体"/>
          <w:sz w:val="24"/>
          <w:szCs w:val="24"/>
        </w:rPr>
        <w:t>（十二）</w:t>
      </w:r>
      <w:r>
        <w:rPr>
          <w:rFonts w:hint="eastAsia" w:ascii="宋体" w:hAnsi="宋体" w:eastAsia="宋体"/>
          <w:sz w:val="24"/>
          <w:szCs w:val="24"/>
        </w:rPr>
        <w:t>起草、签署评审报告</w:t>
      </w:r>
    </w:p>
    <w:p>
      <w:pPr>
        <w:pStyle w:val="9"/>
        <w:snapToGrid w:val="0"/>
        <w:spacing w:line="360" w:lineRule="auto"/>
        <w:rPr>
          <w:rFonts w:hint="eastAsia" w:ascii="宋体" w:hAnsi="宋体"/>
          <w:color w:val="000000"/>
          <w:sz w:val="24"/>
        </w:rPr>
      </w:pPr>
      <w:r>
        <w:rPr>
          <w:rFonts w:hint="eastAsia" w:ascii="宋体" w:hAnsi="宋体" w:cs="Arial"/>
          <w:color w:val="000000"/>
          <w:sz w:val="24"/>
        </w:rPr>
        <w:t>评审结束后，评标委员会将通过“政府采购云平台”</w:t>
      </w:r>
      <w:r>
        <w:rPr>
          <w:rFonts w:ascii="宋体" w:hAnsi="宋体" w:cs="Arial"/>
          <w:color w:val="000000"/>
          <w:sz w:val="24"/>
        </w:rPr>
        <w:t>起草评审报告，</w:t>
      </w:r>
      <w:r>
        <w:rPr>
          <w:rFonts w:hint="eastAsia" w:ascii="宋体" w:hAnsi="宋体"/>
          <w:color w:val="000000"/>
          <w:sz w:val="24"/>
        </w:rPr>
        <w:t>评标委员会成员应当在评审报告上签字，对自己的评审意见承担法律责任。对评审报告有异议的，应当在评审报告上签署不同意见，并说明理由，否则视为同意评审报告。</w:t>
      </w:r>
    </w:p>
    <w:p>
      <w:pPr>
        <w:pStyle w:val="9"/>
        <w:snapToGrid w:val="0"/>
        <w:spacing w:line="360" w:lineRule="auto"/>
        <w:rPr>
          <w:rFonts w:ascii="宋体" w:hAnsi="宋体" w:eastAsia="宋体"/>
          <w:b/>
          <w:color w:val="000000"/>
          <w:sz w:val="24"/>
          <w:szCs w:val="24"/>
        </w:rPr>
      </w:pPr>
      <w:r>
        <w:rPr>
          <w:rFonts w:hint="eastAsia" w:ascii="宋体" w:hAnsi="宋体" w:eastAsia="宋体"/>
          <w:b/>
          <w:color w:val="000000"/>
          <w:sz w:val="24"/>
          <w:szCs w:val="24"/>
        </w:rPr>
        <w:t>（十三）评标办法</w:t>
      </w:r>
    </w:p>
    <w:p>
      <w:pPr>
        <w:snapToGrid w:val="0"/>
        <w:spacing w:line="360" w:lineRule="auto"/>
        <w:ind w:firstLine="482" w:firstLineChars="200"/>
        <w:rPr>
          <w:rFonts w:ascii="宋体" w:hAnsi="宋体" w:cs="宋体"/>
          <w:color w:val="000000"/>
          <w:sz w:val="24"/>
        </w:rPr>
      </w:pPr>
      <w:r>
        <w:rPr>
          <w:rFonts w:ascii="宋体" w:hAnsi="宋体" w:cs="宋体"/>
          <w:b/>
          <w:bCs/>
          <w:color w:val="000000"/>
          <w:sz w:val="24"/>
        </w:rPr>
        <w:t>1</w:t>
      </w:r>
      <w:r>
        <w:rPr>
          <w:rFonts w:hint="eastAsia" w:ascii="宋体" w:hAnsi="宋体" w:cs="宋体"/>
          <w:b/>
          <w:bCs/>
          <w:color w:val="000000"/>
          <w:sz w:val="24"/>
        </w:rPr>
        <w:t>、</w:t>
      </w:r>
      <w:r>
        <w:rPr>
          <w:rFonts w:hint="eastAsia" w:ascii="宋体" w:hAnsi="宋体" w:cs="宋体"/>
          <w:b/>
          <w:color w:val="000000"/>
          <w:sz w:val="24"/>
        </w:rPr>
        <w:t>本项目采用综合评分法</w:t>
      </w:r>
      <w:r>
        <w:rPr>
          <w:rFonts w:hint="eastAsia" w:ascii="宋体" w:hAnsi="宋体" w:cs="宋体"/>
          <w:color w:val="000000"/>
          <w:sz w:val="24"/>
        </w:rPr>
        <w:t>，总分为100分，其中商务技术</w:t>
      </w:r>
      <w:r>
        <w:rPr>
          <w:rFonts w:hint="eastAsia" w:ascii="宋体" w:hAnsi="宋体" w:cs="宋体"/>
          <w:color w:val="000000"/>
          <w:sz w:val="24"/>
          <w:lang w:val="en-US" w:eastAsia="zh-CN"/>
        </w:rPr>
        <w:t>90</w:t>
      </w:r>
      <w:r>
        <w:rPr>
          <w:rFonts w:hint="eastAsia" w:ascii="宋体" w:hAnsi="宋体" w:cs="宋体"/>
          <w:color w:val="000000"/>
          <w:sz w:val="24"/>
        </w:rPr>
        <w:t>分，价格分</w:t>
      </w:r>
      <w:r>
        <w:rPr>
          <w:rFonts w:hint="eastAsia" w:ascii="宋体" w:hAnsi="宋体" w:cs="宋体"/>
          <w:color w:val="000000"/>
          <w:sz w:val="24"/>
          <w:lang w:val="en-US" w:eastAsia="zh-CN"/>
        </w:rPr>
        <w:t>1</w:t>
      </w:r>
      <w:r>
        <w:rPr>
          <w:rFonts w:hint="eastAsia" w:ascii="宋体" w:hAnsi="宋体" w:cs="宋体"/>
          <w:color w:val="000000"/>
          <w:sz w:val="24"/>
        </w:rPr>
        <w:t>0分。</w:t>
      </w:r>
    </w:p>
    <w:p>
      <w:pPr>
        <w:snapToGrid w:val="0"/>
        <w:spacing w:line="360" w:lineRule="auto"/>
        <w:ind w:firstLine="482" w:firstLineChars="200"/>
        <w:rPr>
          <w:rFonts w:hint="eastAsia" w:ascii="宋体" w:hAnsi="宋体" w:cs="宋体"/>
          <w:color w:val="000000"/>
          <w:sz w:val="24"/>
        </w:rPr>
      </w:pPr>
      <w:r>
        <w:rPr>
          <w:rFonts w:ascii="宋体" w:hAnsi="宋体" w:cs="宋体"/>
          <w:b/>
          <w:color w:val="000000"/>
          <w:sz w:val="24"/>
        </w:rPr>
        <w:t>2</w:t>
      </w:r>
      <w:r>
        <w:rPr>
          <w:rFonts w:hint="eastAsia" w:ascii="宋体" w:hAnsi="宋体" w:cs="宋体"/>
          <w:b/>
          <w:color w:val="000000"/>
          <w:sz w:val="24"/>
        </w:rPr>
        <w:t>、</w:t>
      </w:r>
      <w:r>
        <w:rPr>
          <w:rFonts w:hint="eastAsia" w:ascii="宋体" w:hAnsi="宋体" w:cs="宋体"/>
          <w:color w:val="000000"/>
          <w:sz w:val="24"/>
        </w:rPr>
        <w:t>商务技术评标细则（</w:t>
      </w:r>
      <w:r>
        <w:rPr>
          <w:rFonts w:hint="eastAsia" w:ascii="宋体" w:hAnsi="宋体" w:cs="宋体"/>
          <w:color w:val="000000"/>
          <w:sz w:val="24"/>
          <w:lang w:val="en-US" w:eastAsia="zh-CN"/>
        </w:rPr>
        <w:t>9</w:t>
      </w:r>
      <w:r>
        <w:rPr>
          <w:rFonts w:hint="eastAsia" w:ascii="宋体" w:hAnsi="宋体" w:cs="宋体"/>
          <w:color w:val="000000"/>
          <w:sz w:val="24"/>
        </w:rPr>
        <w:t>0分）</w:t>
      </w:r>
    </w:p>
    <w:p>
      <w:pPr>
        <w:pStyle w:val="25"/>
        <w:spacing w:before="0" w:after="0" w:afterAutospacing="0" w:line="360" w:lineRule="auto"/>
        <w:ind w:firstLine="602" w:firstLineChars="25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评分细则如下：</w:t>
      </w:r>
    </w:p>
    <w:p>
      <w:pPr>
        <w:pStyle w:val="25"/>
        <w:spacing w:before="0" w:after="0" w:afterAutospacing="0" w:line="360" w:lineRule="auto"/>
        <w:ind w:firstLine="602" w:firstLineChars="250"/>
        <w:jc w:val="center"/>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1</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技术部分（满分</w:t>
      </w:r>
      <w:r>
        <w:rPr>
          <w:rFonts w:hint="eastAsia" w:ascii="宋体" w:hAnsi="宋体" w:cs="宋体"/>
          <w:b/>
          <w:color w:val="auto"/>
          <w:highlight w:val="none"/>
          <w:lang w:val="en-US" w:eastAsia="zh-CN"/>
        </w:rPr>
        <w:t>45</w:t>
      </w:r>
      <w:r>
        <w:rPr>
          <w:rFonts w:hint="eastAsia" w:ascii="宋体" w:hAnsi="宋体" w:eastAsia="宋体" w:cs="宋体"/>
          <w:b/>
          <w:color w:val="auto"/>
          <w:highlight w:val="none"/>
          <w:lang w:val="en-US" w:eastAsia="zh-CN"/>
        </w:rPr>
        <w:t>分）</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594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vAlign w:val="center"/>
          </w:tcPr>
          <w:p>
            <w:pPr>
              <w:widowControl/>
              <w:spacing w:line="400" w:lineRule="exact"/>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评分细则</w:t>
            </w:r>
          </w:p>
        </w:tc>
        <w:tc>
          <w:tcPr>
            <w:tcW w:w="3486" w:type="pct"/>
            <w:vAlign w:val="center"/>
          </w:tcPr>
          <w:p>
            <w:pPr>
              <w:widowControl/>
              <w:spacing w:line="400" w:lineRule="exact"/>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val="en-US" w:eastAsia="zh-CN"/>
              </w:rPr>
              <w:t>评分细则内容</w:t>
            </w:r>
          </w:p>
        </w:tc>
        <w:tc>
          <w:tcPr>
            <w:tcW w:w="648" w:type="pct"/>
            <w:vAlign w:val="center"/>
          </w:tcPr>
          <w:p>
            <w:pPr>
              <w:widowControl/>
              <w:spacing w:line="400" w:lineRule="exact"/>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firstLine="0" w:firstLineChars="0"/>
              <w:jc w:val="left"/>
              <w:textAlignment w:val="auto"/>
              <w:rPr>
                <w:rFonts w:hint="default" w:ascii="宋体" w:hAnsi="宋体" w:eastAsia="宋体" w:cs="宋体"/>
                <w:b/>
                <w:color w:val="auto"/>
                <w:highlight w:val="none"/>
                <w:vertAlign w:val="baseline"/>
                <w:lang w:val="en-US" w:eastAsia="zh-CN"/>
              </w:rPr>
            </w:pPr>
            <w:r>
              <w:rPr>
                <w:rFonts w:hint="eastAsia" w:ascii="宋体" w:hAnsi="宋体" w:cs="宋体"/>
                <w:color w:val="auto"/>
                <w:sz w:val="24"/>
                <w:highlight w:val="none"/>
                <w:lang w:val="en-US" w:eastAsia="zh-CN"/>
              </w:rPr>
              <w:t>1、整体服务模式与项目管理设计方案</w:t>
            </w:r>
          </w:p>
        </w:tc>
        <w:tc>
          <w:tcPr>
            <w:tcW w:w="3486"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left"/>
              <w:textAlignment w:val="auto"/>
              <w:rPr>
                <w:rFonts w:hint="default" w:ascii="宋体" w:hAnsi="宋体" w:eastAsia="宋体" w:cs="宋体"/>
                <w:b/>
                <w:color w:val="auto"/>
                <w:highlight w:val="none"/>
                <w:vertAlign w:val="baseline"/>
                <w:lang w:val="en-US" w:eastAsia="zh-CN"/>
              </w:rPr>
            </w:pPr>
            <w:r>
              <w:rPr>
                <w:rFonts w:hint="eastAsia" w:ascii="宋体" w:hAnsi="宋体" w:eastAsia="宋体" w:cs="宋体"/>
                <w:color w:val="auto"/>
                <w:sz w:val="24"/>
                <w:highlight w:val="none"/>
              </w:rPr>
              <w:t>根据本项目</w:t>
            </w:r>
            <w:r>
              <w:rPr>
                <w:rFonts w:hint="eastAsia" w:ascii="宋体" w:hAnsi="宋体" w:cs="宋体"/>
                <w:color w:val="auto"/>
                <w:sz w:val="24"/>
                <w:highlight w:val="none"/>
                <w:lang w:val="en-US" w:eastAsia="zh-CN"/>
              </w:rPr>
              <w:t>保洁及绿化服务</w:t>
            </w:r>
            <w:r>
              <w:rPr>
                <w:rFonts w:hint="eastAsia" w:ascii="宋体" w:hAnsi="宋体" w:eastAsia="宋体" w:cs="宋体"/>
                <w:color w:val="auto"/>
                <w:sz w:val="24"/>
                <w:highlight w:val="none"/>
              </w:rPr>
              <w:t>特点提出合理的管理服务理念，提出服务定位、目标，投标人的管理模式能够切合实际，且安全可行，保密性、安全性、文明服务的</w:t>
            </w:r>
            <w:r>
              <w:rPr>
                <w:rFonts w:hint="eastAsia" w:ascii="宋体" w:hAnsi="宋体" w:eastAsia="宋体" w:cs="宋体"/>
                <w:color w:val="auto"/>
                <w:sz w:val="24"/>
                <w:highlight w:val="none"/>
                <w:lang w:val="en-US" w:eastAsia="zh-CN"/>
              </w:rPr>
              <w:t>方案</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科学合理可行的得4-6分，</w:t>
            </w:r>
            <w:r>
              <w:rPr>
                <w:rFonts w:hint="eastAsia" w:ascii="宋体" w:hAnsi="宋体" w:cs="宋体"/>
                <w:color w:val="auto"/>
                <w:sz w:val="24"/>
                <w:highlight w:val="none"/>
              </w:rPr>
              <w:t>合理可行</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基本可行的得1分，不可行不得分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本项最高得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tc>
        <w:tc>
          <w:tcPr>
            <w:tcW w:w="648"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center"/>
              <w:textAlignment w:val="auto"/>
              <w:rPr>
                <w:rFonts w:hint="eastAsia" w:ascii="宋体" w:hAnsi="宋体" w:eastAsia="宋体" w:cs="宋体"/>
                <w:b/>
                <w:color w:val="auto"/>
                <w:highlight w:val="none"/>
                <w:vertAlign w:val="baseline"/>
                <w:lang w:val="en-US" w:eastAsia="zh-CN"/>
              </w:rPr>
            </w:pPr>
            <w:r>
              <w:rPr>
                <w:rFonts w:hint="eastAsia" w:ascii="宋体" w:hAnsi="宋体" w:cs="宋体"/>
                <w:b/>
                <w:color w:val="auto"/>
                <w:highlight w:val="none"/>
                <w:vertAlign w:val="baseline"/>
                <w:lang w:val="en-US" w:eastAsia="zh-CN"/>
              </w:rPr>
              <w:t>6</w:t>
            </w:r>
            <w:r>
              <w:rPr>
                <w:rFonts w:hint="eastAsia" w:ascii="宋体" w:hAnsi="宋体" w:eastAsia="宋体" w:cs="宋体"/>
                <w:b/>
                <w:color w:val="auto"/>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firstLine="0" w:firstLineChars="0"/>
              <w:jc w:val="left"/>
              <w:textAlignment w:val="auto"/>
              <w:rPr>
                <w:rFonts w:hint="default" w:ascii="宋体" w:hAnsi="宋体" w:eastAsia="宋体" w:cs="宋体"/>
                <w:b/>
                <w:color w:val="auto"/>
                <w:highlight w:val="none"/>
                <w:vertAlign w:val="baseline"/>
                <w:lang w:val="en-US" w:eastAsia="zh-CN"/>
              </w:rPr>
            </w:pPr>
            <w:r>
              <w:rPr>
                <w:rFonts w:hint="eastAsia" w:ascii="宋体" w:hAnsi="宋体" w:cs="宋体"/>
                <w:b w:val="0"/>
                <w:bCs/>
                <w:color w:val="auto"/>
                <w:highlight w:val="none"/>
                <w:vertAlign w:val="baseline"/>
                <w:lang w:val="en-US" w:eastAsia="zh-CN"/>
              </w:rPr>
              <w:t>2、服务的重难点与解决措施</w:t>
            </w:r>
          </w:p>
        </w:tc>
        <w:tc>
          <w:tcPr>
            <w:tcW w:w="3486"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针对本项目保洁、绿化</w:t>
            </w:r>
            <w:r>
              <w:rPr>
                <w:rFonts w:hint="eastAsia" w:ascii="宋体" w:hAnsi="宋体" w:eastAsia="宋体" w:cs="宋体"/>
                <w:color w:val="auto"/>
                <w:sz w:val="24"/>
                <w:highlight w:val="none"/>
              </w:rPr>
              <w:t>服务内容</w:t>
            </w:r>
            <w:r>
              <w:rPr>
                <w:rFonts w:hint="eastAsia" w:ascii="宋体" w:hAnsi="宋体" w:cs="宋体"/>
                <w:color w:val="auto"/>
                <w:sz w:val="24"/>
                <w:highlight w:val="none"/>
                <w:lang w:val="en-US" w:eastAsia="zh-CN"/>
              </w:rPr>
              <w:t>的重难点进行</w:t>
            </w:r>
            <w:r>
              <w:rPr>
                <w:rFonts w:hint="eastAsia" w:ascii="宋体" w:hAnsi="宋体" w:eastAsia="宋体" w:cs="宋体"/>
                <w:color w:val="auto"/>
                <w:sz w:val="24"/>
                <w:highlight w:val="none"/>
              </w:rPr>
              <w:t>深入的理解和</w:t>
            </w:r>
            <w:r>
              <w:rPr>
                <w:rFonts w:hint="eastAsia" w:ascii="宋体" w:hAnsi="宋体" w:cs="宋体"/>
                <w:color w:val="auto"/>
                <w:sz w:val="24"/>
                <w:highlight w:val="none"/>
                <w:lang w:val="en-US" w:eastAsia="zh-CN"/>
              </w:rPr>
              <w:t>分析，并提供科学合理的解决措施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科学合理可行的得4-5分，</w:t>
            </w:r>
            <w:r>
              <w:rPr>
                <w:rFonts w:hint="eastAsia" w:ascii="宋体" w:hAnsi="宋体" w:cs="宋体"/>
                <w:color w:val="auto"/>
                <w:sz w:val="24"/>
                <w:highlight w:val="none"/>
              </w:rPr>
              <w:t>合理可行</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基本可行的得1分，不可行不得分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本项最高得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tc>
        <w:tc>
          <w:tcPr>
            <w:tcW w:w="648"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center"/>
              <w:textAlignment w:val="auto"/>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cs="宋体"/>
                <w:b/>
                <w:color w:val="auto"/>
                <w:highlight w:val="none"/>
                <w:vertAlign w:val="baseline"/>
                <w:lang w:val="en-US" w:eastAsia="zh-CN"/>
              </w:rPr>
              <w:t>5</w:t>
            </w:r>
            <w:r>
              <w:rPr>
                <w:rFonts w:hint="eastAsia" w:ascii="宋体" w:hAnsi="宋体" w:eastAsia="宋体" w:cs="宋体"/>
                <w:b/>
                <w:color w:val="auto"/>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firstLine="0" w:firstLineChars="0"/>
              <w:jc w:val="left"/>
              <w:textAlignment w:val="auto"/>
              <w:rPr>
                <w:rFonts w:hint="default" w:ascii="宋体" w:hAnsi="宋体" w:eastAsia="宋体" w:cs="宋体"/>
                <w:b/>
                <w:color w:val="auto"/>
                <w:kern w:val="2"/>
                <w:sz w:val="24"/>
                <w:szCs w:val="24"/>
                <w:highlight w:val="none"/>
                <w:vertAlign w:val="baseline"/>
                <w:lang w:val="en-US" w:eastAsia="zh-CN" w:bidi="ar-SA"/>
              </w:rPr>
            </w:pPr>
            <w:r>
              <w:rPr>
                <w:rFonts w:hint="eastAsia" w:ascii="宋体" w:hAnsi="宋体" w:cs="宋体"/>
                <w:color w:val="auto"/>
                <w:sz w:val="24"/>
                <w:highlight w:val="none"/>
                <w:lang w:val="en-US" w:eastAsia="zh-CN"/>
              </w:rPr>
              <w:t>3、针对本项目对</w:t>
            </w:r>
            <w:r>
              <w:rPr>
                <w:rFonts w:hint="eastAsia" w:ascii="宋体" w:hAnsi="宋体" w:cs="宋体"/>
                <w:color w:val="auto"/>
                <w:sz w:val="24"/>
                <w:highlight w:val="none"/>
              </w:rPr>
              <w:t>组织架构</w:t>
            </w:r>
            <w:r>
              <w:rPr>
                <w:rFonts w:hint="eastAsia" w:ascii="宋体" w:hAnsi="宋体" w:cs="宋体"/>
                <w:color w:val="auto"/>
                <w:sz w:val="24"/>
                <w:highlight w:val="none"/>
                <w:lang w:eastAsia="zh-CN"/>
              </w:rPr>
              <w:t>、</w:t>
            </w:r>
            <w:r>
              <w:rPr>
                <w:rFonts w:hint="eastAsia" w:ascii="宋体" w:hAnsi="宋体" w:cs="宋体"/>
                <w:color w:val="auto"/>
                <w:sz w:val="24"/>
                <w:highlight w:val="none"/>
              </w:rPr>
              <w:t>管理</w:t>
            </w:r>
            <w:r>
              <w:rPr>
                <w:rFonts w:hint="eastAsia" w:ascii="宋体" w:hAnsi="宋体" w:cs="宋体"/>
                <w:color w:val="auto"/>
                <w:sz w:val="24"/>
                <w:highlight w:val="none"/>
                <w:lang w:val="en-US" w:eastAsia="zh-CN"/>
              </w:rPr>
              <w:t>机制</w:t>
            </w:r>
          </w:p>
        </w:tc>
        <w:tc>
          <w:tcPr>
            <w:tcW w:w="3486"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left"/>
              <w:textAlignment w:val="auto"/>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rPr>
              <w:t>完善的组织架构，清晰简练地列出主要管理流程，包括对运作流程图、激励机制、监督机制、自我约束机制、信息反馈渠道及处理机制，管理指标承诺达到保洁管理标准</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科学合理可行的得4-5分，</w:t>
            </w:r>
            <w:r>
              <w:rPr>
                <w:rFonts w:hint="eastAsia" w:ascii="宋体" w:hAnsi="宋体" w:cs="宋体"/>
                <w:color w:val="auto"/>
                <w:sz w:val="24"/>
                <w:highlight w:val="none"/>
              </w:rPr>
              <w:t>合理可行</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基本可行的得1分，不可行不得分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本项最高得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tc>
        <w:tc>
          <w:tcPr>
            <w:tcW w:w="648"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center"/>
              <w:textAlignment w:val="auto"/>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firstLine="0" w:firstLineChars="0"/>
              <w:jc w:val="left"/>
              <w:textAlignment w:val="auto"/>
              <w:rPr>
                <w:rFonts w:hint="default" w:ascii="宋体" w:hAnsi="宋体" w:eastAsia="宋体" w:cs="宋体"/>
                <w:b w:val="0"/>
                <w:bCs/>
                <w:color w:val="auto"/>
                <w:kern w:val="2"/>
                <w:sz w:val="24"/>
                <w:szCs w:val="24"/>
                <w:highlight w:val="none"/>
                <w:vertAlign w:val="baseline"/>
                <w:lang w:val="en-US" w:eastAsia="zh-CN" w:bidi="ar-SA"/>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项目人员安排</w:t>
            </w:r>
          </w:p>
        </w:tc>
        <w:tc>
          <w:tcPr>
            <w:tcW w:w="3486"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firstLine="0" w:firstLineChars="0"/>
              <w:jc w:val="left"/>
              <w:textAlignment w:val="auto"/>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cs="宋体"/>
                <w:color w:val="auto"/>
                <w:sz w:val="24"/>
                <w:highlight w:val="none"/>
                <w:lang w:val="en-US" w:eastAsia="zh-CN"/>
              </w:rPr>
              <w:t>提供科学合理的</w:t>
            </w:r>
            <w:r>
              <w:rPr>
                <w:rFonts w:hint="eastAsia" w:ascii="宋体" w:hAnsi="宋体" w:cs="宋体"/>
                <w:color w:val="auto"/>
                <w:sz w:val="24"/>
                <w:highlight w:val="none"/>
              </w:rPr>
              <w:t>人员岗位分配</w:t>
            </w:r>
            <w:r>
              <w:rPr>
                <w:rFonts w:hint="eastAsia" w:ascii="宋体" w:hAnsi="宋体" w:cs="宋体"/>
                <w:color w:val="auto"/>
                <w:sz w:val="24"/>
                <w:highlight w:val="none"/>
                <w:lang w:val="en-US" w:eastAsia="zh-CN"/>
              </w:rPr>
              <w:t>方案</w:t>
            </w:r>
            <w:r>
              <w:rPr>
                <w:rFonts w:hint="eastAsia" w:ascii="宋体" w:hAnsi="宋体" w:cs="宋体"/>
                <w:color w:val="auto"/>
                <w:sz w:val="24"/>
                <w:highlight w:val="none"/>
              </w:rPr>
              <w:t>，包括</w:t>
            </w:r>
            <w:r>
              <w:rPr>
                <w:rFonts w:hint="eastAsia" w:ascii="宋体" w:hAnsi="宋体" w:cs="宋体"/>
                <w:color w:val="auto"/>
                <w:sz w:val="24"/>
                <w:highlight w:val="none"/>
                <w:lang w:val="en-US" w:eastAsia="zh-CN"/>
              </w:rPr>
              <w:t>岗位设置及人员配置数量。科学合理可行的得4-5分，</w:t>
            </w:r>
            <w:r>
              <w:rPr>
                <w:rFonts w:hint="eastAsia" w:ascii="宋体" w:hAnsi="宋体" w:cs="宋体"/>
                <w:color w:val="auto"/>
                <w:sz w:val="24"/>
                <w:highlight w:val="none"/>
              </w:rPr>
              <w:t>合理可行</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基本可行的得1分，不可行不得分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本项最高得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tc>
        <w:tc>
          <w:tcPr>
            <w:tcW w:w="648"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center"/>
              <w:textAlignment w:val="auto"/>
              <w:rPr>
                <w:rFonts w:hint="default" w:ascii="宋体" w:hAnsi="宋体" w:eastAsia="宋体" w:cs="宋体"/>
                <w:b/>
                <w:color w:val="auto"/>
                <w:kern w:val="2"/>
                <w:sz w:val="24"/>
                <w:szCs w:val="24"/>
                <w:highlight w:val="none"/>
                <w:vertAlign w:val="baseline"/>
                <w:lang w:val="en-US" w:eastAsia="zh-CN" w:bidi="ar-SA"/>
              </w:rPr>
            </w:pPr>
            <w:r>
              <w:rPr>
                <w:rFonts w:hint="eastAsia" w:ascii="宋体" w:hAnsi="宋体" w:cs="宋体"/>
                <w:b/>
                <w:color w:val="auto"/>
                <w:highlight w:val="none"/>
                <w:vertAlign w:val="baseline"/>
                <w:lang w:val="en-US" w:eastAsia="zh-CN"/>
              </w:rPr>
              <w:t>5</w:t>
            </w:r>
            <w:r>
              <w:rPr>
                <w:rFonts w:hint="eastAsia" w:ascii="宋体" w:hAnsi="宋体" w:eastAsia="宋体" w:cs="宋体"/>
                <w:b/>
                <w:color w:val="auto"/>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firstLine="0" w:firstLineChars="0"/>
              <w:jc w:val="left"/>
              <w:textAlignment w:val="auto"/>
              <w:rPr>
                <w:rFonts w:hint="default" w:ascii="宋体" w:hAnsi="宋体" w:eastAsia="宋体" w:cs="宋体"/>
                <w:b w:val="0"/>
                <w:bCs/>
                <w:color w:val="auto"/>
                <w:kern w:val="2"/>
                <w:sz w:val="24"/>
                <w:szCs w:val="24"/>
                <w:highlight w:val="none"/>
                <w:vertAlign w:val="baseline"/>
                <w:lang w:val="en-US" w:eastAsia="zh-CN" w:bidi="ar-SA"/>
              </w:rPr>
            </w:pPr>
            <w:r>
              <w:rPr>
                <w:rFonts w:hint="eastAsia" w:ascii="宋体" w:hAnsi="宋体" w:cs="宋体"/>
                <w:b w:val="0"/>
                <w:bCs/>
                <w:color w:val="auto"/>
                <w:highlight w:val="none"/>
                <w:vertAlign w:val="baseline"/>
                <w:lang w:val="en-US" w:eastAsia="zh-CN"/>
              </w:rPr>
              <w:t>5</w:t>
            </w:r>
            <w:r>
              <w:rPr>
                <w:rFonts w:hint="eastAsia" w:ascii="宋体" w:hAnsi="宋体" w:eastAsia="宋体" w:cs="宋体"/>
                <w:b w:val="0"/>
                <w:bCs/>
                <w:color w:val="auto"/>
                <w:highlight w:val="none"/>
                <w:vertAlign w:val="baseline"/>
                <w:lang w:val="en-US" w:eastAsia="zh-CN"/>
              </w:rPr>
              <w:t>、针对本项目的各项管理制度、作业流程</w:t>
            </w:r>
          </w:p>
        </w:tc>
        <w:tc>
          <w:tcPr>
            <w:tcW w:w="3486"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rPr>
              <w:t>有完善的</w:t>
            </w:r>
            <w:r>
              <w:rPr>
                <w:rFonts w:hint="eastAsia" w:ascii="宋体" w:hAnsi="宋体" w:cs="宋体"/>
                <w:color w:val="auto"/>
                <w:sz w:val="24"/>
                <w:highlight w:val="none"/>
                <w:lang w:val="en-US" w:eastAsia="zh-CN"/>
              </w:rPr>
              <w:t>保洁、绿化</w:t>
            </w:r>
            <w:r>
              <w:rPr>
                <w:rFonts w:hint="eastAsia" w:ascii="宋体" w:hAnsi="宋体" w:eastAsia="宋体" w:cs="宋体"/>
                <w:color w:val="auto"/>
                <w:sz w:val="24"/>
                <w:highlight w:val="none"/>
              </w:rPr>
              <w:t>管理制度、作业流程及管理工作计划及实施时间，并建立和完善档案管理制度、公众制度、管理制度及其配套设施权属清册等，体现标准化服务，管理服务水平是否符合国家和行业标准</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科学合理可行的得4-5分，</w:t>
            </w:r>
            <w:r>
              <w:rPr>
                <w:rFonts w:hint="eastAsia" w:ascii="宋体" w:hAnsi="宋体" w:cs="宋体"/>
                <w:color w:val="auto"/>
                <w:sz w:val="24"/>
                <w:highlight w:val="none"/>
              </w:rPr>
              <w:t>合理可行</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基本可行的得1分，不可行不得分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本项最高得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tc>
        <w:tc>
          <w:tcPr>
            <w:tcW w:w="648"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center"/>
              <w:textAlignment w:val="auto"/>
              <w:rPr>
                <w:rFonts w:hint="default"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firstLine="0" w:firstLineChars="0"/>
              <w:jc w:val="left"/>
              <w:textAlignment w:val="auto"/>
              <w:rPr>
                <w:rFonts w:hint="default"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highlight w:val="none"/>
                <w:vertAlign w:val="baseline"/>
                <w:lang w:val="en-US" w:eastAsia="zh-CN"/>
              </w:rPr>
              <w:t>6、</w:t>
            </w:r>
            <w:r>
              <w:rPr>
                <w:rFonts w:hint="eastAsia" w:ascii="宋体" w:hAnsi="宋体" w:cs="宋体"/>
                <w:b w:val="0"/>
                <w:bCs/>
                <w:color w:val="auto"/>
                <w:highlight w:val="none"/>
                <w:vertAlign w:val="baseline"/>
                <w:lang w:val="en-US" w:eastAsia="zh-CN"/>
              </w:rPr>
              <w:t>企业物资装备计划</w:t>
            </w:r>
          </w:p>
        </w:tc>
        <w:tc>
          <w:tcPr>
            <w:tcW w:w="3486"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firstLine="0" w:firstLineChars="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提供</w:t>
            </w:r>
            <w:r>
              <w:rPr>
                <w:rFonts w:hint="eastAsia" w:ascii="宋体" w:hAnsi="宋体" w:cs="宋体"/>
                <w:color w:val="auto"/>
                <w:sz w:val="24"/>
                <w:highlight w:val="none"/>
                <w:lang w:val="en-US" w:eastAsia="zh-CN"/>
              </w:rPr>
              <w:t>为本项目配置的保洁、绿化服务所需</w:t>
            </w:r>
            <w:r>
              <w:rPr>
                <w:rFonts w:hint="eastAsia" w:ascii="宋体" w:hAnsi="宋体" w:cs="宋体"/>
                <w:color w:val="auto"/>
                <w:sz w:val="24"/>
                <w:highlight w:val="none"/>
              </w:rPr>
              <w:t>的机械设备</w:t>
            </w:r>
            <w:r>
              <w:rPr>
                <w:rFonts w:hint="eastAsia" w:ascii="宋体" w:hAnsi="宋体" w:cs="宋体"/>
                <w:color w:val="auto"/>
                <w:sz w:val="24"/>
                <w:highlight w:val="none"/>
                <w:lang w:eastAsia="zh-CN"/>
              </w:rPr>
              <w:t>、</w:t>
            </w:r>
            <w:r>
              <w:rPr>
                <w:rFonts w:hint="eastAsia" w:ascii="宋体" w:hAnsi="宋体" w:cs="宋体"/>
                <w:color w:val="auto"/>
                <w:sz w:val="24"/>
                <w:highlight w:val="none"/>
              </w:rPr>
              <w:t>工具</w:t>
            </w:r>
            <w:r>
              <w:rPr>
                <w:rFonts w:hint="eastAsia" w:ascii="宋体" w:hAnsi="宋体" w:cs="宋体"/>
                <w:color w:val="auto"/>
                <w:sz w:val="24"/>
                <w:highlight w:val="none"/>
                <w:lang w:val="en-US" w:eastAsia="zh-CN"/>
              </w:rPr>
              <w:t>及物耗</w:t>
            </w:r>
            <w:r>
              <w:rPr>
                <w:rFonts w:hint="eastAsia" w:ascii="宋体" w:hAnsi="宋体" w:cs="宋体"/>
                <w:color w:val="auto"/>
                <w:sz w:val="24"/>
                <w:highlight w:val="none"/>
              </w:rPr>
              <w:t>材料</w:t>
            </w:r>
            <w:r>
              <w:rPr>
                <w:rFonts w:hint="eastAsia" w:ascii="宋体" w:hAnsi="宋体" w:cs="宋体"/>
                <w:color w:val="auto"/>
                <w:sz w:val="24"/>
                <w:highlight w:val="none"/>
                <w:lang w:val="en-US" w:eastAsia="zh-CN"/>
              </w:rPr>
              <w:t>清单。根据品牌、产地及数量进行横向比较，优质的得4-5分，较好的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一般的得1分，较差的不得分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本项最高得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分。</w:t>
            </w:r>
          </w:p>
        </w:tc>
        <w:tc>
          <w:tcPr>
            <w:tcW w:w="648"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center"/>
              <w:textAlignment w:val="auto"/>
              <w:rPr>
                <w:rFonts w:hint="default" w:ascii="宋体" w:hAnsi="宋体" w:eastAsia="宋体" w:cs="宋体"/>
                <w:b/>
                <w:color w:val="auto"/>
                <w:kern w:val="2"/>
                <w:sz w:val="24"/>
                <w:szCs w:val="24"/>
                <w:highlight w:val="none"/>
                <w:vertAlign w:val="baseline"/>
                <w:lang w:val="en-US" w:eastAsia="zh-CN" w:bidi="ar-SA"/>
              </w:rPr>
            </w:pPr>
            <w:r>
              <w:rPr>
                <w:rFonts w:hint="eastAsia" w:ascii="宋体" w:hAnsi="宋体" w:cs="宋体"/>
                <w:b/>
                <w:color w:val="auto"/>
                <w:highlight w:val="none"/>
                <w:vertAlign w:val="baseline"/>
                <w:lang w:val="en-US" w:eastAsia="zh-CN"/>
              </w:rPr>
              <w:t>5</w:t>
            </w:r>
            <w:r>
              <w:rPr>
                <w:rFonts w:hint="eastAsia" w:ascii="宋体" w:hAnsi="宋体" w:eastAsia="宋体" w:cs="宋体"/>
                <w:b/>
                <w:color w:val="auto"/>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firstLine="0" w:firstLineChars="0"/>
              <w:jc w:val="left"/>
              <w:textAlignment w:val="auto"/>
              <w:rPr>
                <w:rFonts w:hint="default" w:ascii="宋体" w:hAnsi="宋体" w:eastAsia="宋体" w:cs="宋体"/>
                <w:b w:val="0"/>
                <w:bCs/>
                <w:color w:val="auto"/>
                <w:kern w:val="2"/>
                <w:sz w:val="24"/>
                <w:szCs w:val="24"/>
                <w:highlight w:val="none"/>
                <w:vertAlign w:val="baseline"/>
                <w:lang w:val="en-US" w:eastAsia="zh-CN" w:bidi="ar-SA"/>
              </w:rPr>
            </w:pPr>
            <w:r>
              <w:rPr>
                <w:rFonts w:hint="eastAsia" w:ascii="宋体" w:hAnsi="宋体" w:cs="宋体"/>
                <w:b w:val="0"/>
                <w:bCs/>
                <w:color w:val="auto"/>
                <w:kern w:val="2"/>
                <w:sz w:val="24"/>
                <w:szCs w:val="24"/>
                <w:highlight w:val="none"/>
                <w:vertAlign w:val="baseline"/>
                <w:lang w:val="en-US" w:eastAsia="zh-CN" w:bidi="ar-SA"/>
              </w:rPr>
              <w:t>7、质量、安全保障措施</w:t>
            </w:r>
          </w:p>
        </w:tc>
        <w:tc>
          <w:tcPr>
            <w:tcW w:w="3486"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针对本项目的保洁、绿化服务提出科学合理的质量、安全保障措施。科学合理可行的得7-8分，</w:t>
            </w:r>
            <w:r>
              <w:rPr>
                <w:rFonts w:hint="eastAsia" w:ascii="宋体" w:hAnsi="宋体" w:cs="宋体"/>
                <w:color w:val="auto"/>
                <w:sz w:val="24"/>
                <w:highlight w:val="none"/>
              </w:rPr>
              <w:t>合理可行</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基本可行的得1-3分，不可行不得分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本项最高得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tc>
        <w:tc>
          <w:tcPr>
            <w:tcW w:w="648"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center"/>
              <w:textAlignment w:val="auto"/>
              <w:rPr>
                <w:rFonts w:hint="default" w:ascii="宋体" w:hAnsi="宋体" w:eastAsia="宋体" w:cs="宋体"/>
                <w:b/>
                <w:color w:val="auto"/>
                <w:kern w:val="2"/>
                <w:sz w:val="24"/>
                <w:szCs w:val="24"/>
                <w:highlight w:val="none"/>
                <w:vertAlign w:val="baseline"/>
                <w:lang w:val="en-US" w:eastAsia="zh-CN" w:bidi="ar-SA"/>
              </w:rPr>
            </w:pPr>
            <w:r>
              <w:rPr>
                <w:rFonts w:hint="eastAsia" w:ascii="宋体" w:hAnsi="宋体" w:cs="宋体"/>
                <w:b/>
                <w:color w:val="auto"/>
                <w:kern w:val="2"/>
                <w:sz w:val="24"/>
                <w:szCs w:val="24"/>
                <w:highlight w:val="none"/>
                <w:vertAlign w:val="baseline"/>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firstLine="0" w:firstLineChars="0"/>
              <w:jc w:val="left"/>
              <w:textAlignment w:val="auto"/>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突发事件的应急措施</w:t>
            </w:r>
          </w:p>
        </w:tc>
        <w:tc>
          <w:tcPr>
            <w:tcW w:w="3486"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提供科学合理的</w:t>
            </w:r>
            <w:r>
              <w:rPr>
                <w:rFonts w:hint="eastAsia" w:ascii="宋体" w:hAnsi="宋体" w:cs="宋体"/>
                <w:color w:val="auto"/>
                <w:sz w:val="24"/>
                <w:highlight w:val="none"/>
              </w:rPr>
              <w:t>自然灾害（特别是抗寒、抗台）的处理及配合重大活动的</w:t>
            </w:r>
            <w:r>
              <w:rPr>
                <w:rFonts w:hint="eastAsia" w:ascii="宋体" w:hAnsi="宋体" w:cs="宋体"/>
                <w:color w:val="auto"/>
                <w:sz w:val="24"/>
                <w:highlight w:val="none"/>
                <w:lang w:val="en-US" w:eastAsia="zh-CN"/>
              </w:rPr>
              <w:t>保洁、绿化</w:t>
            </w:r>
            <w:r>
              <w:rPr>
                <w:rFonts w:hint="eastAsia" w:ascii="宋体" w:hAnsi="宋体" w:cs="宋体"/>
                <w:color w:val="auto"/>
                <w:sz w:val="24"/>
                <w:highlight w:val="none"/>
              </w:rPr>
              <w:t>应急预案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科学合理可行的得3分，</w:t>
            </w:r>
            <w:r>
              <w:rPr>
                <w:rFonts w:hint="eastAsia" w:ascii="宋体" w:hAnsi="宋体" w:cs="宋体"/>
                <w:color w:val="auto"/>
                <w:sz w:val="24"/>
                <w:highlight w:val="none"/>
              </w:rPr>
              <w:t>合理可行</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基本可行的得1分，不可行不得分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本项最高得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p>
        </w:tc>
        <w:tc>
          <w:tcPr>
            <w:tcW w:w="648"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center"/>
              <w:textAlignment w:val="auto"/>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cs="宋体"/>
                <w:b/>
                <w:color w:val="auto"/>
                <w:highlight w:val="none"/>
                <w:vertAlign w:val="baseline"/>
                <w:lang w:val="en-US" w:eastAsia="zh-CN"/>
              </w:rPr>
              <w:t>3</w:t>
            </w:r>
            <w:r>
              <w:rPr>
                <w:rFonts w:hint="eastAsia" w:ascii="宋体" w:hAnsi="宋体" w:eastAsia="宋体" w:cs="宋体"/>
                <w:b/>
                <w:color w:val="auto"/>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firstLine="0" w:firstLineChars="0"/>
              <w:jc w:val="left"/>
              <w:textAlignment w:val="auto"/>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cs="宋体"/>
                <w:color w:val="auto"/>
                <w:sz w:val="24"/>
                <w:highlight w:val="none"/>
                <w:lang w:val="en-US" w:eastAsia="zh-CN"/>
              </w:rPr>
              <w:t>9、针对本项目的</w:t>
            </w:r>
            <w:r>
              <w:rPr>
                <w:rFonts w:hint="eastAsia" w:ascii="宋体" w:hAnsi="宋体" w:cs="宋体"/>
                <w:color w:val="auto"/>
                <w:sz w:val="24"/>
                <w:highlight w:val="none"/>
              </w:rPr>
              <w:t>优惠承诺和特色服务</w:t>
            </w:r>
          </w:p>
        </w:tc>
        <w:tc>
          <w:tcPr>
            <w:tcW w:w="3486"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针对本项目</w:t>
            </w:r>
            <w:r>
              <w:rPr>
                <w:rFonts w:hint="eastAsia" w:ascii="宋体" w:hAnsi="宋体" w:cs="宋体"/>
                <w:color w:val="auto"/>
                <w:sz w:val="24"/>
                <w:highlight w:val="none"/>
              </w:rPr>
              <w:t>给出实质性的优惠承诺</w:t>
            </w:r>
            <w:r>
              <w:rPr>
                <w:rFonts w:hint="eastAsia" w:ascii="宋体" w:hAnsi="宋体" w:cs="宋体"/>
                <w:color w:val="auto"/>
                <w:sz w:val="24"/>
                <w:highlight w:val="none"/>
                <w:lang w:eastAsia="zh-CN"/>
              </w:rPr>
              <w:t>、</w:t>
            </w:r>
            <w:r>
              <w:rPr>
                <w:rFonts w:hint="eastAsia" w:ascii="宋体" w:hAnsi="宋体" w:cs="宋体"/>
                <w:color w:val="auto"/>
                <w:sz w:val="24"/>
                <w:highlight w:val="none"/>
              </w:rPr>
              <w:t>特色服务和响应</w:t>
            </w:r>
            <w:r>
              <w:rPr>
                <w:rFonts w:hint="eastAsia" w:ascii="宋体" w:hAnsi="宋体" w:cs="宋体"/>
                <w:color w:val="auto"/>
                <w:sz w:val="24"/>
                <w:highlight w:val="none"/>
                <w:lang w:val="en-US" w:eastAsia="zh-CN"/>
              </w:rPr>
              <w:t>措施。科学合理可行的得3分，</w:t>
            </w:r>
            <w:r>
              <w:rPr>
                <w:rFonts w:hint="eastAsia" w:ascii="宋体" w:hAnsi="宋体" w:cs="宋体"/>
                <w:color w:val="auto"/>
                <w:sz w:val="24"/>
                <w:highlight w:val="none"/>
              </w:rPr>
              <w:t>合理可行</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基本可行的得1分，不可行不得分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本项最高得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p>
        </w:tc>
        <w:tc>
          <w:tcPr>
            <w:tcW w:w="648"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center"/>
              <w:textAlignment w:val="auto"/>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cs="宋体"/>
                <w:b/>
                <w:color w:val="auto"/>
                <w:highlight w:val="none"/>
                <w:vertAlign w:val="baseline"/>
                <w:lang w:val="en-US" w:eastAsia="zh-CN"/>
              </w:rPr>
              <w:t>3</w:t>
            </w:r>
            <w:r>
              <w:rPr>
                <w:rFonts w:hint="eastAsia" w:ascii="宋体" w:hAnsi="宋体" w:eastAsia="宋体" w:cs="宋体"/>
                <w:b/>
                <w:color w:val="auto"/>
                <w:highlight w:val="none"/>
                <w:vertAlign w:val="baseline"/>
                <w:lang w:val="en-US" w:eastAsia="zh-CN"/>
              </w:rPr>
              <w:t>.0</w:t>
            </w:r>
          </w:p>
        </w:tc>
      </w:tr>
    </w:tbl>
    <w:p>
      <w:pPr>
        <w:pStyle w:val="25"/>
        <w:spacing w:before="0" w:after="0" w:afterAutospacing="0" w:line="360" w:lineRule="auto"/>
        <w:ind w:firstLine="602" w:firstLineChars="250"/>
        <w:jc w:val="center"/>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商务部分（满分</w:t>
      </w:r>
      <w:r>
        <w:rPr>
          <w:rFonts w:hint="eastAsia" w:ascii="宋体" w:hAnsi="宋体" w:cs="宋体"/>
          <w:b/>
          <w:color w:val="auto"/>
          <w:highlight w:val="none"/>
          <w:lang w:val="en-US" w:eastAsia="zh-CN"/>
        </w:rPr>
        <w:t>4</w:t>
      </w:r>
      <w:r>
        <w:rPr>
          <w:rFonts w:hint="eastAsia" w:ascii="宋体" w:hAnsi="宋体" w:eastAsia="宋体" w:cs="宋体"/>
          <w:b/>
          <w:color w:val="auto"/>
          <w:highlight w:val="none"/>
          <w:lang w:val="en-US" w:eastAsia="zh-CN"/>
        </w:rPr>
        <w:t>5分）</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618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 w:author="八两" w:date="2020-04-21T13:36:55Z"/>
        </w:trPr>
        <w:tc>
          <w:tcPr>
            <w:tcW w:w="873" w:type="pct"/>
            <w:vAlign w:val="center"/>
          </w:tcPr>
          <w:p>
            <w:pPr>
              <w:widowControl/>
              <w:spacing w:line="400" w:lineRule="exact"/>
              <w:jc w:val="center"/>
              <w:rPr>
                <w:ins w:id="24" w:author="八两" w:date="2020-04-21T13:36:55Z"/>
                <w:rFonts w:hint="eastAsia" w:ascii="宋体" w:hAnsi="宋体" w:eastAsia="??" w:cs="宋体"/>
                <w:color w:val="auto"/>
                <w:kern w:val="2"/>
                <w:sz w:val="24"/>
                <w:szCs w:val="28"/>
                <w:highlight w:val="none"/>
                <w:lang w:val="en-US" w:eastAsia="zh-CN" w:bidi="ar-SA"/>
              </w:rPr>
            </w:pPr>
            <w:ins w:id="25" w:author="八两" w:date="2020-04-21T13:36:55Z">
              <w:r>
                <w:rPr>
                  <w:rFonts w:hint="eastAsia" w:ascii="宋体" w:hAnsi="宋体" w:eastAsia="??" w:cs="宋体"/>
                  <w:color w:val="auto"/>
                  <w:kern w:val="2"/>
                  <w:sz w:val="24"/>
                  <w:szCs w:val="28"/>
                  <w:highlight w:val="none"/>
                  <w:lang w:val="en-US" w:eastAsia="zh-CN" w:bidi="ar-SA"/>
                </w:rPr>
                <w:t>评分细则</w:t>
              </w:r>
            </w:ins>
          </w:p>
        </w:tc>
        <w:tc>
          <w:tcPr>
            <w:tcW w:w="3625" w:type="pct"/>
            <w:vAlign w:val="center"/>
          </w:tcPr>
          <w:p>
            <w:pPr>
              <w:widowControl/>
              <w:spacing w:line="400" w:lineRule="exact"/>
              <w:jc w:val="center"/>
              <w:rPr>
                <w:ins w:id="26" w:author="八两" w:date="2020-04-21T13:36:55Z"/>
                <w:rFonts w:hint="eastAsia" w:ascii="宋体" w:hAnsi="宋体" w:eastAsia="??" w:cs="宋体"/>
                <w:color w:val="auto"/>
                <w:kern w:val="2"/>
                <w:sz w:val="24"/>
                <w:szCs w:val="28"/>
                <w:highlight w:val="none"/>
                <w:lang w:val="en-US" w:eastAsia="zh-CN" w:bidi="ar-SA"/>
              </w:rPr>
            </w:pPr>
            <w:ins w:id="27" w:author="八两" w:date="2020-04-21T13:36:55Z">
              <w:r>
                <w:rPr>
                  <w:rFonts w:hint="eastAsia" w:ascii="宋体" w:hAnsi="宋体" w:eastAsia="??" w:cs="宋体"/>
                  <w:color w:val="auto"/>
                  <w:kern w:val="2"/>
                  <w:sz w:val="24"/>
                  <w:szCs w:val="28"/>
                  <w:highlight w:val="none"/>
                  <w:lang w:val="en-US" w:eastAsia="zh-CN" w:bidi="ar-SA"/>
                </w:rPr>
                <w:t>评分细则内容</w:t>
              </w:r>
            </w:ins>
          </w:p>
        </w:tc>
        <w:tc>
          <w:tcPr>
            <w:tcW w:w="501" w:type="pct"/>
            <w:vAlign w:val="center"/>
          </w:tcPr>
          <w:p>
            <w:pPr>
              <w:widowControl/>
              <w:spacing w:line="400" w:lineRule="exact"/>
              <w:jc w:val="center"/>
              <w:rPr>
                <w:ins w:id="28" w:author="八两" w:date="2020-04-21T13:36:55Z"/>
                <w:rFonts w:hint="eastAsia" w:ascii="宋体" w:hAnsi="宋体" w:eastAsia="宋体" w:cs="宋体"/>
                <w:b w:val="0"/>
                <w:bCs w:val="0"/>
                <w:kern w:val="0"/>
                <w:sz w:val="24"/>
                <w:szCs w:val="24"/>
                <w:lang w:val="en-US" w:eastAsia="zh-CN" w:bidi="ar-SA"/>
              </w:rPr>
            </w:pPr>
            <w:ins w:id="29" w:author="八两" w:date="2020-04-21T13:36:55Z">
              <w:r>
                <w:rPr>
                  <w:rFonts w:hint="eastAsia" w:ascii="宋体" w:hAnsi="宋体" w:eastAsia="宋体" w:cs="宋体"/>
                  <w:b w:val="0"/>
                  <w:bCs w:val="0"/>
                  <w:kern w:val="0"/>
                  <w:sz w:val="24"/>
                  <w:szCs w:val="24"/>
                </w:rPr>
                <w:t>分值（分）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 w:author="八两" w:date="2020-04-21T13:36:55Z"/>
        </w:trPr>
        <w:tc>
          <w:tcPr>
            <w:tcW w:w="873"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firstLine="0" w:firstLineChars="0"/>
              <w:jc w:val="left"/>
              <w:textAlignment w:val="auto"/>
              <w:rPr>
                <w:ins w:id="31" w:author="八两" w:date="2020-04-21T13:36:55Z"/>
                <w:rFonts w:hint="default" w:ascii="宋体" w:hAnsi="宋体" w:eastAsia="??" w:cs="宋体"/>
                <w:color w:val="auto"/>
                <w:kern w:val="2"/>
                <w:sz w:val="24"/>
                <w:szCs w:val="28"/>
                <w:highlight w:val="none"/>
                <w:lang w:val="en-US" w:eastAsia="zh-CN" w:bidi="ar-SA"/>
              </w:rPr>
            </w:pPr>
            <w:ins w:id="32" w:author="八两" w:date="2020-04-21T13:36:55Z">
              <w:r>
                <w:rPr>
                  <w:rFonts w:hint="eastAsia" w:ascii="宋体" w:hAnsi="宋体" w:eastAsia="??" w:cs="宋体"/>
                  <w:color w:val="auto"/>
                  <w:kern w:val="2"/>
                  <w:sz w:val="24"/>
                  <w:szCs w:val="28"/>
                  <w:highlight w:val="none"/>
                  <w:lang w:val="en-US" w:eastAsia="zh-CN" w:bidi="ar-SA"/>
                </w:rPr>
                <w:t>1、体系认证</w:t>
              </w:r>
            </w:ins>
          </w:p>
        </w:tc>
        <w:tc>
          <w:tcPr>
            <w:tcW w:w="3625"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firstLine="0" w:firstLineChars="0"/>
              <w:jc w:val="left"/>
              <w:textAlignment w:val="auto"/>
              <w:rPr>
                <w:ins w:id="33" w:author="八两" w:date="2020-04-21T13:36:55Z"/>
                <w:rFonts w:hint="eastAsia" w:ascii="宋体" w:hAnsi="宋体" w:eastAsia="??" w:cs="宋体"/>
                <w:color w:val="auto"/>
                <w:kern w:val="2"/>
                <w:sz w:val="24"/>
                <w:szCs w:val="28"/>
                <w:highlight w:val="none"/>
                <w:lang w:val="en-US" w:eastAsia="zh-CN" w:bidi="ar-SA"/>
              </w:rPr>
            </w:pPr>
            <w:ins w:id="34" w:author="八两" w:date="2020-04-21T13:36:55Z">
              <w:r>
                <w:rPr>
                  <w:rFonts w:hint="eastAsia" w:ascii="宋体" w:hAnsi="宋体" w:eastAsia="??" w:cs="宋体"/>
                  <w:color w:val="auto"/>
                  <w:kern w:val="2"/>
                  <w:sz w:val="24"/>
                  <w:szCs w:val="28"/>
                  <w:highlight w:val="none"/>
                  <w:lang w:val="en-US" w:eastAsia="zh-CN" w:bidi="ar-SA"/>
                </w:rPr>
                <w:t>投标人具备ISO9001质量管理体系、ISO14000环境管理体系认证、OHSAS18001职业健康资格认证的，每具备一项得2分，本项最高得6分。（投标文件中提供证书复印件</w:t>
              </w:r>
            </w:ins>
            <w:r>
              <w:rPr>
                <w:rFonts w:hint="eastAsia" w:ascii="宋体" w:hAnsi="宋体" w:eastAsia="??" w:cs="宋体"/>
                <w:color w:val="auto"/>
                <w:kern w:val="2"/>
                <w:sz w:val="24"/>
                <w:szCs w:val="28"/>
                <w:highlight w:val="none"/>
                <w:lang w:val="en-US" w:eastAsia="zh-CN" w:bidi="ar-SA"/>
              </w:rPr>
              <w:t>或扫描件</w:t>
            </w:r>
            <w:ins w:id="35" w:author="八两" w:date="2020-04-21T13:36:55Z">
              <w:r>
                <w:rPr>
                  <w:rFonts w:hint="eastAsia" w:ascii="宋体" w:hAnsi="宋体" w:eastAsia="??" w:cs="宋体"/>
                  <w:color w:val="auto"/>
                  <w:kern w:val="2"/>
                  <w:sz w:val="24"/>
                  <w:szCs w:val="28"/>
                  <w:highlight w:val="none"/>
                  <w:lang w:val="en-US" w:eastAsia="zh-CN" w:bidi="ar-SA"/>
                </w:rPr>
                <w:t>）</w:t>
              </w:r>
            </w:ins>
          </w:p>
        </w:tc>
        <w:tc>
          <w:tcPr>
            <w:tcW w:w="501"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center"/>
              <w:textAlignment w:val="auto"/>
              <w:rPr>
                <w:ins w:id="36" w:author="八两" w:date="2020-04-21T13:36:55Z"/>
                <w:rFonts w:hint="default" w:ascii="宋体" w:hAnsi="宋体" w:eastAsia="宋体" w:cs="宋体"/>
                <w:b/>
                <w:color w:val="auto"/>
                <w:highlight w:val="none"/>
                <w:vertAlign w:val="baseline"/>
                <w:lang w:val="en-US" w:eastAsia="zh-CN"/>
              </w:rPr>
            </w:pPr>
            <w:ins w:id="37" w:author="八两" w:date="2020-04-21T13:36:55Z">
              <w:r>
                <w:rPr>
                  <w:rFonts w:hint="eastAsia" w:ascii="宋体" w:hAnsi="宋体" w:cs="宋体"/>
                  <w:b/>
                  <w:color w:val="auto"/>
                  <w:highlight w:val="none"/>
                  <w:vertAlign w:val="baseline"/>
                  <w:lang w:val="en-US" w:eastAsia="zh-CN"/>
                </w:rPr>
                <w:t>6.0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 w:author="八两" w:date="2020-04-21T13:36:55Z"/>
        </w:trPr>
        <w:tc>
          <w:tcPr>
            <w:tcW w:w="873"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firstLine="0" w:firstLineChars="0"/>
              <w:jc w:val="left"/>
              <w:textAlignment w:val="auto"/>
              <w:rPr>
                <w:ins w:id="39" w:author="八两" w:date="2020-04-21T13:36:55Z"/>
                <w:rFonts w:hint="eastAsia" w:ascii="宋体" w:hAnsi="宋体" w:cs="宋体"/>
                <w:color w:val="auto"/>
                <w:sz w:val="24"/>
                <w:highlight w:val="none"/>
                <w:lang w:val="en-US" w:eastAsia="zh-CN"/>
              </w:rPr>
            </w:pPr>
            <w:ins w:id="40" w:author="八两" w:date="2020-04-21T13:36:55Z">
              <w:r>
                <w:rPr>
                  <w:rFonts w:hint="eastAsia" w:ascii="宋体" w:hAnsi="宋体" w:cs="宋体"/>
                  <w:color w:val="auto"/>
                  <w:sz w:val="24"/>
                  <w:highlight w:val="none"/>
                  <w:lang w:val="en-US" w:eastAsia="zh-CN"/>
                </w:rPr>
                <w:t>2、类似项目业绩</w:t>
              </w:r>
            </w:ins>
          </w:p>
        </w:tc>
        <w:tc>
          <w:tcPr>
            <w:tcW w:w="3625"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left"/>
              <w:textAlignment w:val="auto"/>
              <w:rPr>
                <w:ins w:id="41" w:author="八两" w:date="2020-04-21T13:36:55Z"/>
                <w:rFonts w:hint="eastAsia" w:ascii="宋体" w:hAnsi="宋体" w:cs="宋体"/>
                <w:color w:val="auto"/>
                <w:sz w:val="24"/>
                <w:highlight w:val="none"/>
                <w:lang w:val="en-US" w:eastAsia="zh-CN"/>
              </w:rPr>
            </w:pPr>
            <w:ins w:id="42" w:author="八两" w:date="2020-04-21T13:36:55Z">
              <w:r>
                <w:rPr>
                  <w:rFonts w:hint="eastAsia" w:ascii="宋体" w:hAnsi="宋体" w:cs="宋体"/>
                  <w:color w:val="auto"/>
                  <w:sz w:val="24"/>
                  <w:highlight w:val="none"/>
                  <w:lang w:val="en-US" w:eastAsia="zh-CN"/>
                </w:rPr>
                <w:t>（1）投标人2017年1月1日</w:t>
              </w:r>
            </w:ins>
            <w:ins w:id="43" w:author="八两" w:date="2020-04-21T13:36:55Z">
              <w:r>
                <w:rPr>
                  <w:rFonts w:hint="eastAsia" w:ascii="宋体" w:hAnsi="宋体" w:cs="宋体"/>
                  <w:color w:val="auto"/>
                  <w:sz w:val="24"/>
                  <w:highlight w:val="none"/>
                </w:rPr>
                <w:t>（以签订时间为准，须提供合同复印件）</w:t>
              </w:r>
            </w:ins>
            <w:ins w:id="44" w:author="八两" w:date="2020-04-21T13:36:55Z">
              <w:r>
                <w:rPr>
                  <w:rFonts w:hint="eastAsia" w:ascii="宋体" w:hAnsi="宋体" w:cs="宋体"/>
                  <w:color w:val="auto"/>
                  <w:sz w:val="24"/>
                  <w:highlight w:val="none"/>
                  <w:lang w:val="en-US" w:eastAsia="zh-CN"/>
                </w:rPr>
                <w:t>起至今完成类似保洁项目1个，每增加1个得2分，本项最高得6分。</w:t>
              </w:r>
            </w:ins>
          </w:p>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left"/>
              <w:textAlignment w:val="auto"/>
              <w:rPr>
                <w:ins w:id="45" w:author="八两" w:date="2020-04-21T13:36:55Z"/>
                <w:rFonts w:hint="eastAsia" w:ascii="宋体" w:hAnsi="宋体" w:cs="宋体"/>
                <w:color w:val="auto"/>
                <w:sz w:val="24"/>
                <w:highlight w:val="none"/>
                <w:lang w:val="en-US" w:eastAsia="zh-CN"/>
              </w:rPr>
            </w:pPr>
            <w:ins w:id="46" w:author="八两" w:date="2020-04-21T13:36:55Z">
              <w:r>
                <w:rPr>
                  <w:rFonts w:hint="eastAsia" w:ascii="宋体" w:hAnsi="宋体" w:cs="宋体"/>
                  <w:color w:val="auto"/>
                  <w:sz w:val="24"/>
                  <w:highlight w:val="none"/>
                  <w:lang w:val="en-US" w:eastAsia="zh-CN"/>
                </w:rPr>
                <w:t>（2）</w:t>
              </w:r>
            </w:ins>
            <w:ins w:id="47" w:author="八两" w:date="2020-04-21T13:36:55Z">
              <w:r>
                <w:rPr>
                  <w:rFonts w:hint="eastAsia" w:ascii="宋体" w:hAnsi="宋体" w:cs="宋体"/>
                  <w:color w:val="auto"/>
                  <w:sz w:val="24"/>
                  <w:highlight w:val="none"/>
                </w:rPr>
                <w:t>投标人自201</w:t>
              </w:r>
            </w:ins>
            <w:ins w:id="48" w:author="八两" w:date="2020-04-21T13:36:55Z">
              <w:r>
                <w:rPr>
                  <w:rFonts w:hint="eastAsia" w:ascii="宋体" w:hAnsi="宋体" w:cs="宋体"/>
                  <w:color w:val="auto"/>
                  <w:sz w:val="24"/>
                  <w:highlight w:val="none"/>
                  <w:lang w:val="en-US" w:eastAsia="zh-CN"/>
                </w:rPr>
                <w:t>7</w:t>
              </w:r>
            </w:ins>
            <w:ins w:id="49" w:author="八两" w:date="2020-04-21T13:36:55Z">
              <w:r>
                <w:rPr>
                  <w:rFonts w:hint="eastAsia" w:ascii="宋体" w:hAnsi="宋体" w:cs="宋体"/>
                  <w:color w:val="auto"/>
                  <w:sz w:val="24"/>
                  <w:highlight w:val="none"/>
                </w:rPr>
                <w:t>年1月1日（以签订时间为准，须提供合同复印件）以来实施的类似项目（合同必须包含绿化</w:t>
              </w:r>
            </w:ins>
            <w:ins w:id="50" w:author="八两" w:date="2020-04-21T13:36:55Z">
              <w:r>
                <w:rPr>
                  <w:rFonts w:hint="eastAsia" w:ascii="宋体" w:hAnsi="宋体" w:cs="宋体"/>
                  <w:color w:val="auto"/>
                  <w:sz w:val="24"/>
                  <w:highlight w:val="none"/>
                  <w:lang w:val="en-US" w:eastAsia="zh-CN"/>
                </w:rPr>
                <w:t>养护</w:t>
              </w:r>
            </w:ins>
            <w:ins w:id="51" w:author="八两" w:date="2020-04-21T13:36:55Z">
              <w:r>
                <w:rPr>
                  <w:rFonts w:hint="eastAsia" w:ascii="宋体" w:hAnsi="宋体" w:cs="宋体"/>
                  <w:color w:val="auto"/>
                  <w:sz w:val="24"/>
                  <w:highlight w:val="none"/>
                </w:rPr>
                <w:t>服务内容）的成功案例</w:t>
              </w:r>
            </w:ins>
            <w:ins w:id="52" w:author="八两" w:date="2020-04-21T13:36:55Z">
              <w:r>
                <w:rPr>
                  <w:rFonts w:hint="eastAsia" w:ascii="宋体" w:hAnsi="宋体" w:eastAsia="宋体" w:cs="宋体"/>
                  <w:color w:val="auto"/>
                  <w:sz w:val="24"/>
                  <w:highlight w:val="none"/>
                  <w:lang w:val="en-US" w:eastAsia="zh-CN"/>
                </w:rPr>
                <w:t>1个</w:t>
              </w:r>
            </w:ins>
            <w:ins w:id="53" w:author="八两" w:date="2020-04-21T13:36:55Z">
              <w:r>
                <w:rPr>
                  <w:rFonts w:hint="eastAsia" w:ascii="宋体" w:hAnsi="宋体" w:cs="宋体"/>
                  <w:color w:val="auto"/>
                  <w:sz w:val="24"/>
                  <w:highlight w:val="none"/>
                </w:rPr>
                <w:t>，每</w:t>
              </w:r>
            </w:ins>
            <w:ins w:id="54" w:author="八两" w:date="2020-04-21T13:36:55Z">
              <w:r>
                <w:rPr>
                  <w:rFonts w:hint="eastAsia" w:ascii="宋体" w:hAnsi="宋体" w:eastAsia="宋体" w:cs="宋体"/>
                  <w:color w:val="auto"/>
                  <w:sz w:val="24"/>
                  <w:highlight w:val="none"/>
                  <w:lang w:eastAsia="zh-CN"/>
                </w:rPr>
                <w:t>增加</w:t>
              </w:r>
            </w:ins>
            <w:ins w:id="55" w:author="八两" w:date="2020-04-21T13:36:55Z">
              <w:r>
                <w:rPr>
                  <w:rFonts w:hint="eastAsia" w:ascii="宋体" w:hAnsi="宋体" w:cs="宋体"/>
                  <w:color w:val="auto"/>
                  <w:sz w:val="24"/>
                  <w:highlight w:val="none"/>
                </w:rPr>
                <w:t>一个得</w:t>
              </w:r>
            </w:ins>
            <w:ins w:id="56" w:author="八两" w:date="2020-04-21T13:36:55Z">
              <w:r>
                <w:rPr>
                  <w:rFonts w:hint="eastAsia" w:ascii="宋体" w:hAnsi="宋体" w:cs="宋体"/>
                  <w:color w:val="auto"/>
                  <w:sz w:val="24"/>
                  <w:highlight w:val="none"/>
                  <w:lang w:val="en-US" w:eastAsia="zh-CN"/>
                </w:rPr>
                <w:t>2</w:t>
              </w:r>
            </w:ins>
            <w:ins w:id="57" w:author="八两" w:date="2020-04-21T13:36:55Z">
              <w:r>
                <w:rPr>
                  <w:rFonts w:hint="eastAsia" w:ascii="宋体" w:hAnsi="宋体" w:cs="宋体"/>
                  <w:color w:val="auto"/>
                  <w:sz w:val="24"/>
                  <w:highlight w:val="none"/>
                </w:rPr>
                <w:t>分，</w:t>
              </w:r>
            </w:ins>
            <w:ins w:id="58" w:author="八两" w:date="2020-04-21T13:36:55Z">
              <w:r>
                <w:rPr>
                  <w:rFonts w:hint="eastAsia" w:ascii="宋体" w:hAnsi="宋体" w:eastAsia="宋体" w:cs="宋体"/>
                  <w:color w:val="auto"/>
                  <w:sz w:val="24"/>
                  <w:highlight w:val="none"/>
                  <w:lang w:val="en-US" w:eastAsia="zh-CN"/>
                </w:rPr>
                <w:t>本项最高得</w:t>
              </w:r>
            </w:ins>
            <w:ins w:id="59" w:author="八两" w:date="2020-04-21T13:36:55Z">
              <w:r>
                <w:rPr>
                  <w:rFonts w:hint="eastAsia" w:ascii="宋体" w:hAnsi="宋体" w:cs="宋体"/>
                  <w:color w:val="auto"/>
                  <w:sz w:val="24"/>
                  <w:highlight w:val="none"/>
                  <w:lang w:val="en-US" w:eastAsia="zh-CN"/>
                </w:rPr>
                <w:t>4</w:t>
              </w:r>
            </w:ins>
            <w:ins w:id="60" w:author="八两" w:date="2020-04-21T13:36:55Z">
              <w:r>
                <w:rPr>
                  <w:rFonts w:hint="eastAsia" w:ascii="宋体" w:hAnsi="宋体" w:eastAsia="宋体" w:cs="宋体"/>
                  <w:color w:val="auto"/>
                  <w:sz w:val="24"/>
                  <w:highlight w:val="none"/>
                  <w:lang w:val="en-US" w:eastAsia="zh-CN"/>
                </w:rPr>
                <w:t>分。</w:t>
              </w:r>
            </w:ins>
          </w:p>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left"/>
              <w:textAlignment w:val="auto"/>
              <w:rPr>
                <w:ins w:id="61" w:author="八两" w:date="2020-04-21T13:36:55Z"/>
                <w:rFonts w:hint="eastAsia" w:ascii="宋体" w:hAnsi="宋体" w:eastAsia="宋体" w:cs="宋体"/>
                <w:b/>
                <w:color w:val="auto"/>
                <w:highlight w:val="none"/>
                <w:vertAlign w:val="baseline"/>
                <w:lang w:val="en-US" w:eastAsia="zh-CN"/>
              </w:rPr>
            </w:pPr>
            <w:ins w:id="62" w:author="八两" w:date="2020-04-21T13:36:55Z">
              <w:r>
                <w:rPr>
                  <w:rFonts w:hint="eastAsia" w:ascii="宋体" w:hAnsi="宋体" w:cs="宋体"/>
                  <w:color w:val="auto"/>
                  <w:sz w:val="24"/>
                  <w:highlight w:val="none"/>
                  <w:lang w:val="en-US" w:eastAsia="zh-CN"/>
                </w:rPr>
                <w:t>（投标文件中提供中标通知书或合同复印件</w:t>
              </w:r>
            </w:ins>
            <w:r>
              <w:rPr>
                <w:rFonts w:hint="eastAsia" w:ascii="宋体" w:hAnsi="宋体" w:cs="宋体"/>
                <w:color w:val="auto"/>
                <w:sz w:val="24"/>
                <w:highlight w:val="none"/>
                <w:lang w:val="en-US" w:eastAsia="zh-CN"/>
              </w:rPr>
              <w:t>或扫描件</w:t>
            </w:r>
            <w:ins w:id="63" w:author="八两" w:date="2020-04-21T13:36:55Z">
              <w:r>
                <w:rPr>
                  <w:rFonts w:hint="eastAsia" w:ascii="宋体" w:hAnsi="宋体" w:cs="宋体"/>
                  <w:color w:val="auto"/>
                  <w:sz w:val="24"/>
                  <w:highlight w:val="none"/>
                  <w:lang w:val="en-US" w:eastAsia="zh-CN"/>
                </w:rPr>
                <w:t>。）</w:t>
              </w:r>
            </w:ins>
          </w:p>
        </w:tc>
        <w:tc>
          <w:tcPr>
            <w:tcW w:w="501"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center"/>
              <w:textAlignment w:val="auto"/>
              <w:rPr>
                <w:ins w:id="64" w:author="八两" w:date="2020-04-21T13:36:55Z"/>
                <w:rFonts w:hint="default" w:ascii="宋体" w:hAnsi="宋体" w:eastAsia="宋体" w:cs="宋体"/>
                <w:b/>
                <w:color w:val="auto"/>
                <w:highlight w:val="none"/>
                <w:vertAlign w:val="baseline"/>
                <w:lang w:val="en-US" w:eastAsia="zh-CN"/>
              </w:rPr>
            </w:pPr>
            <w:ins w:id="65" w:author="八两" w:date="2020-04-21T13:36:55Z">
              <w:r>
                <w:rPr>
                  <w:rFonts w:hint="eastAsia" w:ascii="宋体" w:hAnsi="宋体" w:cs="宋体"/>
                  <w:b/>
                  <w:bCs/>
                  <w:color w:val="auto"/>
                  <w:sz w:val="24"/>
                  <w:highlight w:val="none"/>
                  <w:lang w:val="en-US" w:eastAsia="zh-CN"/>
                </w:rPr>
                <w:t>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 w:author="八两" w:date="2020-04-21T13:36:55Z"/>
        </w:trPr>
        <w:tc>
          <w:tcPr>
            <w:tcW w:w="873"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firstLine="0" w:firstLineChars="0"/>
              <w:jc w:val="left"/>
              <w:textAlignment w:val="auto"/>
              <w:rPr>
                <w:ins w:id="67" w:author="八两" w:date="2020-04-21T13:36:55Z"/>
                <w:rFonts w:hint="eastAsia" w:ascii="宋体" w:hAnsi="宋体" w:cs="宋体"/>
                <w:color w:val="auto"/>
                <w:sz w:val="24"/>
                <w:highlight w:val="none"/>
                <w:lang w:val="en-US" w:eastAsia="zh-CN"/>
              </w:rPr>
            </w:pPr>
            <w:ins w:id="68" w:author="八两" w:date="2020-04-21T13:36:55Z">
              <w:r>
                <w:rPr>
                  <w:rFonts w:hint="eastAsia" w:ascii="宋体" w:hAnsi="宋体" w:cs="宋体"/>
                  <w:color w:val="auto"/>
                  <w:sz w:val="24"/>
                  <w:highlight w:val="none"/>
                  <w:lang w:val="en-US" w:eastAsia="zh-CN"/>
                </w:rPr>
                <w:t>3、保洁项目负责人要求</w:t>
              </w:r>
            </w:ins>
          </w:p>
        </w:tc>
        <w:tc>
          <w:tcPr>
            <w:tcW w:w="3625"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left"/>
              <w:textAlignment w:val="auto"/>
              <w:rPr>
                <w:ins w:id="69" w:author="八两" w:date="2020-04-21T13:36:55Z"/>
                <w:rFonts w:hint="eastAsia" w:ascii="宋体" w:hAnsi="宋体" w:eastAsia="宋体" w:cs="宋体"/>
                <w:b/>
                <w:color w:val="auto"/>
                <w:highlight w:val="none"/>
                <w:vertAlign w:val="baseline"/>
                <w:lang w:val="en-US" w:eastAsia="zh-CN"/>
              </w:rPr>
            </w:pPr>
            <w:ins w:id="70" w:author="八两" w:date="2020-04-21T13:36:55Z">
              <w:r>
                <w:rPr>
                  <w:rFonts w:hint="eastAsia" w:ascii="宋体" w:hAnsi="宋体" w:cs="宋体"/>
                  <w:color w:val="auto"/>
                  <w:sz w:val="24"/>
                  <w:highlight w:val="none"/>
                  <w:lang w:val="en-US" w:eastAsia="zh-CN"/>
                </w:rPr>
                <w:t>拟派保洁项目负责人具有本科及以上学历得2分、具有保洁行业项目经理证书并担当过类似项目3年及以上项目负责人经验的得3分。本项最高得5分。（投标文件中提供</w:t>
              </w:r>
            </w:ins>
            <w:r>
              <w:rPr>
                <w:rFonts w:hint="eastAsia" w:ascii="宋体" w:hAnsi="宋体" w:cs="宋体"/>
                <w:color w:val="auto"/>
                <w:sz w:val="24"/>
                <w:highlight w:val="none"/>
                <w:u w:val="single"/>
                <w:lang w:val="en-US" w:eastAsia="zh-CN"/>
              </w:rPr>
              <w:t>证书</w:t>
            </w:r>
            <w:ins w:id="71" w:author="八两" w:date="2020-04-21T13:36:55Z">
              <w:r>
                <w:rPr>
                  <w:rFonts w:hint="eastAsia" w:ascii="宋体" w:hAnsi="宋体" w:cs="宋体"/>
                  <w:color w:val="auto"/>
                  <w:sz w:val="24"/>
                  <w:highlight w:val="none"/>
                  <w:u w:val="single"/>
                  <w:lang w:val="en-US" w:eastAsia="zh-CN"/>
                </w:rPr>
                <w:t>复</w:t>
              </w:r>
            </w:ins>
            <w:ins w:id="72" w:author="八两" w:date="2020-04-21T13:36:55Z">
              <w:r>
                <w:rPr>
                  <w:rFonts w:hint="eastAsia" w:ascii="宋体" w:hAnsi="宋体" w:cs="宋体"/>
                  <w:color w:val="auto"/>
                  <w:sz w:val="24"/>
                  <w:highlight w:val="none"/>
                  <w:lang w:val="en-US" w:eastAsia="zh-CN"/>
                </w:rPr>
                <w:t>印件</w:t>
              </w:r>
            </w:ins>
            <w:r>
              <w:rPr>
                <w:rFonts w:hint="eastAsia" w:ascii="宋体" w:hAnsi="宋体" w:cs="宋体"/>
                <w:color w:val="auto"/>
                <w:sz w:val="24"/>
                <w:highlight w:val="none"/>
                <w:lang w:val="en-US" w:eastAsia="zh-CN"/>
              </w:rPr>
              <w:t>或扫描件</w:t>
            </w:r>
            <w:ins w:id="73" w:author="八两" w:date="2020-04-21T13:36:55Z">
              <w:r>
                <w:rPr>
                  <w:rFonts w:hint="eastAsia" w:ascii="宋体" w:hAnsi="宋体" w:cs="宋体"/>
                  <w:color w:val="auto"/>
                  <w:sz w:val="24"/>
                  <w:highlight w:val="none"/>
                  <w:lang w:val="en-US" w:eastAsia="zh-CN"/>
                </w:rPr>
                <w:t>。）</w:t>
              </w:r>
            </w:ins>
          </w:p>
        </w:tc>
        <w:tc>
          <w:tcPr>
            <w:tcW w:w="501"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center"/>
              <w:textAlignment w:val="auto"/>
              <w:rPr>
                <w:ins w:id="74" w:author="八两" w:date="2020-04-21T13:36:55Z"/>
                <w:rFonts w:hint="default" w:ascii="宋体" w:hAnsi="宋体" w:eastAsia="宋体" w:cs="宋体"/>
                <w:b/>
                <w:color w:val="auto"/>
                <w:highlight w:val="none"/>
                <w:vertAlign w:val="baseline"/>
                <w:lang w:val="en-US" w:eastAsia="zh-CN"/>
              </w:rPr>
            </w:pPr>
            <w:ins w:id="75" w:author="八两" w:date="2020-04-21T13:36:55Z">
              <w:r>
                <w:rPr>
                  <w:rFonts w:hint="eastAsia" w:ascii="宋体" w:hAnsi="宋体" w:cs="宋体"/>
                  <w:b/>
                  <w:color w:val="auto"/>
                  <w:highlight w:val="none"/>
                  <w:vertAlign w:val="baseline"/>
                  <w:lang w:val="en-US" w:eastAsia="zh-CN"/>
                </w:rPr>
                <w:t>5.0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 w:author="八两" w:date="2020-04-21T13:36:55Z"/>
        </w:trPr>
        <w:tc>
          <w:tcPr>
            <w:tcW w:w="873" w:type="pct"/>
            <w:vAlign w:val="center"/>
          </w:tcPr>
          <w:p>
            <w:pPr>
              <w:pStyle w:val="25"/>
              <w:spacing w:before="0" w:line="348" w:lineRule="auto"/>
              <w:ind w:firstLine="0" w:firstLineChars="0"/>
              <w:rPr>
                <w:ins w:id="77" w:author="八两" w:date="2020-04-21T13:36:55Z"/>
                <w:rFonts w:hint="default" w:ascii="宋体" w:hAnsi="宋体" w:cs="宋体"/>
                <w:color w:val="auto"/>
                <w:kern w:val="0"/>
                <w:szCs w:val="24"/>
                <w:lang w:val="en-US" w:eastAsia="zh-CN"/>
              </w:rPr>
            </w:pPr>
            <w:ins w:id="78" w:author="八两" w:date="2020-04-21T13:36:55Z">
              <w:r>
                <w:rPr>
                  <w:rFonts w:hint="eastAsia" w:ascii="宋体" w:hAnsi="宋体" w:cs="宋体"/>
                  <w:color w:val="auto"/>
                  <w:kern w:val="0"/>
                  <w:szCs w:val="24"/>
                  <w:lang w:val="en-US" w:eastAsia="zh-CN"/>
                </w:rPr>
                <w:t>4、绿化项目负责人</w:t>
              </w:r>
            </w:ins>
          </w:p>
        </w:tc>
        <w:tc>
          <w:tcPr>
            <w:tcW w:w="3625" w:type="pct"/>
            <w:vAlign w:val="center"/>
          </w:tcPr>
          <w:p>
            <w:pPr>
              <w:pStyle w:val="25"/>
              <w:spacing w:before="0" w:line="348" w:lineRule="auto"/>
              <w:ind w:firstLine="0" w:firstLineChars="0"/>
              <w:rPr>
                <w:ins w:id="79" w:author="八两" w:date="2020-04-21T13:36:55Z"/>
                <w:rFonts w:hint="eastAsia" w:ascii="宋体" w:hAnsi="宋体" w:cs="宋体"/>
                <w:color w:val="auto"/>
                <w:kern w:val="0"/>
                <w:szCs w:val="24"/>
                <w:lang w:val="en-US" w:eastAsia="zh-CN"/>
              </w:rPr>
            </w:pPr>
            <w:ins w:id="80" w:author="八两" w:date="2020-04-21T13:36:55Z">
              <w:r>
                <w:rPr>
                  <w:rFonts w:hint="eastAsia" w:ascii="宋体" w:hAnsi="宋体" w:cs="宋体"/>
                  <w:color w:val="auto"/>
                  <w:kern w:val="0"/>
                  <w:szCs w:val="24"/>
                  <w:lang w:val="en-US" w:eastAsia="zh-CN"/>
                </w:rPr>
                <w:t>拟派绿化项目负责人具有园林、绿化相关专业本科及以上学历的得2分、具有绿化工证书并担当过类似项目3年及以上项目负责人经验的得3分。本项最高得5分。（投标文件中提供</w:t>
              </w:r>
            </w:ins>
            <w:r>
              <w:rPr>
                <w:rFonts w:hint="eastAsia" w:ascii="宋体" w:hAnsi="宋体" w:cs="宋体"/>
                <w:color w:val="auto"/>
                <w:kern w:val="0"/>
                <w:szCs w:val="24"/>
                <w:u w:val="single"/>
                <w:lang w:val="en-US" w:eastAsia="zh-CN"/>
              </w:rPr>
              <w:t>证书及社保证明</w:t>
            </w:r>
            <w:ins w:id="81" w:author="八两" w:date="2020-04-21T13:36:55Z">
              <w:r>
                <w:rPr>
                  <w:rFonts w:hint="eastAsia" w:ascii="宋体" w:hAnsi="宋体" w:cs="宋体"/>
                  <w:color w:val="auto"/>
                  <w:sz w:val="24"/>
                  <w:highlight w:val="none"/>
                  <w:lang w:val="en-US" w:eastAsia="zh-CN"/>
                </w:rPr>
                <w:t>复印件</w:t>
              </w:r>
            </w:ins>
            <w:r>
              <w:rPr>
                <w:rFonts w:hint="eastAsia" w:ascii="宋体" w:hAnsi="宋体" w:cs="宋体"/>
                <w:color w:val="auto"/>
                <w:sz w:val="24"/>
                <w:highlight w:val="none"/>
                <w:lang w:val="en-US" w:eastAsia="zh-CN"/>
              </w:rPr>
              <w:t>或扫描件</w:t>
            </w:r>
            <w:ins w:id="82" w:author="八两" w:date="2020-04-21T13:36:55Z">
              <w:r>
                <w:rPr>
                  <w:rFonts w:hint="eastAsia" w:ascii="宋体" w:hAnsi="宋体" w:cs="宋体"/>
                  <w:color w:val="auto"/>
                  <w:kern w:val="0"/>
                  <w:szCs w:val="24"/>
                  <w:lang w:val="en-US" w:eastAsia="zh-CN"/>
                </w:rPr>
                <w:t>）</w:t>
              </w:r>
            </w:ins>
          </w:p>
        </w:tc>
        <w:tc>
          <w:tcPr>
            <w:tcW w:w="501"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center"/>
              <w:textAlignment w:val="auto"/>
              <w:rPr>
                <w:ins w:id="83" w:author="八两" w:date="2020-04-21T13:36:55Z"/>
                <w:rFonts w:hint="default" w:ascii="宋体" w:hAnsi="宋体" w:cs="宋体"/>
                <w:b/>
                <w:color w:val="auto"/>
                <w:highlight w:val="none"/>
                <w:vertAlign w:val="baseline"/>
                <w:lang w:val="en-US" w:eastAsia="zh-CN"/>
              </w:rPr>
            </w:pPr>
            <w:ins w:id="84" w:author="八两" w:date="2020-04-21T13:36:55Z">
              <w:r>
                <w:rPr>
                  <w:rFonts w:hint="eastAsia" w:ascii="宋体" w:hAnsi="宋体" w:cs="宋体"/>
                  <w:b/>
                  <w:color w:val="auto"/>
                  <w:highlight w:val="none"/>
                  <w:vertAlign w:val="baseline"/>
                  <w:lang w:val="en-US" w:eastAsia="zh-CN"/>
                </w:rPr>
                <w:t>5.0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 w:author="八两" w:date="2020-04-21T13:36:55Z"/>
        </w:trPr>
        <w:tc>
          <w:tcPr>
            <w:tcW w:w="873" w:type="pct"/>
            <w:vAlign w:val="center"/>
          </w:tcPr>
          <w:p>
            <w:pPr>
              <w:pStyle w:val="25"/>
              <w:spacing w:before="0" w:line="348" w:lineRule="auto"/>
              <w:ind w:firstLine="0" w:firstLineChars="0"/>
              <w:rPr>
                <w:ins w:id="86" w:author="八两" w:date="2020-04-21T13:36:55Z"/>
                <w:rFonts w:hint="default" w:ascii="宋体" w:hAnsi="宋体" w:cs="宋体"/>
                <w:color w:val="auto"/>
                <w:kern w:val="0"/>
                <w:szCs w:val="24"/>
                <w:lang w:val="en-US" w:eastAsia="zh-CN"/>
              </w:rPr>
            </w:pPr>
            <w:ins w:id="87" w:author="八两" w:date="2020-04-21T13:36:55Z">
              <w:r>
                <w:rPr>
                  <w:rFonts w:hint="eastAsia" w:ascii="宋体" w:hAnsi="宋体" w:cs="宋体"/>
                  <w:color w:val="auto"/>
                  <w:kern w:val="0"/>
                  <w:szCs w:val="24"/>
                  <w:lang w:val="en-US" w:eastAsia="zh-CN"/>
                </w:rPr>
                <w:t>5、保洁、绿化人员素质要求</w:t>
              </w:r>
            </w:ins>
          </w:p>
        </w:tc>
        <w:tc>
          <w:tcPr>
            <w:tcW w:w="3625" w:type="pct"/>
            <w:vAlign w:val="center"/>
          </w:tcPr>
          <w:p>
            <w:pPr>
              <w:pStyle w:val="25"/>
              <w:spacing w:before="0" w:line="348" w:lineRule="auto"/>
              <w:ind w:firstLine="0" w:firstLineChars="0"/>
              <w:rPr>
                <w:ins w:id="88" w:author="八两" w:date="2020-04-21T13:36:55Z"/>
                <w:rFonts w:hint="eastAsia" w:ascii="宋体" w:hAnsi="宋体" w:cs="宋体"/>
                <w:color w:val="auto"/>
                <w:kern w:val="0"/>
                <w:szCs w:val="24"/>
                <w:lang w:val="en-US" w:eastAsia="zh-CN"/>
              </w:rPr>
            </w:pPr>
            <w:ins w:id="89" w:author="八两" w:date="2020-04-21T13:36:55Z">
              <w:r>
                <w:rPr>
                  <w:rFonts w:hint="eastAsia" w:ascii="宋体" w:hAnsi="宋体" w:cs="宋体"/>
                  <w:color w:val="auto"/>
                  <w:kern w:val="0"/>
                  <w:szCs w:val="24"/>
                  <w:lang w:val="en-US" w:eastAsia="zh-CN"/>
                </w:rPr>
                <w:t>保洁、绿化人员的素质综合评审：</w:t>
              </w:r>
            </w:ins>
          </w:p>
          <w:p>
            <w:pPr>
              <w:pStyle w:val="25"/>
              <w:spacing w:before="0" w:line="348" w:lineRule="auto"/>
              <w:ind w:firstLine="0" w:firstLineChars="0"/>
              <w:rPr>
                <w:ins w:id="90" w:author="八两" w:date="2020-04-21T13:36:55Z"/>
                <w:rFonts w:hint="eastAsia" w:ascii="宋体" w:hAnsi="宋体" w:cs="宋体"/>
                <w:color w:val="auto"/>
                <w:kern w:val="0"/>
                <w:szCs w:val="24"/>
                <w:lang w:val="en-US" w:eastAsia="zh-CN"/>
              </w:rPr>
            </w:pPr>
            <w:ins w:id="91" w:author="八两" w:date="2020-04-21T13:36:55Z">
              <w:r>
                <w:rPr>
                  <w:rFonts w:hint="eastAsia" w:ascii="宋体" w:hAnsi="宋体" w:cs="宋体"/>
                  <w:color w:val="auto"/>
                  <w:kern w:val="0"/>
                  <w:szCs w:val="24"/>
                  <w:lang w:val="en-US" w:eastAsia="zh-CN"/>
                </w:rPr>
                <w:t>（1）具有市级及以上职业技能鉴定指导中心颁发的保洁员证书：不满10人（含）不得分，11-20人的得2分，20人（含）以上得4分，需提供证书</w:t>
              </w:r>
            </w:ins>
            <w:r>
              <w:rPr>
                <w:rFonts w:hint="eastAsia" w:ascii="宋体" w:hAnsi="宋体" w:cs="宋体"/>
                <w:color w:val="auto"/>
                <w:kern w:val="0"/>
                <w:szCs w:val="24"/>
                <w:u w:val="single"/>
                <w:lang w:val="en-US" w:eastAsia="zh-CN"/>
              </w:rPr>
              <w:t>及社保证明</w:t>
            </w:r>
            <w:ins w:id="92" w:author="八两" w:date="2020-04-21T13:36:55Z">
              <w:r>
                <w:rPr>
                  <w:rFonts w:hint="eastAsia" w:ascii="宋体" w:hAnsi="宋体" w:cs="宋体"/>
                  <w:color w:val="auto"/>
                  <w:sz w:val="24"/>
                  <w:highlight w:val="none"/>
                  <w:lang w:val="en-US" w:eastAsia="zh-CN"/>
                </w:rPr>
                <w:t>复印件</w:t>
              </w:r>
            </w:ins>
            <w:r>
              <w:rPr>
                <w:rFonts w:hint="eastAsia" w:ascii="宋体" w:hAnsi="宋体" w:cs="宋体"/>
                <w:color w:val="auto"/>
                <w:sz w:val="24"/>
                <w:highlight w:val="none"/>
                <w:lang w:val="en-US" w:eastAsia="zh-CN"/>
              </w:rPr>
              <w:t>或扫描件</w:t>
            </w:r>
            <w:ins w:id="93" w:author="八两" w:date="2020-04-21T13:36:55Z">
              <w:r>
                <w:rPr>
                  <w:rFonts w:hint="eastAsia" w:ascii="宋体" w:hAnsi="宋体" w:cs="宋体"/>
                  <w:color w:val="auto"/>
                  <w:kern w:val="0"/>
                  <w:szCs w:val="24"/>
                  <w:lang w:val="en-US" w:eastAsia="zh-CN"/>
                </w:rPr>
                <w:t>，不提供者不得分。本项最高得4分。</w:t>
              </w:r>
            </w:ins>
          </w:p>
          <w:p>
            <w:pPr>
              <w:pStyle w:val="25"/>
              <w:spacing w:before="0" w:line="348" w:lineRule="auto"/>
              <w:ind w:firstLine="0" w:firstLineChars="0"/>
              <w:rPr>
                <w:ins w:id="94" w:author="八两" w:date="2020-04-21T13:36:55Z"/>
                <w:rFonts w:hint="eastAsia" w:ascii="宋体" w:hAnsi="宋体" w:cs="宋体"/>
                <w:color w:val="auto"/>
                <w:kern w:val="0"/>
                <w:szCs w:val="24"/>
                <w:lang w:val="en-US" w:eastAsia="zh-CN"/>
              </w:rPr>
            </w:pPr>
            <w:ins w:id="95" w:author="八两" w:date="2020-04-21T13:36:55Z">
              <w:r>
                <w:rPr>
                  <w:rFonts w:hint="eastAsia" w:ascii="宋体" w:hAnsi="宋体" w:cs="宋体"/>
                  <w:color w:val="auto"/>
                  <w:kern w:val="0"/>
                  <w:szCs w:val="24"/>
                  <w:lang w:val="en-US" w:eastAsia="zh-CN"/>
                </w:rPr>
                <w:t>（2）具有市级及以上职业技能鉴定指导中心颁发的绿化工证书：不满1人（含）不得分，2-6人的得2分，7人（含）以上得3分，需提供证书</w:t>
              </w:r>
            </w:ins>
            <w:r>
              <w:rPr>
                <w:rFonts w:hint="eastAsia" w:ascii="宋体" w:hAnsi="宋体" w:cs="宋体"/>
                <w:color w:val="auto"/>
                <w:kern w:val="0"/>
                <w:szCs w:val="24"/>
                <w:u w:val="single"/>
                <w:lang w:val="en-US" w:eastAsia="zh-CN"/>
              </w:rPr>
              <w:t>及社保证明</w:t>
            </w:r>
            <w:ins w:id="96" w:author="八两" w:date="2020-04-21T13:36:55Z">
              <w:r>
                <w:rPr>
                  <w:rFonts w:hint="eastAsia" w:ascii="宋体" w:hAnsi="宋体" w:cs="宋体"/>
                  <w:color w:val="auto"/>
                  <w:sz w:val="24"/>
                  <w:highlight w:val="none"/>
                  <w:lang w:val="en-US" w:eastAsia="zh-CN"/>
                </w:rPr>
                <w:t>复印件</w:t>
              </w:r>
            </w:ins>
            <w:r>
              <w:rPr>
                <w:rFonts w:hint="eastAsia" w:ascii="宋体" w:hAnsi="宋体" w:cs="宋体"/>
                <w:color w:val="auto"/>
                <w:sz w:val="24"/>
                <w:highlight w:val="none"/>
                <w:lang w:val="en-US" w:eastAsia="zh-CN"/>
              </w:rPr>
              <w:t>或扫描件</w:t>
            </w:r>
            <w:ins w:id="97" w:author="八两" w:date="2020-04-21T13:36:55Z">
              <w:r>
                <w:rPr>
                  <w:rFonts w:hint="eastAsia" w:ascii="宋体" w:hAnsi="宋体" w:cs="宋体"/>
                  <w:color w:val="auto"/>
                  <w:kern w:val="0"/>
                  <w:szCs w:val="24"/>
                  <w:lang w:val="en-US" w:eastAsia="zh-CN"/>
                </w:rPr>
                <w:t>，不提供者不得分。本项最高得3分。</w:t>
              </w:r>
            </w:ins>
          </w:p>
          <w:p>
            <w:pPr>
              <w:pStyle w:val="25"/>
              <w:spacing w:before="0" w:line="348" w:lineRule="auto"/>
              <w:ind w:firstLine="0" w:firstLineChars="0"/>
              <w:rPr>
                <w:ins w:id="98" w:author="八两" w:date="2020-04-21T13:36:55Z"/>
                <w:rFonts w:hint="eastAsia" w:ascii="宋体" w:hAnsi="宋体" w:cs="宋体"/>
                <w:color w:val="auto"/>
                <w:kern w:val="0"/>
                <w:szCs w:val="24"/>
                <w:lang w:val="en-US" w:eastAsia="zh-CN"/>
              </w:rPr>
            </w:pPr>
            <w:ins w:id="99" w:author="八两" w:date="2020-04-21T13:36:55Z">
              <w:r>
                <w:rPr>
                  <w:rFonts w:hint="eastAsia" w:ascii="宋体" w:hAnsi="宋体" w:cs="宋体"/>
                  <w:color w:val="auto"/>
                  <w:kern w:val="0"/>
                  <w:szCs w:val="24"/>
                  <w:lang w:val="en-US" w:eastAsia="zh-CN"/>
                </w:rPr>
                <w:t>（3）具有市级及以上职业技能鉴定指导中心颁发的有害生物防治员证书：不满1人（含）不得分，2-6人的得2分，7人（含）以上得3分，需提供证书</w:t>
              </w:r>
            </w:ins>
            <w:r>
              <w:rPr>
                <w:rFonts w:hint="eastAsia" w:ascii="宋体" w:hAnsi="宋体" w:cs="宋体"/>
                <w:color w:val="auto"/>
                <w:kern w:val="0"/>
                <w:szCs w:val="24"/>
                <w:u w:val="single"/>
                <w:lang w:val="en-US" w:eastAsia="zh-CN"/>
              </w:rPr>
              <w:t>及社保证明</w:t>
            </w:r>
            <w:ins w:id="100" w:author="八两" w:date="2020-04-21T13:36:55Z">
              <w:r>
                <w:rPr>
                  <w:rFonts w:hint="eastAsia" w:ascii="宋体" w:hAnsi="宋体" w:cs="宋体"/>
                  <w:color w:val="auto"/>
                  <w:sz w:val="24"/>
                  <w:highlight w:val="none"/>
                  <w:lang w:val="en-US" w:eastAsia="zh-CN"/>
                </w:rPr>
                <w:t>复印件</w:t>
              </w:r>
            </w:ins>
            <w:r>
              <w:rPr>
                <w:rFonts w:hint="eastAsia" w:ascii="宋体" w:hAnsi="宋体" w:cs="宋体"/>
                <w:color w:val="auto"/>
                <w:sz w:val="24"/>
                <w:highlight w:val="none"/>
                <w:lang w:val="en-US" w:eastAsia="zh-CN"/>
              </w:rPr>
              <w:t>或扫描件</w:t>
            </w:r>
            <w:ins w:id="101" w:author="八两" w:date="2020-04-21T13:36:55Z">
              <w:r>
                <w:rPr>
                  <w:rFonts w:hint="eastAsia" w:ascii="宋体" w:hAnsi="宋体" w:cs="宋体"/>
                  <w:color w:val="auto"/>
                  <w:kern w:val="0"/>
                  <w:szCs w:val="24"/>
                  <w:lang w:val="en-US" w:eastAsia="zh-CN"/>
                </w:rPr>
                <w:t>，不提供者不得分。本项最高得</w:t>
              </w:r>
            </w:ins>
            <w:r>
              <w:rPr>
                <w:rFonts w:hint="eastAsia" w:ascii="宋体" w:hAnsi="宋体" w:cs="宋体"/>
                <w:color w:val="auto"/>
                <w:kern w:val="0"/>
                <w:szCs w:val="24"/>
                <w:u w:val="single"/>
                <w:lang w:val="en-US" w:eastAsia="zh-CN"/>
              </w:rPr>
              <w:t>3</w:t>
            </w:r>
            <w:ins w:id="102" w:author="八两" w:date="2020-04-21T13:36:55Z">
              <w:r>
                <w:rPr>
                  <w:rFonts w:hint="eastAsia" w:ascii="宋体" w:hAnsi="宋体" w:cs="宋体"/>
                  <w:color w:val="auto"/>
                  <w:kern w:val="0"/>
                  <w:szCs w:val="24"/>
                  <w:lang w:val="en-US" w:eastAsia="zh-CN"/>
                </w:rPr>
                <w:t>分。</w:t>
              </w:r>
            </w:ins>
          </w:p>
        </w:tc>
        <w:tc>
          <w:tcPr>
            <w:tcW w:w="501"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center"/>
              <w:textAlignment w:val="auto"/>
              <w:rPr>
                <w:ins w:id="103" w:author="八两" w:date="2020-04-21T13:36:55Z"/>
                <w:rFonts w:hint="default" w:ascii="宋体" w:hAnsi="宋体" w:cs="宋体"/>
                <w:b/>
                <w:color w:val="auto"/>
                <w:highlight w:val="none"/>
                <w:vertAlign w:val="baseline"/>
                <w:lang w:val="en-US" w:eastAsia="zh-CN"/>
              </w:rPr>
            </w:pPr>
            <w:ins w:id="104" w:author="八两" w:date="2020-04-21T13:36:55Z">
              <w:r>
                <w:rPr>
                  <w:rFonts w:hint="eastAsia" w:ascii="宋体" w:hAnsi="宋体" w:cs="宋体"/>
                  <w:b/>
                  <w:color w:val="auto"/>
                  <w:highlight w:val="none"/>
                  <w:vertAlign w:val="baseline"/>
                  <w:lang w:val="en-US" w:eastAsia="zh-CN"/>
                </w:rPr>
                <w:t>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ins w:id="105" w:author="八两" w:date="2020-04-21T13:36:55Z"/>
        </w:trPr>
        <w:tc>
          <w:tcPr>
            <w:tcW w:w="873" w:type="pct"/>
            <w:vAlign w:val="center"/>
          </w:tcPr>
          <w:p>
            <w:pPr>
              <w:pStyle w:val="25"/>
              <w:spacing w:before="0" w:line="348" w:lineRule="auto"/>
              <w:ind w:firstLine="0" w:firstLineChars="0"/>
              <w:rPr>
                <w:ins w:id="106" w:author="八两" w:date="2020-04-21T13:36:55Z"/>
                <w:rFonts w:hint="default" w:ascii="宋体" w:hAnsi="宋体" w:cs="宋体"/>
                <w:color w:val="auto"/>
                <w:kern w:val="0"/>
                <w:szCs w:val="24"/>
                <w:lang w:val="en-US" w:eastAsia="zh-CN"/>
              </w:rPr>
            </w:pPr>
            <w:ins w:id="107" w:author="八两" w:date="2020-04-21T13:36:55Z">
              <w:r>
                <w:rPr>
                  <w:rFonts w:hint="eastAsia" w:ascii="宋体" w:hAnsi="宋体" w:cs="宋体"/>
                  <w:color w:val="auto"/>
                  <w:kern w:val="0"/>
                  <w:szCs w:val="24"/>
                  <w:lang w:val="en-US" w:eastAsia="zh-CN"/>
                </w:rPr>
                <w:t>6、企业资信</w:t>
              </w:r>
            </w:ins>
          </w:p>
        </w:tc>
        <w:tc>
          <w:tcPr>
            <w:tcW w:w="3625" w:type="pct"/>
            <w:vAlign w:val="center"/>
          </w:tcPr>
          <w:p>
            <w:pPr>
              <w:pStyle w:val="25"/>
              <w:spacing w:before="0" w:line="348" w:lineRule="auto"/>
              <w:ind w:firstLine="0" w:firstLineChars="0"/>
              <w:rPr>
                <w:ins w:id="108" w:author="八两" w:date="2020-04-21T13:36:55Z"/>
                <w:rFonts w:hint="eastAsia" w:ascii="宋体" w:hAnsi="宋体" w:cs="宋体"/>
                <w:color w:val="auto"/>
                <w:kern w:val="0"/>
                <w:szCs w:val="24"/>
                <w:lang w:val="en-US" w:eastAsia="zh-CN"/>
              </w:rPr>
            </w:pPr>
            <w:ins w:id="109" w:author="八两" w:date="2020-04-21T13:36:55Z">
              <w:r>
                <w:rPr>
                  <w:rFonts w:hint="eastAsia" w:ascii="宋体" w:hAnsi="宋体" w:cs="宋体"/>
                  <w:color w:val="auto"/>
                  <w:kern w:val="0"/>
                  <w:szCs w:val="24"/>
                  <w:lang w:val="en-US" w:eastAsia="zh-CN"/>
                </w:rPr>
                <w:t>（1）投标人具有区级及以上政府机关颁发的“重合同守信用”A证书得2分，没有不得分，本项最高得2分。</w:t>
              </w:r>
            </w:ins>
          </w:p>
          <w:p>
            <w:pPr>
              <w:pStyle w:val="25"/>
              <w:spacing w:before="0" w:line="348" w:lineRule="auto"/>
              <w:ind w:firstLine="0" w:firstLineChars="0"/>
              <w:rPr>
                <w:ins w:id="110" w:author="八两" w:date="2020-04-21T13:36:55Z"/>
                <w:rFonts w:hint="eastAsia" w:ascii="宋体" w:hAnsi="宋体" w:cs="宋体"/>
                <w:color w:val="auto"/>
                <w:kern w:val="0"/>
                <w:szCs w:val="24"/>
                <w:lang w:val="en-US" w:eastAsia="zh-CN"/>
              </w:rPr>
            </w:pPr>
            <w:ins w:id="111" w:author="八两" w:date="2020-04-21T13:36:55Z">
              <w:r>
                <w:rPr>
                  <w:rFonts w:hint="eastAsia" w:ascii="宋体" w:hAnsi="宋体" w:cs="宋体"/>
                  <w:color w:val="auto"/>
                  <w:kern w:val="0"/>
                  <w:szCs w:val="24"/>
                  <w:lang w:val="en-US" w:eastAsia="zh-CN"/>
                </w:rPr>
                <w:t>（2）</w:t>
              </w:r>
            </w:ins>
            <w:r>
              <w:rPr>
                <w:rFonts w:hint="eastAsia" w:ascii="宋体" w:hAnsi="宋体" w:cs="宋体"/>
                <w:color w:val="auto"/>
                <w:kern w:val="0"/>
                <w:szCs w:val="24"/>
                <w:lang w:val="en-US" w:eastAsia="zh-CN"/>
              </w:rPr>
              <w:t>投</w:t>
            </w:r>
            <w:ins w:id="112" w:author="八两" w:date="2020-04-21T13:36:55Z">
              <w:r>
                <w:rPr>
                  <w:rFonts w:hint="eastAsia" w:ascii="宋体" w:hAnsi="宋体" w:cs="宋体"/>
                  <w:color w:val="auto"/>
                  <w:kern w:val="0"/>
                  <w:szCs w:val="24"/>
                  <w:lang w:val="en-US" w:eastAsia="zh-CN"/>
                </w:rPr>
                <w:t>标人2017年1月1日至今获得相关省级政府部门年度表彰的每个得3分，市级部门年度表彰的每个得2分，区级部门年度表彰的得1分，可累计计分，本项最高得3分。（投标文件中提供相关政府职能部门发文及证书</w:t>
              </w:r>
            </w:ins>
            <w:ins w:id="113" w:author="八两" w:date="2020-04-21T13:36:55Z">
              <w:r>
                <w:rPr>
                  <w:rFonts w:hint="eastAsia" w:ascii="宋体" w:hAnsi="宋体" w:cs="宋体"/>
                  <w:color w:val="auto"/>
                  <w:sz w:val="24"/>
                  <w:highlight w:val="none"/>
                  <w:lang w:val="en-US" w:eastAsia="zh-CN"/>
                </w:rPr>
                <w:t>复印件</w:t>
              </w:r>
            </w:ins>
            <w:r>
              <w:rPr>
                <w:rFonts w:hint="eastAsia" w:ascii="宋体" w:hAnsi="宋体" w:cs="宋体"/>
                <w:color w:val="auto"/>
                <w:sz w:val="24"/>
                <w:highlight w:val="none"/>
                <w:lang w:val="en-US" w:eastAsia="zh-CN"/>
              </w:rPr>
              <w:t>或扫描件</w:t>
            </w:r>
            <w:ins w:id="114" w:author="八两" w:date="2020-04-21T13:36:55Z">
              <w:r>
                <w:rPr>
                  <w:rFonts w:hint="eastAsia" w:ascii="宋体" w:hAnsi="宋体" w:cs="宋体"/>
                  <w:color w:val="auto"/>
                  <w:kern w:val="0"/>
                  <w:szCs w:val="24"/>
                  <w:lang w:val="en-US" w:eastAsia="zh-CN"/>
                </w:rPr>
                <w:t>）。</w:t>
              </w:r>
            </w:ins>
          </w:p>
          <w:p>
            <w:pPr>
              <w:pStyle w:val="25"/>
              <w:spacing w:before="0" w:line="348" w:lineRule="auto"/>
              <w:ind w:firstLine="0" w:firstLineChars="0"/>
              <w:rPr>
                <w:ins w:id="115" w:author="八两" w:date="2020-04-21T13:36:55Z"/>
                <w:rFonts w:hint="eastAsia" w:ascii="宋体" w:hAnsi="宋体" w:cs="宋体"/>
                <w:color w:val="auto"/>
                <w:kern w:val="0"/>
                <w:szCs w:val="24"/>
                <w:lang w:val="en-US" w:eastAsia="zh-CN"/>
              </w:rPr>
            </w:pPr>
            <w:ins w:id="116" w:author="八两" w:date="2020-04-21T13:36:55Z">
              <w:r>
                <w:rPr>
                  <w:rFonts w:hint="eastAsia" w:ascii="宋体" w:hAnsi="宋体" w:cs="宋体"/>
                  <w:color w:val="auto"/>
                  <w:kern w:val="0"/>
                  <w:szCs w:val="24"/>
                  <w:lang w:val="en-US" w:eastAsia="zh-CN"/>
                </w:rPr>
                <w:t>（3）公司整体经营情况、技术力量及提供的相关证明材料等情况，酌情打分，本项最高分4分。</w:t>
              </w:r>
            </w:ins>
          </w:p>
        </w:tc>
        <w:tc>
          <w:tcPr>
            <w:tcW w:w="501" w:type="pct"/>
            <w:vAlign w:val="center"/>
          </w:tcPr>
          <w:p>
            <w:pPr>
              <w:pStyle w:val="25"/>
              <w:keepNext w:val="0"/>
              <w:keepLines w:val="0"/>
              <w:pageBreakBefore w:val="0"/>
              <w:widowControl w:val="0"/>
              <w:kinsoku/>
              <w:wordWrap/>
              <w:overflowPunct/>
              <w:topLinePunct w:val="0"/>
              <w:autoSpaceDE/>
              <w:autoSpaceDN/>
              <w:bidi w:val="0"/>
              <w:adjustRightInd/>
              <w:snapToGrid/>
              <w:spacing w:before="0" w:after="0" w:afterAutospacing="0" w:line="360" w:lineRule="auto"/>
              <w:ind w:left="0" w:leftChars="0" w:firstLine="0" w:firstLineChars="0"/>
              <w:jc w:val="center"/>
              <w:textAlignment w:val="auto"/>
              <w:rPr>
                <w:ins w:id="117" w:author="八两" w:date="2020-04-21T13:36:55Z"/>
                <w:rFonts w:hint="default" w:ascii="宋体" w:hAnsi="宋体" w:cs="宋体"/>
                <w:b/>
                <w:color w:val="auto"/>
                <w:highlight w:val="none"/>
                <w:vertAlign w:val="baseline"/>
                <w:lang w:val="en-US" w:eastAsia="zh-CN"/>
              </w:rPr>
            </w:pPr>
            <w:ins w:id="118" w:author="八两" w:date="2020-04-21T13:36:55Z">
              <w:r>
                <w:rPr>
                  <w:rFonts w:hint="eastAsia" w:ascii="宋体" w:hAnsi="宋体" w:cs="宋体"/>
                  <w:b/>
                  <w:color w:val="auto"/>
                  <w:highlight w:val="none"/>
                  <w:vertAlign w:val="baseline"/>
                  <w:lang w:val="en-US" w:eastAsia="zh-CN"/>
                </w:rPr>
                <w:t>9.0</w:t>
              </w:r>
            </w:ins>
          </w:p>
        </w:tc>
      </w:tr>
    </w:tbl>
    <w:p>
      <w:pPr>
        <w:pStyle w:val="25"/>
        <w:spacing w:before="0" w:line="348" w:lineRule="auto"/>
        <w:ind w:firstLine="0" w:firstLineChars="0"/>
        <w:rPr>
          <w:rFonts w:hint="eastAsia" w:ascii="宋体" w:hAnsi="宋体" w:cs="宋体"/>
          <w:color w:val="000000"/>
          <w:kern w:val="0"/>
          <w:szCs w:val="24"/>
        </w:rPr>
      </w:pPr>
      <w:r>
        <w:rPr>
          <w:rFonts w:hint="eastAsia" w:ascii="宋体" w:hAnsi="宋体" w:cs="宋体"/>
          <w:color w:val="000000"/>
          <w:kern w:val="0"/>
          <w:szCs w:val="24"/>
        </w:rPr>
        <w:t>注：以上评审内容制作进投标文件内，并按评审要求提供相关证明材料等。</w:t>
      </w:r>
    </w:p>
    <w:p>
      <w:pPr>
        <w:pStyle w:val="25"/>
        <w:spacing w:before="0" w:line="348" w:lineRule="auto"/>
        <w:ind w:firstLine="0" w:firstLineChars="0"/>
        <w:rPr>
          <w:rFonts w:hint="eastAsia" w:ascii="宋体" w:hAnsi="宋体" w:cs="宋体"/>
          <w:b/>
          <w:bCs/>
          <w:color w:val="000000"/>
          <w:kern w:val="0"/>
          <w:szCs w:val="24"/>
        </w:rPr>
      </w:pPr>
    </w:p>
    <w:p>
      <w:pPr>
        <w:pStyle w:val="25"/>
        <w:spacing w:before="0" w:line="348" w:lineRule="auto"/>
        <w:ind w:firstLine="0" w:firstLineChars="0"/>
        <w:rPr>
          <w:rFonts w:hint="eastAsia" w:ascii="宋体" w:hAnsi="宋体" w:cs="宋体"/>
          <w:b/>
          <w:bCs/>
          <w:color w:val="000000"/>
          <w:kern w:val="0"/>
          <w:szCs w:val="24"/>
        </w:rPr>
      </w:pPr>
    </w:p>
    <w:p>
      <w:pPr>
        <w:pStyle w:val="25"/>
        <w:spacing w:before="0" w:line="348" w:lineRule="auto"/>
        <w:ind w:firstLine="0" w:firstLineChars="0"/>
        <w:rPr>
          <w:rFonts w:hint="eastAsia" w:ascii="宋体" w:hAnsi="宋体" w:cs="宋体"/>
          <w:b/>
          <w:bCs/>
          <w:color w:val="000000"/>
          <w:kern w:val="0"/>
          <w:szCs w:val="24"/>
        </w:rPr>
      </w:pPr>
    </w:p>
    <w:p>
      <w:pPr>
        <w:snapToGrid w:val="0"/>
        <w:spacing w:line="360" w:lineRule="auto"/>
        <w:ind w:firstLine="482" w:firstLineChars="200"/>
        <w:rPr>
          <w:rFonts w:ascii="宋体" w:hAnsi="宋体" w:cs="宋体"/>
          <w:b/>
          <w:bCs/>
          <w:color w:val="000000"/>
          <w:sz w:val="24"/>
        </w:rPr>
      </w:pPr>
      <w:r>
        <w:rPr>
          <w:rFonts w:ascii="宋体" w:hAnsi="宋体" w:cs="宋体"/>
          <w:b/>
          <w:bCs/>
          <w:color w:val="000000"/>
          <w:sz w:val="24"/>
        </w:rPr>
        <w:t>3</w:t>
      </w:r>
      <w:r>
        <w:rPr>
          <w:rFonts w:hint="eastAsia" w:ascii="宋体" w:hAnsi="宋体" w:cs="宋体"/>
          <w:b/>
          <w:bCs/>
          <w:color w:val="000000"/>
          <w:sz w:val="24"/>
        </w:rPr>
        <w:t>、商务分+技术分=评标委员会所有成员评分合计数/评标委员会组成人员数</w:t>
      </w:r>
    </w:p>
    <w:p>
      <w:pPr>
        <w:snapToGrid w:val="0"/>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、价格分（</w:t>
      </w:r>
      <w:r>
        <w:rPr>
          <w:rFonts w:hint="eastAsia" w:ascii="宋体" w:hAnsi="宋体" w:eastAsia="宋体" w:cs="宋体"/>
          <w:color w:val="000000"/>
          <w:sz w:val="24"/>
          <w:lang w:val="en-US" w:eastAsia="zh-CN"/>
        </w:rPr>
        <w:t>1</w:t>
      </w:r>
      <w:r>
        <w:rPr>
          <w:rFonts w:ascii="宋体" w:hAnsi="宋体" w:cs="宋体"/>
          <w:color w:val="000000"/>
          <w:sz w:val="24"/>
        </w:rPr>
        <w:t>0</w:t>
      </w:r>
      <w:r>
        <w:rPr>
          <w:rFonts w:hint="eastAsia" w:ascii="宋体" w:hAnsi="宋体" w:cs="宋体"/>
          <w:color w:val="000000"/>
          <w:sz w:val="24"/>
        </w:rPr>
        <w:t>分）采用低价优先法计算，即满足招标文件要求且投标价格最低的投标报价为评标基准价，其他投标人的价格分按照下列公式计算：</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价格分=（评标基准价/投标报价）×</w:t>
      </w:r>
      <w:r>
        <w:rPr>
          <w:rFonts w:hint="eastAsia" w:ascii="宋体" w:hAnsi="宋体" w:eastAsia="宋体"/>
          <w:b/>
          <w:bCs/>
          <w:color w:val="000000"/>
          <w:sz w:val="24"/>
          <w:lang w:val="en-US" w:eastAsia="zh-CN"/>
        </w:rPr>
        <w:t>1</w:t>
      </w:r>
      <w:r>
        <w:rPr>
          <w:rFonts w:ascii="宋体" w:hAnsi="宋体"/>
          <w:b/>
          <w:bCs/>
          <w:color w:val="000000"/>
          <w:sz w:val="24"/>
        </w:rPr>
        <w:t>0</w:t>
      </w:r>
      <w:r>
        <w:rPr>
          <w:rFonts w:hint="eastAsia" w:ascii="宋体" w:hAnsi="宋体"/>
          <w:b/>
          <w:bCs/>
          <w:color w:val="000000"/>
          <w:sz w:val="24"/>
        </w:rPr>
        <w:t>%×100</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因落实政府采购政策进行价格调整的，以调整后的价格计算评标基准价和投标报价。</w:t>
      </w:r>
    </w:p>
    <w:p>
      <w:pPr>
        <w:snapToGrid w:val="0"/>
        <w:spacing w:line="360" w:lineRule="auto"/>
        <w:ind w:firstLine="482" w:firstLineChars="200"/>
        <w:rPr>
          <w:rFonts w:ascii="宋体" w:hAnsi="宋体" w:cs="宋体"/>
          <w:b/>
          <w:bCs/>
          <w:color w:val="000000"/>
          <w:sz w:val="24"/>
        </w:rPr>
      </w:pPr>
      <w:r>
        <w:rPr>
          <w:rFonts w:ascii="宋体" w:hAnsi="宋体" w:cs="宋体"/>
          <w:b/>
          <w:bCs/>
          <w:color w:val="000000"/>
          <w:sz w:val="24"/>
        </w:rPr>
        <w:t>5</w:t>
      </w:r>
      <w:r>
        <w:rPr>
          <w:rFonts w:hint="eastAsia" w:ascii="宋体" w:hAnsi="宋体" w:cs="宋体"/>
          <w:b/>
          <w:bCs/>
          <w:color w:val="000000"/>
          <w:sz w:val="24"/>
        </w:rPr>
        <w:t>、投标人评标综合得分=价格分+商务分+技术分</w:t>
      </w:r>
    </w:p>
    <w:p>
      <w:pPr>
        <w:pStyle w:val="27"/>
        <w:snapToGrid w:val="0"/>
        <w:ind w:left="480" w:firstLine="0" w:firstLineChars="0"/>
        <w:rPr>
          <w:b/>
          <w:color w:val="000000"/>
        </w:rPr>
      </w:pPr>
      <w:r>
        <w:rPr>
          <w:rFonts w:hint="eastAsia"/>
          <w:b/>
          <w:color w:val="000000"/>
        </w:rPr>
        <w:t>注：以上所涉及的证明材料，需提供扫描件制作进投标响应文件内，未提供的不得分。</w:t>
      </w:r>
    </w:p>
    <w:p>
      <w:pPr>
        <w:snapToGrid w:val="0"/>
        <w:spacing w:line="360" w:lineRule="auto"/>
        <w:ind w:firstLine="472" w:firstLineChars="196"/>
        <w:rPr>
          <w:rFonts w:ascii="宋体" w:hAnsi="宋体" w:cs="宋体"/>
          <w:b/>
          <w:color w:val="000000"/>
          <w:sz w:val="24"/>
        </w:rPr>
      </w:pPr>
      <w:r>
        <w:rPr>
          <w:rFonts w:hint="eastAsia" w:ascii="宋体" w:hAnsi="宋体" w:cs="宋体"/>
          <w:b/>
          <w:color w:val="000000"/>
          <w:sz w:val="24"/>
        </w:rPr>
        <w:t>报价是中标的一个重要因素，但最低报价不是中标的唯一依据。</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注：根据浙江省财政厅、浙江省中小企业局转发财政部、工业和信息化部关于印发《政府采购促进中小企业发展暂行办法》的通知（浙财采监[2012]11号），</w:t>
      </w:r>
      <w:r>
        <w:rPr>
          <w:rFonts w:hint="eastAsia" w:ascii="宋体" w:hAnsi="宋体" w:cs="宋体"/>
          <w:b/>
          <w:bCs/>
          <w:color w:val="000000"/>
          <w:sz w:val="24"/>
        </w:rPr>
        <w:t>对小型或微型企业</w:t>
      </w:r>
      <w:r>
        <w:rPr>
          <w:rFonts w:hint="eastAsia" w:ascii="宋体" w:hAnsi="宋体" w:cs="宋体"/>
          <w:color w:val="000000"/>
          <w:sz w:val="24"/>
        </w:rPr>
        <w:t>的投标报价给予</w:t>
      </w:r>
      <w:r>
        <w:rPr>
          <w:rFonts w:hint="eastAsia" w:ascii="宋体" w:hAnsi="宋体" w:cs="宋体"/>
          <w:b/>
          <w:bCs/>
          <w:color w:val="000000"/>
          <w:sz w:val="24"/>
          <w:u w:val="single"/>
        </w:rPr>
        <w:t>6%</w:t>
      </w:r>
      <w:r>
        <w:rPr>
          <w:rFonts w:hint="eastAsia" w:ascii="宋体" w:hAnsi="宋体" w:cs="宋体"/>
          <w:color w:val="000000"/>
          <w:sz w:val="24"/>
        </w:rPr>
        <w:t>的扣除，并用扣除后的价格计算价格评分。同时符合以下所有要求的投标人被认定为小型、微型企业：</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（1）投标人按照《关于印发中小企业划型标准规定的通知》（工信部联企业〔2011〕300号）的所属行业规定为小型、微型企业【注：按《关于印发中小企业划型标准规定的通知》规定提供《中小企业声明函》】。</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（2）投标人所投标项内产品均为小型、微型企业提供的服务【注：按《关于印发中小企业划型标准规定的通知》中“工业行业”规定提供制造商出具的《中小企业声明函》】。</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（3）联合体参加投标的，联合协议中约定，小型、微型企业的协议合同金额占到联合体协议合同总金额30%以上的，投标报价给予</w:t>
      </w:r>
      <w:r>
        <w:rPr>
          <w:rFonts w:hint="eastAsia" w:ascii="宋体" w:hAnsi="宋体" w:cs="宋体"/>
          <w:color w:val="000000"/>
          <w:sz w:val="24"/>
          <w:u w:val="single"/>
        </w:rPr>
        <w:t xml:space="preserve">2% </w:t>
      </w:r>
      <w:r>
        <w:rPr>
          <w:rFonts w:hint="eastAsia" w:ascii="宋体" w:hAnsi="宋体" w:cs="宋体"/>
          <w:color w:val="000000"/>
          <w:sz w:val="24"/>
        </w:rPr>
        <w:t>的扣除，并用扣除后的价格计算价格评分；如联合体各方均为小型、微型企业的，提供本企业生产的产品或提供其他小型、微型企业的产品的，投标报价给予</w:t>
      </w:r>
      <w:r>
        <w:rPr>
          <w:rFonts w:hint="eastAsia" w:ascii="宋体" w:hAnsi="宋体" w:cs="宋体"/>
          <w:color w:val="000000"/>
          <w:sz w:val="24"/>
          <w:u w:val="single"/>
        </w:rPr>
        <w:t xml:space="preserve">6% </w:t>
      </w:r>
      <w:r>
        <w:rPr>
          <w:rFonts w:hint="eastAsia" w:ascii="宋体" w:hAnsi="宋体" w:cs="宋体"/>
          <w:color w:val="000000"/>
          <w:sz w:val="24"/>
        </w:rPr>
        <w:t>的扣除，并用扣除后的价格计算价格评分。组成联合体的大中型企业和其他自然人、法人或者其他组织，与小型、微型企业之间不得存在投资关系，否则不予价格扣除。</w:t>
      </w:r>
    </w:p>
    <w:p>
      <w:pPr>
        <w:snapToGrid w:val="0"/>
        <w:spacing w:line="360" w:lineRule="auto"/>
        <w:ind w:left="105" w:leftChars="50" w:firstLine="480" w:firstLineChars="200"/>
        <w:rPr>
          <w:rFonts w:ascii="宋体" w:hAnsi="宋体" w:cs="宋体"/>
          <w:color w:val="000000"/>
          <w:sz w:val="24"/>
        </w:rPr>
      </w:pPr>
      <w:r>
        <w:rPr>
          <w:rFonts w:hint="eastAsia" w:ascii="宋体" w:hAnsi="宋体" w:cs="宋体"/>
          <w:color w:val="000000"/>
          <w:sz w:val="24"/>
        </w:rPr>
        <w:t>监狱企业视同小微企业，参加本项目投标的，享受小微企业同等的价格扣除。【注：提供《监狱企业声明函》】。</w:t>
      </w:r>
    </w:p>
    <w:p>
      <w:pPr>
        <w:pStyle w:val="29"/>
        <w:spacing w:line="360" w:lineRule="auto"/>
        <w:ind w:left="360" w:firstLine="0" w:firstLineChars="0"/>
        <w:rPr>
          <w:rFonts w:ascii="宋体" w:hAnsi="宋体" w:eastAsia="宋体" w:cs="宋体"/>
          <w:color w:val="000000"/>
          <w:szCs w:val="24"/>
        </w:rPr>
      </w:pPr>
      <w:r>
        <w:rPr>
          <w:rFonts w:hint="eastAsia" w:ascii="宋体" w:hAnsi="宋体" w:eastAsia="宋体" w:cs="宋体"/>
          <w:color w:val="000000"/>
          <w:szCs w:val="24"/>
        </w:rPr>
        <w:t>（5）残疾人福利性单位参加投标【提供《残疾人福利性单位声明函》】，视为小</w:t>
      </w:r>
    </w:p>
    <w:p>
      <w:pPr>
        <w:pStyle w:val="29"/>
        <w:spacing w:line="360" w:lineRule="auto"/>
        <w:ind w:firstLine="141" w:firstLineChars="59"/>
        <w:rPr>
          <w:rFonts w:ascii="宋体" w:hAnsi="宋体" w:eastAsia="宋体" w:cs="宋体"/>
          <w:color w:val="000000"/>
          <w:szCs w:val="24"/>
        </w:rPr>
      </w:pPr>
      <w:r>
        <w:rPr>
          <w:rFonts w:hint="eastAsia" w:ascii="宋体" w:hAnsi="宋体" w:eastAsia="宋体" w:cs="宋体"/>
          <w:color w:val="000000"/>
          <w:szCs w:val="24"/>
        </w:rPr>
        <w:t>型、微型企业，享受小微企业政策扶持。</w:t>
      </w:r>
    </w:p>
    <w:p>
      <w:pPr>
        <w:shd w:val="clear" w:color="auto" w:fill="FFFFFF"/>
        <w:snapToGrid w:val="0"/>
        <w:spacing w:line="360" w:lineRule="auto"/>
        <w:rPr>
          <w:rFonts w:ascii="宋体" w:hAnsi="宋体" w:cs="宋体"/>
          <w:b/>
          <w:bCs/>
          <w:color w:val="000000"/>
          <w:sz w:val="24"/>
        </w:rPr>
      </w:pPr>
      <w:r>
        <w:rPr>
          <w:rFonts w:hint="eastAsia" w:ascii="宋体" w:hAnsi="宋体" w:cs="宋体"/>
          <w:b/>
          <w:bCs/>
          <w:color w:val="000000"/>
          <w:sz w:val="24"/>
        </w:rPr>
        <w:t>（十四）评标内容的保密</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、公开开标后，直到宣布中标单位止，凡属于审查、澄清、评价和比较投标的所有资料，都不应向投标人或与评标无关的其他人泄露。</w:t>
      </w:r>
    </w:p>
    <w:p>
      <w:pPr>
        <w:shd w:val="clear" w:color="auto" w:fill="FFFFFF"/>
        <w:snapToGrid w:val="0"/>
        <w:spacing w:line="360" w:lineRule="auto"/>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、在投标文件的审查、澄清、评价和比较以及确定中标人过程中，投标人对招标人、招标代理机构和评标委员会施加影响的任何行为，都将导致取消资格。</w:t>
      </w:r>
    </w:p>
    <w:p>
      <w:pPr>
        <w:shd w:val="clear" w:color="auto" w:fill="FFFFFF"/>
        <w:snapToGrid w:val="0"/>
        <w:spacing w:line="360" w:lineRule="auto"/>
        <w:rPr>
          <w:rFonts w:ascii="宋体" w:hAnsi="宋体" w:cs="宋体"/>
          <w:b/>
          <w:bCs/>
          <w:color w:val="000000"/>
          <w:sz w:val="24"/>
        </w:rPr>
      </w:pPr>
      <w:r>
        <w:rPr>
          <w:rFonts w:hint="eastAsia" w:ascii="宋体" w:hAnsi="宋体" w:cs="宋体"/>
          <w:b/>
          <w:bCs/>
          <w:color w:val="000000"/>
          <w:sz w:val="24"/>
        </w:rPr>
        <w:t>（十五）废标</w:t>
      </w:r>
    </w:p>
    <w:p>
      <w:pPr>
        <w:pStyle w:val="8"/>
        <w:snapToGrid w:val="0"/>
        <w:spacing w:line="360" w:lineRule="auto"/>
        <w:rPr>
          <w:rFonts w:ascii="宋体" w:hAnsi="宋体" w:eastAsia="宋体"/>
          <w:b/>
          <w:color w:val="000000"/>
          <w:sz w:val="24"/>
          <w:szCs w:val="24"/>
        </w:rPr>
      </w:pPr>
      <w:r>
        <w:rPr>
          <w:rFonts w:hint="eastAsia" w:ascii="宋体" w:hAnsi="宋体" w:eastAsia="宋体"/>
          <w:b/>
          <w:color w:val="000000"/>
          <w:sz w:val="24"/>
          <w:szCs w:val="24"/>
        </w:rPr>
        <w:t>在采购中，出现下列情形之一的，应予废标：</w:t>
      </w:r>
    </w:p>
    <w:p>
      <w:pPr>
        <w:pStyle w:val="8"/>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(1)符合专业条件的供应商或者对招标文件作实质响应的供应商不足3家的；</w:t>
      </w:r>
    </w:p>
    <w:p>
      <w:pPr>
        <w:pStyle w:val="8"/>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(2)出现影响采购公正的违法、违规行为的；</w:t>
      </w:r>
    </w:p>
    <w:p>
      <w:pPr>
        <w:pStyle w:val="8"/>
        <w:snapToGrid w:val="0"/>
        <w:spacing w:line="360" w:lineRule="auto"/>
        <w:ind w:firstLine="482"/>
        <w:rPr>
          <w:rFonts w:ascii="宋体" w:hAnsi="宋体" w:eastAsia="宋体"/>
          <w:b/>
          <w:color w:val="000000"/>
          <w:sz w:val="24"/>
          <w:szCs w:val="24"/>
        </w:rPr>
      </w:pPr>
      <w:r>
        <w:rPr>
          <w:rFonts w:hint="eastAsia" w:ascii="宋体" w:hAnsi="宋体" w:eastAsia="宋体"/>
          <w:b/>
          <w:color w:val="000000"/>
          <w:sz w:val="24"/>
          <w:szCs w:val="24"/>
        </w:rPr>
        <w:t>(3)报价均超过预算，不能支付的；</w:t>
      </w:r>
    </w:p>
    <w:p>
      <w:pPr>
        <w:shd w:val="clear" w:color="auto" w:fill="FFFFFF"/>
        <w:snapToGrid w:val="0"/>
        <w:spacing w:line="360" w:lineRule="auto"/>
        <w:rPr>
          <w:rFonts w:ascii="宋体" w:hAnsi="宋体" w:cs="宋体"/>
          <w:b/>
          <w:bCs/>
          <w:color w:val="000000"/>
          <w:sz w:val="24"/>
        </w:rPr>
      </w:pPr>
      <w:r>
        <w:rPr>
          <w:rFonts w:hint="eastAsia" w:ascii="宋体" w:hAnsi="宋体" w:cs="宋体"/>
          <w:b/>
          <w:color w:val="000000"/>
          <w:sz w:val="24"/>
        </w:rPr>
        <w:t xml:space="preserve">    (4)因重大变故，采购任务取消的。</w:t>
      </w:r>
    </w:p>
    <w:p>
      <w:pPr>
        <w:pStyle w:val="6"/>
        <w:numPr>
          <w:ilvl w:val="0"/>
          <w:numId w:val="0"/>
        </w:numPr>
        <w:spacing w:before="0" w:after="0"/>
        <w:jc w:val="both"/>
        <w:rPr>
          <w:rFonts w:hint="eastAsia" w:ascii="宋体" w:hAnsi="宋体" w:eastAsia="宋体"/>
          <w:sz w:val="24"/>
          <w:szCs w:val="24"/>
        </w:rPr>
      </w:pPr>
      <w:r>
        <w:rPr>
          <w:rFonts w:hint="eastAsia" w:ascii="宋体" w:hAnsi="宋体" w:eastAsia="宋体" w:cs="宋体"/>
          <w:sz w:val="24"/>
          <w:szCs w:val="24"/>
        </w:rPr>
        <w:t>（十六）</w:t>
      </w:r>
      <w:r>
        <w:rPr>
          <w:rFonts w:hint="eastAsia" w:ascii="宋体" w:hAnsi="宋体" w:eastAsia="宋体"/>
          <w:sz w:val="24"/>
          <w:szCs w:val="24"/>
        </w:rPr>
        <w:t>可中止电子交易活动的情形</w:t>
      </w:r>
    </w:p>
    <w:p>
      <w:pPr>
        <w:spacing w:line="360" w:lineRule="auto"/>
        <w:ind w:firstLine="424" w:firstLineChars="176"/>
        <w:rPr>
          <w:rFonts w:ascii="宋体" w:hAnsi="宋体"/>
          <w:color w:val="000000"/>
          <w:sz w:val="24"/>
        </w:rPr>
      </w:pPr>
      <w:r>
        <w:rPr>
          <w:rFonts w:hint="eastAsia" w:ascii="宋体" w:hAnsi="宋体"/>
          <w:b/>
          <w:color w:val="000000"/>
          <w:sz w:val="24"/>
        </w:rPr>
        <w:t>采购过程中出现以下情形，导致电子交易平台无法正常运行，或者无法保证电子交易的公平、公正和安全时，采购组织机构可中止电子交易活动：</w:t>
      </w:r>
    </w:p>
    <w:p>
      <w:pPr>
        <w:spacing w:line="360" w:lineRule="auto"/>
        <w:ind w:firstLine="422" w:firstLineChars="176"/>
        <w:rPr>
          <w:rFonts w:ascii="宋体" w:hAnsi="宋体"/>
          <w:color w:val="000000"/>
          <w:sz w:val="24"/>
        </w:rPr>
      </w:pPr>
      <w:r>
        <w:rPr>
          <w:rFonts w:hint="eastAsia" w:ascii="宋体" w:hAnsi="宋体"/>
          <w:color w:val="000000"/>
          <w:sz w:val="24"/>
        </w:rPr>
        <w:t>1、电子交易平台发生故障而无法登录访问的；</w:t>
      </w:r>
    </w:p>
    <w:p>
      <w:pPr>
        <w:spacing w:line="360" w:lineRule="auto"/>
        <w:ind w:firstLine="422" w:firstLineChars="176"/>
        <w:rPr>
          <w:rFonts w:ascii="宋体" w:hAnsi="宋体"/>
          <w:color w:val="000000"/>
          <w:sz w:val="24"/>
        </w:rPr>
      </w:pPr>
      <w:r>
        <w:rPr>
          <w:rFonts w:hint="eastAsia" w:ascii="宋体" w:hAnsi="宋体"/>
          <w:color w:val="000000"/>
          <w:sz w:val="24"/>
        </w:rPr>
        <w:t>2、电子交易平台应用或数据库出现错误，不能进行正常操作的；</w:t>
      </w:r>
    </w:p>
    <w:p>
      <w:pPr>
        <w:spacing w:line="360" w:lineRule="auto"/>
        <w:ind w:firstLine="422" w:firstLineChars="176"/>
        <w:rPr>
          <w:rFonts w:ascii="宋体" w:hAnsi="宋体"/>
          <w:color w:val="000000"/>
          <w:sz w:val="24"/>
        </w:rPr>
      </w:pPr>
      <w:r>
        <w:rPr>
          <w:rFonts w:hint="eastAsia" w:ascii="宋体" w:hAnsi="宋体"/>
          <w:color w:val="000000"/>
          <w:sz w:val="24"/>
        </w:rPr>
        <w:t>3、电子交易平台发现严重安全漏洞，有潜在泄密危险的；</w:t>
      </w:r>
    </w:p>
    <w:p>
      <w:pPr>
        <w:spacing w:line="360" w:lineRule="auto"/>
        <w:ind w:firstLine="422" w:firstLineChars="176"/>
        <w:rPr>
          <w:rFonts w:ascii="宋体" w:hAnsi="宋体"/>
          <w:color w:val="000000"/>
          <w:sz w:val="24"/>
        </w:rPr>
      </w:pPr>
      <w:r>
        <w:rPr>
          <w:rFonts w:hint="eastAsia" w:ascii="宋体" w:hAnsi="宋体"/>
          <w:color w:val="000000"/>
          <w:sz w:val="24"/>
        </w:rPr>
        <w:t>4、病毒发作导致不能进行正常操作的；</w:t>
      </w:r>
    </w:p>
    <w:p>
      <w:pPr>
        <w:spacing w:line="360" w:lineRule="auto"/>
        <w:ind w:firstLine="422" w:firstLineChars="176"/>
        <w:rPr>
          <w:rFonts w:ascii="宋体" w:hAnsi="宋体"/>
          <w:color w:val="000000"/>
          <w:sz w:val="24"/>
        </w:rPr>
      </w:pPr>
      <w:r>
        <w:rPr>
          <w:rFonts w:hint="eastAsia" w:ascii="宋体" w:hAnsi="宋体"/>
          <w:color w:val="000000"/>
          <w:sz w:val="24"/>
        </w:rPr>
        <w:t>5、其他无法保证电子交易的公平、公正和安全的情况。</w:t>
      </w:r>
    </w:p>
    <w:p>
      <w:pPr>
        <w:spacing w:line="360" w:lineRule="auto"/>
        <w:ind w:firstLine="424" w:firstLineChars="176"/>
        <w:rPr>
          <w:rFonts w:ascii="宋体" w:hAnsi="宋体"/>
          <w:color w:val="000000"/>
          <w:sz w:val="24"/>
        </w:rPr>
      </w:pPr>
      <w:r>
        <w:rPr>
          <w:rFonts w:hint="eastAsia" w:ascii="宋体" w:hAnsi="宋体"/>
          <w:b/>
          <w:color w:val="000000"/>
          <w:sz w:val="24"/>
        </w:rPr>
        <w:t>出现前款规定情形，不影响采购公平、公正性的，采购组织机构可以待上述情形消除后继续组织电子交易活动；影响或可能影响采购公平、公正性的，应当重新采购。</w:t>
      </w:r>
    </w:p>
    <w:p>
      <w:pPr>
        <w:pStyle w:val="5"/>
        <w:numPr>
          <w:ilvl w:val="0"/>
          <w:numId w:val="0"/>
        </w:numPr>
        <w:ind w:left="560"/>
        <w:rPr>
          <w:rFonts w:hint="eastAsia" w:ascii="宋体" w:hAnsi="宋体" w:eastAsia="宋体"/>
          <w:sz w:val="24"/>
          <w:szCs w:val="24"/>
        </w:rPr>
      </w:pPr>
    </w:p>
    <w:p>
      <w:pPr>
        <w:shd w:val="clear" w:color="auto" w:fill="FFFFFF"/>
        <w:snapToGrid w:val="0"/>
        <w:spacing w:line="360" w:lineRule="auto"/>
        <w:jc w:val="center"/>
        <w:outlineLvl w:val="1"/>
        <w:rPr>
          <w:rFonts w:hint="eastAsia" w:ascii="宋体" w:hAnsi="宋体" w:cs="宋体"/>
          <w:b/>
          <w:bCs/>
          <w:color w:val="000000"/>
          <w:sz w:val="24"/>
        </w:rPr>
      </w:pPr>
      <w:bookmarkStart w:id="57" w:name="_Toc86216995"/>
      <w:bookmarkStart w:id="58" w:name="_Toc33194399"/>
      <w:bookmarkStart w:id="59" w:name="_Toc233618979"/>
      <w:bookmarkStart w:id="60" w:name="_Toc354996703"/>
      <w:bookmarkStart w:id="61" w:name="_Toc91899910"/>
      <w:r>
        <w:rPr>
          <w:rFonts w:hint="eastAsia" w:ascii="宋体" w:hAnsi="宋体" w:cs="宋体"/>
          <w:b/>
          <w:bCs/>
          <w:color w:val="000000"/>
          <w:sz w:val="24"/>
        </w:rPr>
        <w:t>七、</w:t>
      </w:r>
      <w:bookmarkEnd w:id="57"/>
      <w:r>
        <w:rPr>
          <w:rFonts w:hint="eastAsia" w:ascii="宋体" w:hAnsi="宋体" w:cs="宋体"/>
          <w:b/>
          <w:bCs/>
          <w:color w:val="000000"/>
          <w:sz w:val="24"/>
        </w:rPr>
        <w:t>合同签订及其他</w:t>
      </w:r>
      <w:bookmarkEnd w:id="58"/>
      <w:bookmarkEnd w:id="59"/>
      <w:bookmarkEnd w:id="60"/>
    </w:p>
    <w:bookmarkEnd w:id="61"/>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（一）中标通知书</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、确定中标人后，招标代理机构将在发布招标公告的网站上公布评标结果。</w:t>
      </w:r>
    </w:p>
    <w:p>
      <w:pPr>
        <w:shd w:val="clear" w:color="auto" w:fill="FFFFFF"/>
        <w:tabs>
          <w:tab w:val="left" w:pos="0"/>
        </w:tabs>
        <w:snapToGrid w:val="0"/>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如中标人拒绝承担中标的项目，或提出招标方不能接受的条件，致使合同无法签订，招标方将取消其中标资格，并根据评标委员会推荐的中标候选人先后顺序，将下一顺序的中标候选人作为预中标人进行公示，或由招标方组织评标委员会复议后提出重新组织采购等建议。</w:t>
      </w:r>
    </w:p>
    <w:p>
      <w:pPr>
        <w:shd w:val="clear" w:color="auto" w:fill="FFFFFF"/>
        <w:snapToGrid w:val="0"/>
        <w:spacing w:line="360" w:lineRule="auto"/>
        <w:ind w:firstLine="540"/>
        <w:rPr>
          <w:rFonts w:hint="eastAsia" w:ascii="宋体" w:hAnsi="宋体" w:cs="宋体"/>
          <w:color w:val="000000"/>
          <w:sz w:val="24"/>
        </w:rPr>
      </w:pPr>
      <w:r>
        <w:rPr>
          <w:rFonts w:hint="eastAsia" w:ascii="宋体" w:hAnsi="宋体" w:cs="宋体"/>
          <w:color w:val="000000"/>
          <w:sz w:val="24"/>
        </w:rPr>
        <w:t>3、如签订合同并生效后，供应商无故拒绝或延期，除按照合同条款处罚外，列入不良行为记录一次，并给予通报。</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（二）合同的签订</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中标人按规定的日期、时间、地点，由法定代表人或授权代表人与招标人代表签订合同。</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（三）履约保证金</w:t>
      </w:r>
    </w:p>
    <w:p>
      <w:pPr>
        <w:autoSpaceDE w:val="0"/>
        <w:autoSpaceDN w:val="0"/>
        <w:snapToGrid w:val="0"/>
        <w:spacing w:line="360" w:lineRule="auto"/>
        <w:ind w:firstLine="480" w:firstLineChars="200"/>
        <w:rPr>
          <w:rFonts w:hint="eastAsia" w:ascii="宋体" w:hAnsi="宋体" w:cs="仿宋_GB2312"/>
          <w:b/>
          <w:bCs/>
          <w:color w:val="000000"/>
          <w:sz w:val="24"/>
        </w:rPr>
      </w:pPr>
      <w:r>
        <w:rPr>
          <w:rFonts w:hint="eastAsia" w:ascii="宋体" w:hAnsi="宋体" w:cs="宋体"/>
          <w:color w:val="000000"/>
          <w:sz w:val="24"/>
        </w:rPr>
        <w:t>1、</w:t>
      </w:r>
      <w:r>
        <w:rPr>
          <w:rFonts w:hint="eastAsia" w:ascii="宋体" w:hAnsi="宋体" w:cs="宋体"/>
          <w:b/>
          <w:bCs/>
          <w:color w:val="000000"/>
          <w:sz w:val="24"/>
        </w:rPr>
        <w:t>签订合同前3个工作日内，中标人须向招标人缴纳合同价金额 5％的履约保证金。</w:t>
      </w:r>
      <w:r>
        <w:rPr>
          <w:rFonts w:hint="eastAsia" w:ascii="宋体" w:hAnsi="宋体" w:cs="仿宋_GB2312"/>
          <w:b/>
          <w:bCs/>
          <w:color w:val="000000"/>
          <w:sz w:val="24"/>
        </w:rPr>
        <w:t xml:space="preserve">  </w:t>
      </w:r>
    </w:p>
    <w:p>
      <w:pPr>
        <w:autoSpaceDE w:val="0"/>
        <w:autoSpaceDN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2、履约保证金在合同专用条款约定期间内或者货物质量保证期内不予退还或者应完全有效，</w:t>
      </w:r>
      <w:r>
        <w:rPr>
          <w:rFonts w:hint="eastAsia" w:ascii="宋体" w:hAnsi="宋体"/>
          <w:color w:val="000000"/>
          <w:sz w:val="24"/>
        </w:rPr>
        <w:t>待服务期满后，无质量、服务问题，由招标人向中标人无息退还</w:t>
      </w:r>
      <w:r>
        <w:rPr>
          <w:rFonts w:hint="eastAsia" w:ascii="宋体" w:hAnsi="宋体" w:cs="仿宋_GB2312"/>
          <w:color w:val="000000"/>
          <w:sz w:val="24"/>
          <w:lang w:val="zh-CN"/>
        </w:rPr>
        <w:t>。</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3、中标人如未按时交纳履约保证金，招标代理机构有权撤销其中标资格，并根据评标委员会推荐的中标候选人先后顺序，将下一顺序单位作为预中标公示单位，或由评标委员会提出重新组织采购等建议。</w:t>
      </w:r>
    </w:p>
    <w:p>
      <w:pPr>
        <w:shd w:val="clear" w:color="auto" w:fill="FFFFFF"/>
        <w:snapToGrid w:val="0"/>
        <w:spacing w:line="360" w:lineRule="auto"/>
        <w:jc w:val="left"/>
        <w:rPr>
          <w:rFonts w:hint="eastAsia" w:ascii="宋体" w:hAnsi="宋体" w:cs="宋体"/>
          <w:sz w:val="24"/>
          <w:lang w:val="en-US" w:eastAsia="zh-CN"/>
        </w:rPr>
      </w:pPr>
      <w:r>
        <w:rPr>
          <w:rFonts w:hint="eastAsia" w:ascii="宋体" w:hAnsi="宋体" w:cs="宋体"/>
          <w:b/>
          <w:bCs/>
          <w:color w:val="000000"/>
          <w:sz w:val="24"/>
        </w:rPr>
        <w:t>（四）付款结算方式</w:t>
      </w:r>
    </w:p>
    <w:p>
      <w:pPr>
        <w:spacing w:line="360" w:lineRule="auto"/>
        <w:jc w:val="left"/>
        <w:rPr>
          <w:rFonts w:hint="eastAsia" w:ascii="宋体" w:hAnsi="宋体" w:cs="宋体"/>
          <w:sz w:val="24"/>
          <w:lang w:eastAsia="zh-CN"/>
        </w:rPr>
      </w:pPr>
      <w:r>
        <w:rPr>
          <w:rFonts w:hint="eastAsia" w:ascii="宋体" w:hAnsi="宋体" w:cs="宋体"/>
          <w:sz w:val="24"/>
          <w:lang w:eastAsia="zh-CN"/>
        </w:rPr>
        <w:t>（</w:t>
      </w:r>
      <w:ins w:id="119" w:author="八两" w:date="2020-04-12T18:15:04Z">
        <w:r>
          <w:rPr>
            <w:rFonts w:hint="eastAsia" w:ascii="宋体" w:hAnsi="宋体" w:cs="宋体"/>
            <w:sz w:val="24"/>
            <w:lang w:val="en-US" w:eastAsia="zh-CN"/>
          </w:rPr>
          <w:t>1</w:t>
        </w:r>
      </w:ins>
      <w:r>
        <w:rPr>
          <w:rFonts w:hint="eastAsia" w:ascii="宋体" w:hAnsi="宋体" w:cs="宋体"/>
          <w:sz w:val="24"/>
          <w:lang w:eastAsia="zh-CN"/>
        </w:rPr>
        <w:t>）</w:t>
      </w:r>
      <w:r>
        <w:rPr>
          <w:rFonts w:hint="eastAsia" w:ascii="宋体" w:hAnsi="宋体" w:cs="宋体"/>
          <w:sz w:val="24"/>
        </w:rPr>
        <w:t>发包方应在合同正式生效达三个月时，经考核分数达</w:t>
      </w:r>
      <w:ins w:id="120" w:author="八两" w:date="2020-04-12T15:11:18Z">
        <w:r>
          <w:rPr>
            <w:rFonts w:hint="eastAsia" w:ascii="宋体" w:hAnsi="宋体" w:cs="宋体"/>
            <w:sz w:val="24"/>
            <w:lang w:val="en-US" w:eastAsia="zh-CN"/>
          </w:rPr>
          <w:t>85</w:t>
        </w:r>
      </w:ins>
      <w:r>
        <w:rPr>
          <w:rFonts w:hint="eastAsia" w:ascii="宋体" w:hAnsi="宋体" w:cs="宋体"/>
          <w:sz w:val="24"/>
        </w:rPr>
        <w:t>分以上后，每季度的最后一个月末，</w:t>
      </w:r>
      <w:r>
        <w:rPr>
          <w:rFonts w:hint="eastAsia" w:ascii="宋体" w:hAnsi="宋体" w:cs="宋体"/>
          <w:sz w:val="24"/>
          <w:lang w:eastAsia="zh-CN"/>
        </w:rPr>
        <w:t>支付扣除考核金额后的相应费用。</w:t>
      </w:r>
    </w:p>
    <w:p>
      <w:pPr>
        <w:spacing w:line="360" w:lineRule="auto"/>
        <w:jc w:val="left"/>
        <w:rPr>
          <w:rFonts w:hint="eastAsia" w:ascii="宋体" w:hAnsi="宋体" w:cs="宋体"/>
          <w:sz w:val="24"/>
        </w:rPr>
      </w:pPr>
      <w:r>
        <w:rPr>
          <w:rFonts w:hint="eastAsia" w:ascii="宋体" w:hAnsi="宋体" w:cs="宋体"/>
          <w:sz w:val="24"/>
          <w:lang w:eastAsia="zh-CN"/>
        </w:rPr>
        <w:t>（</w:t>
      </w:r>
      <w:ins w:id="121" w:author="八两" w:date="2020-04-12T18:15:05Z">
        <w:r>
          <w:rPr>
            <w:rFonts w:hint="eastAsia" w:ascii="宋体" w:hAnsi="宋体" w:cs="宋体"/>
            <w:sz w:val="24"/>
            <w:lang w:val="en-US" w:eastAsia="zh-CN"/>
          </w:rPr>
          <w:t>2</w:t>
        </w:r>
      </w:ins>
      <w:r>
        <w:rPr>
          <w:rFonts w:hint="eastAsia" w:ascii="宋体" w:hAnsi="宋体" w:cs="宋体"/>
          <w:sz w:val="24"/>
          <w:lang w:eastAsia="zh-CN"/>
        </w:rPr>
        <w:t>）</w:t>
      </w:r>
      <w:r>
        <w:rPr>
          <w:rFonts w:hint="eastAsia" w:ascii="宋体" w:hAnsi="宋体" w:cs="宋体"/>
          <w:sz w:val="24"/>
        </w:rPr>
        <w:t>每季度考核分数为</w:t>
      </w:r>
      <w:r>
        <w:rPr>
          <w:rFonts w:hint="eastAsia" w:ascii="宋体" w:hAnsi="宋体" w:cs="宋体"/>
          <w:sz w:val="24"/>
          <w:lang w:val="en-US" w:eastAsia="zh-CN"/>
        </w:rPr>
        <w:t>80</w:t>
      </w:r>
      <w:r>
        <w:rPr>
          <w:rFonts w:hint="eastAsia" w:ascii="宋体" w:hAnsi="宋体" w:cs="宋体"/>
          <w:sz w:val="24"/>
        </w:rPr>
        <w:t>（含）-</w:t>
      </w:r>
      <w:ins w:id="122" w:author="八两" w:date="2020-04-10T14:14:35Z">
        <w:r>
          <w:rPr>
            <w:rFonts w:hint="eastAsia" w:ascii="宋体" w:hAnsi="宋体" w:cs="宋体"/>
            <w:sz w:val="24"/>
            <w:lang w:val="en-US" w:eastAsia="zh-CN"/>
          </w:rPr>
          <w:t>8</w:t>
        </w:r>
      </w:ins>
      <w:ins w:id="123" w:author="八两" w:date="2020-04-10T14:14:38Z">
        <w:r>
          <w:rPr>
            <w:rFonts w:hint="eastAsia" w:ascii="宋体" w:hAnsi="宋体" w:cs="宋体"/>
            <w:sz w:val="24"/>
            <w:lang w:val="en-US" w:eastAsia="zh-CN"/>
          </w:rPr>
          <w:t>5</w:t>
        </w:r>
      </w:ins>
      <w:r>
        <w:rPr>
          <w:rFonts w:hint="eastAsia" w:ascii="宋体" w:hAnsi="宋体" w:cs="宋体"/>
          <w:sz w:val="24"/>
        </w:rPr>
        <w:t>（不含）分的，扣除当季度款的5%，每季度考核分数为</w:t>
      </w:r>
      <w:r>
        <w:rPr>
          <w:rFonts w:hint="eastAsia" w:ascii="宋体" w:hAnsi="宋体" w:cs="宋体"/>
          <w:sz w:val="24"/>
          <w:lang w:val="en-US" w:eastAsia="zh-CN"/>
        </w:rPr>
        <w:t>8</w:t>
      </w:r>
      <w:r>
        <w:rPr>
          <w:rFonts w:hint="eastAsia" w:ascii="宋体" w:hAnsi="宋体" w:cs="宋体"/>
          <w:sz w:val="24"/>
        </w:rPr>
        <w:t>0（不含）分以下的，扣除当季度款的10%。保洁工作出现重大问题的，双方协商确定付款金额。</w:t>
      </w:r>
    </w:p>
    <w:p>
      <w:pPr>
        <w:spacing w:line="360" w:lineRule="auto"/>
        <w:ind w:firstLine="0" w:firstLineChars="0"/>
        <w:rPr>
          <w:rFonts w:hint="eastAsia" w:ascii="宋体" w:hAnsi="宋体" w:cs="宋体"/>
          <w:sz w:val="24"/>
        </w:rPr>
      </w:pPr>
      <w:r>
        <w:rPr>
          <w:rFonts w:hint="eastAsia" w:ascii="宋体" w:hAnsi="宋体" w:cs="宋体"/>
          <w:sz w:val="24"/>
          <w:lang w:eastAsia="zh-CN"/>
        </w:rPr>
        <w:t>（</w:t>
      </w:r>
      <w:ins w:id="124" w:author="八两" w:date="2020-04-12T18:15:07Z">
        <w:r>
          <w:rPr>
            <w:rFonts w:hint="eastAsia" w:ascii="宋体" w:hAnsi="宋体" w:cs="宋体"/>
            <w:sz w:val="24"/>
            <w:lang w:val="en-US" w:eastAsia="zh-CN"/>
          </w:rPr>
          <w:t>3</w:t>
        </w:r>
      </w:ins>
      <w:r>
        <w:rPr>
          <w:rFonts w:hint="eastAsia" w:ascii="宋体" w:hAnsi="宋体" w:cs="宋体"/>
          <w:sz w:val="24"/>
          <w:lang w:eastAsia="zh-CN"/>
        </w:rPr>
        <w:t>）</w:t>
      </w:r>
      <w:r>
        <w:rPr>
          <w:rFonts w:hint="eastAsia" w:ascii="宋体" w:hAnsi="宋体" w:cs="宋体"/>
          <w:sz w:val="24"/>
        </w:rPr>
        <w:t>承包方因工作失误造成的扣款则在当季度款中相应扣除。</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sz w:val="24"/>
        </w:rPr>
        <w:t>（五）服务期限</w:t>
      </w:r>
    </w:p>
    <w:p>
      <w:pPr>
        <w:spacing w:line="360" w:lineRule="auto"/>
        <w:ind w:firstLine="602" w:firstLineChars="250"/>
        <w:rPr>
          <w:rFonts w:hint="eastAsia" w:ascii="宋体" w:hAnsi="宋体" w:cs="宋体"/>
          <w:b/>
          <w:bCs/>
          <w:sz w:val="24"/>
        </w:rPr>
      </w:pPr>
      <w:ins w:id="125" w:author="八两" w:date="2020-04-12T15:13:46Z">
        <w:r>
          <w:rPr>
            <w:rFonts w:hint="eastAsia" w:ascii="宋体" w:hAnsi="宋体" w:eastAsia="宋体" w:cs="宋体"/>
            <w:b/>
            <w:bCs/>
            <w:sz w:val="24"/>
            <w:lang w:val="en-US" w:eastAsia="zh-CN"/>
          </w:rPr>
          <w:t>服务期限</w:t>
        </w:r>
      </w:ins>
      <w:ins w:id="126" w:author="八两" w:date="2020-04-12T15:13:48Z">
        <w:r>
          <w:rPr>
            <w:rFonts w:hint="eastAsia" w:ascii="宋体" w:hAnsi="宋体" w:eastAsia="宋体" w:cs="宋体"/>
            <w:b/>
            <w:bCs/>
            <w:sz w:val="24"/>
            <w:lang w:val="en-US" w:eastAsia="zh-CN"/>
          </w:rPr>
          <w:t>合同</w:t>
        </w:r>
      </w:ins>
      <w:ins w:id="127" w:author="八两" w:date="2020-04-12T15:13:49Z">
        <w:r>
          <w:rPr>
            <w:rFonts w:hint="eastAsia" w:ascii="宋体" w:hAnsi="宋体" w:eastAsia="宋体" w:cs="宋体"/>
            <w:b/>
            <w:bCs/>
            <w:sz w:val="24"/>
            <w:lang w:val="en-US" w:eastAsia="zh-CN"/>
          </w:rPr>
          <w:t>签订</w:t>
        </w:r>
      </w:ins>
      <w:ins w:id="128" w:author="八两" w:date="2020-04-12T15:13:51Z">
        <w:r>
          <w:rPr>
            <w:rFonts w:hint="eastAsia" w:ascii="宋体" w:hAnsi="宋体" w:eastAsia="宋体" w:cs="宋体"/>
            <w:b/>
            <w:bCs/>
            <w:sz w:val="24"/>
            <w:lang w:val="en-US" w:eastAsia="zh-CN"/>
          </w:rPr>
          <w:t>之日</w:t>
        </w:r>
      </w:ins>
      <w:ins w:id="129" w:author="八两" w:date="2020-04-12T15:13:53Z">
        <w:r>
          <w:rPr>
            <w:rFonts w:hint="eastAsia" w:ascii="宋体" w:hAnsi="宋体" w:eastAsia="宋体" w:cs="宋体"/>
            <w:b/>
            <w:bCs/>
            <w:sz w:val="24"/>
            <w:lang w:val="en-US" w:eastAsia="zh-CN"/>
          </w:rPr>
          <w:t>起</w:t>
        </w:r>
      </w:ins>
      <w:ins w:id="130" w:author="八两" w:date="2020-04-12T15:13:56Z">
        <w:r>
          <w:rPr>
            <w:rFonts w:hint="eastAsia" w:ascii="宋体" w:hAnsi="宋体" w:eastAsia="宋体" w:cs="宋体"/>
            <w:b/>
            <w:bCs/>
            <w:sz w:val="24"/>
            <w:lang w:val="en-US" w:eastAsia="zh-CN"/>
          </w:rPr>
          <w:t>一年</w:t>
        </w:r>
      </w:ins>
      <w:ins w:id="131" w:author="八两" w:date="2020-04-12T15:14:19Z">
        <w:r>
          <w:rPr>
            <w:rFonts w:hint="eastAsia" w:ascii="宋体" w:hAnsi="宋体" w:eastAsia="宋体" w:cs="宋体"/>
            <w:b/>
            <w:bCs/>
            <w:sz w:val="24"/>
            <w:lang w:val="en-US" w:eastAsia="zh-CN"/>
          </w:rPr>
          <w:t>。</w:t>
        </w:r>
      </w:ins>
      <w:ins w:id="132" w:author="八两" w:date="2020-04-12T15:14:21Z">
        <w:r>
          <w:rPr>
            <w:rFonts w:hint="eastAsia" w:ascii="宋体" w:hAnsi="宋体" w:eastAsia="宋体" w:cs="宋体"/>
            <w:b/>
            <w:bCs/>
            <w:sz w:val="24"/>
            <w:lang w:val="en-US" w:eastAsia="zh-CN"/>
          </w:rPr>
          <w:t>若在</w:t>
        </w:r>
      </w:ins>
      <w:ins w:id="133" w:author="八两" w:date="2020-04-12T15:14:22Z">
        <w:r>
          <w:rPr>
            <w:rFonts w:hint="eastAsia" w:ascii="宋体" w:hAnsi="宋体" w:eastAsia="宋体" w:cs="宋体"/>
            <w:b/>
            <w:bCs/>
            <w:sz w:val="24"/>
            <w:lang w:val="en-US" w:eastAsia="zh-CN"/>
          </w:rPr>
          <w:t>合同期</w:t>
        </w:r>
      </w:ins>
      <w:ins w:id="134" w:author="八两" w:date="2020-04-12T15:14:23Z">
        <w:r>
          <w:rPr>
            <w:rFonts w:hint="eastAsia" w:ascii="宋体" w:hAnsi="宋体" w:eastAsia="宋体" w:cs="宋体"/>
            <w:b/>
            <w:bCs/>
            <w:sz w:val="24"/>
            <w:lang w:val="en-US" w:eastAsia="zh-CN"/>
          </w:rPr>
          <w:t>内</w:t>
        </w:r>
      </w:ins>
      <w:ins w:id="135" w:author="八两" w:date="2020-04-12T15:14:24Z">
        <w:r>
          <w:rPr>
            <w:rFonts w:hint="eastAsia" w:ascii="宋体" w:hAnsi="宋体" w:eastAsia="宋体" w:cs="宋体"/>
            <w:b/>
            <w:bCs/>
            <w:sz w:val="24"/>
            <w:lang w:val="en-US" w:eastAsia="zh-CN"/>
          </w:rPr>
          <w:t>乙方有</w:t>
        </w:r>
      </w:ins>
      <w:ins w:id="136" w:author="八两" w:date="2020-04-12T15:14:26Z">
        <w:r>
          <w:rPr>
            <w:rFonts w:hint="eastAsia" w:ascii="宋体" w:hAnsi="宋体" w:eastAsia="宋体" w:cs="宋体"/>
            <w:b/>
            <w:bCs/>
            <w:sz w:val="24"/>
            <w:lang w:val="en-US" w:eastAsia="zh-CN"/>
          </w:rPr>
          <w:t>严重</w:t>
        </w:r>
      </w:ins>
      <w:ins w:id="137" w:author="八两" w:date="2020-04-12T15:14:28Z">
        <w:r>
          <w:rPr>
            <w:rFonts w:hint="eastAsia" w:ascii="宋体" w:hAnsi="宋体" w:eastAsia="宋体" w:cs="宋体"/>
            <w:b/>
            <w:bCs/>
            <w:sz w:val="24"/>
            <w:lang w:val="en-US" w:eastAsia="zh-CN"/>
          </w:rPr>
          <w:t>违约行为</w:t>
        </w:r>
      </w:ins>
      <w:ins w:id="138" w:author="八两" w:date="2020-04-12T15:14:30Z">
        <w:r>
          <w:rPr>
            <w:rFonts w:hint="eastAsia" w:ascii="宋体" w:hAnsi="宋体" w:eastAsia="宋体" w:cs="宋体"/>
            <w:b/>
            <w:bCs/>
            <w:sz w:val="24"/>
            <w:lang w:val="en-US" w:eastAsia="zh-CN"/>
          </w:rPr>
          <w:t>，</w:t>
        </w:r>
      </w:ins>
      <w:ins w:id="139" w:author="八两" w:date="2020-04-12T15:14:32Z">
        <w:r>
          <w:rPr>
            <w:rFonts w:hint="eastAsia" w:ascii="宋体" w:hAnsi="宋体" w:eastAsia="宋体" w:cs="宋体"/>
            <w:b/>
            <w:bCs/>
            <w:sz w:val="24"/>
            <w:lang w:val="en-US" w:eastAsia="zh-CN"/>
          </w:rPr>
          <w:t>甲方</w:t>
        </w:r>
      </w:ins>
      <w:ins w:id="140" w:author="八两" w:date="2020-04-12T15:14:33Z">
        <w:r>
          <w:rPr>
            <w:rFonts w:hint="eastAsia" w:ascii="宋体" w:hAnsi="宋体" w:eastAsia="宋体" w:cs="宋体"/>
            <w:b/>
            <w:bCs/>
            <w:sz w:val="24"/>
            <w:lang w:val="en-US" w:eastAsia="zh-CN"/>
          </w:rPr>
          <w:t>有</w:t>
        </w:r>
      </w:ins>
      <w:ins w:id="141" w:author="八两" w:date="2020-04-12T15:14:34Z">
        <w:r>
          <w:rPr>
            <w:rFonts w:hint="eastAsia" w:ascii="宋体" w:hAnsi="宋体" w:eastAsia="宋体" w:cs="宋体"/>
            <w:b/>
            <w:bCs/>
            <w:sz w:val="24"/>
            <w:lang w:val="en-US" w:eastAsia="zh-CN"/>
          </w:rPr>
          <w:t>权</w:t>
        </w:r>
      </w:ins>
      <w:ins w:id="142" w:author="八两" w:date="2020-04-12T15:14:35Z">
        <w:r>
          <w:rPr>
            <w:rFonts w:hint="eastAsia" w:ascii="宋体" w:hAnsi="宋体" w:eastAsia="宋体" w:cs="宋体"/>
            <w:b/>
            <w:bCs/>
            <w:sz w:val="24"/>
            <w:lang w:val="en-US" w:eastAsia="zh-CN"/>
          </w:rPr>
          <w:t>提前</w:t>
        </w:r>
      </w:ins>
      <w:ins w:id="143" w:author="八两" w:date="2020-04-12T15:14:36Z">
        <w:r>
          <w:rPr>
            <w:rFonts w:hint="eastAsia" w:ascii="宋体" w:hAnsi="宋体" w:eastAsia="宋体" w:cs="宋体"/>
            <w:b/>
            <w:bCs/>
            <w:sz w:val="24"/>
            <w:lang w:val="en-US" w:eastAsia="zh-CN"/>
          </w:rPr>
          <w:t>终止合同</w:t>
        </w:r>
      </w:ins>
      <w:ins w:id="144" w:author="八两" w:date="2020-04-12T15:14:39Z">
        <w:r>
          <w:rPr>
            <w:rFonts w:hint="eastAsia" w:ascii="宋体" w:hAnsi="宋体" w:eastAsia="宋体" w:cs="宋体"/>
            <w:b/>
            <w:bCs/>
            <w:sz w:val="24"/>
            <w:lang w:val="en-US" w:eastAsia="zh-CN"/>
          </w:rPr>
          <w:t>，</w:t>
        </w:r>
      </w:ins>
      <w:ins w:id="145" w:author="八两" w:date="2020-04-12T15:14:41Z">
        <w:r>
          <w:rPr>
            <w:rFonts w:hint="eastAsia" w:ascii="宋体" w:hAnsi="宋体" w:eastAsia="宋体" w:cs="宋体"/>
            <w:b/>
            <w:bCs/>
            <w:sz w:val="24"/>
            <w:lang w:val="en-US" w:eastAsia="zh-CN"/>
          </w:rPr>
          <w:t>由此造成的</w:t>
        </w:r>
      </w:ins>
      <w:ins w:id="146" w:author="八两" w:date="2020-04-12T15:14:43Z">
        <w:r>
          <w:rPr>
            <w:rFonts w:hint="eastAsia" w:ascii="宋体" w:hAnsi="宋体" w:eastAsia="宋体" w:cs="宋体"/>
            <w:b/>
            <w:bCs/>
            <w:sz w:val="24"/>
            <w:lang w:val="en-US" w:eastAsia="zh-CN"/>
          </w:rPr>
          <w:t>一切</w:t>
        </w:r>
      </w:ins>
      <w:ins w:id="147" w:author="八两" w:date="2020-04-12T15:14:44Z">
        <w:r>
          <w:rPr>
            <w:rFonts w:hint="eastAsia" w:ascii="宋体" w:hAnsi="宋体" w:eastAsia="宋体" w:cs="宋体"/>
            <w:b/>
            <w:bCs/>
            <w:sz w:val="24"/>
            <w:lang w:val="en-US" w:eastAsia="zh-CN"/>
          </w:rPr>
          <w:t>后果</w:t>
        </w:r>
      </w:ins>
      <w:ins w:id="148" w:author="八两" w:date="2020-04-12T15:14:45Z">
        <w:r>
          <w:rPr>
            <w:rFonts w:hint="eastAsia" w:ascii="宋体" w:hAnsi="宋体" w:eastAsia="宋体" w:cs="宋体"/>
            <w:b/>
            <w:bCs/>
            <w:sz w:val="24"/>
            <w:lang w:val="en-US" w:eastAsia="zh-CN"/>
          </w:rPr>
          <w:t>和</w:t>
        </w:r>
      </w:ins>
      <w:ins w:id="149" w:author="八两" w:date="2020-04-12T15:14:47Z">
        <w:r>
          <w:rPr>
            <w:rFonts w:hint="eastAsia" w:ascii="宋体" w:hAnsi="宋体" w:eastAsia="宋体" w:cs="宋体"/>
            <w:b/>
            <w:bCs/>
            <w:sz w:val="24"/>
            <w:lang w:val="en-US" w:eastAsia="zh-CN"/>
          </w:rPr>
          <w:t>损失</w:t>
        </w:r>
      </w:ins>
      <w:ins w:id="150" w:author="八两" w:date="2020-04-12T15:14:48Z">
        <w:r>
          <w:rPr>
            <w:rFonts w:hint="eastAsia" w:ascii="宋体" w:hAnsi="宋体" w:eastAsia="宋体" w:cs="宋体"/>
            <w:b/>
            <w:bCs/>
            <w:sz w:val="24"/>
            <w:lang w:val="en-US" w:eastAsia="zh-CN"/>
          </w:rPr>
          <w:t>由</w:t>
        </w:r>
      </w:ins>
      <w:ins w:id="151" w:author="八两" w:date="2020-04-12T15:14:51Z">
        <w:r>
          <w:rPr>
            <w:rFonts w:hint="eastAsia" w:ascii="宋体" w:hAnsi="宋体" w:eastAsia="宋体" w:cs="宋体"/>
            <w:b/>
            <w:bCs/>
            <w:sz w:val="24"/>
            <w:lang w:val="en-US" w:eastAsia="zh-CN"/>
          </w:rPr>
          <w:t>乙方</w:t>
        </w:r>
      </w:ins>
      <w:ins w:id="152" w:author="八两" w:date="2020-04-12T15:14:52Z">
        <w:r>
          <w:rPr>
            <w:rFonts w:hint="eastAsia" w:ascii="宋体" w:hAnsi="宋体" w:eastAsia="宋体" w:cs="宋体"/>
            <w:b/>
            <w:bCs/>
            <w:sz w:val="24"/>
            <w:lang w:val="en-US" w:eastAsia="zh-CN"/>
          </w:rPr>
          <w:t>承担。</w:t>
        </w:r>
      </w:ins>
    </w:p>
    <w:p>
      <w:pPr>
        <w:shd w:val="clear" w:color="auto" w:fill="FFFFFF"/>
        <w:snapToGrid w:val="0"/>
        <w:spacing w:line="360" w:lineRule="auto"/>
        <w:rPr>
          <w:rFonts w:hint="eastAsia" w:ascii="宋体" w:hAnsi="宋体" w:cs="宋体"/>
          <w:color w:val="000000"/>
          <w:kern w:val="0"/>
          <w:sz w:val="24"/>
          <w:lang w:val="zh-CN"/>
        </w:rPr>
      </w:pPr>
      <w:r>
        <w:rPr>
          <w:rFonts w:hint="eastAsia" w:ascii="宋体" w:hAnsi="宋体" w:cs="宋体"/>
          <w:b/>
          <w:bCs/>
          <w:color w:val="000000"/>
          <w:sz w:val="24"/>
        </w:rPr>
        <w:t>（六）采购方式改变</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在符合资格的投标人不足规定数量或投标人提供的服务及其报价、服务承诺等不能满足采购人要求，以及招标过程中出现其他不正常情况时，经批准，招标代理机构</w:t>
      </w:r>
      <w:r>
        <w:rPr>
          <w:rFonts w:hint="eastAsia" w:ascii="宋体" w:hAnsi="宋体" w:cs="宋体"/>
          <w:color w:val="000000"/>
          <w:sz w:val="24"/>
          <w:lang w:val="zh-CN"/>
        </w:rPr>
        <w:t>将根据《政府采购货物和服务招标投标管理办法》(财政部第</w:t>
      </w:r>
      <w:r>
        <w:rPr>
          <w:rFonts w:hint="eastAsia" w:ascii="宋体" w:hAnsi="宋体" w:cs="宋体"/>
          <w:color w:val="000000"/>
          <w:sz w:val="24"/>
        </w:rPr>
        <w:t>87</w:t>
      </w:r>
      <w:r>
        <w:rPr>
          <w:rFonts w:hint="eastAsia" w:ascii="宋体" w:hAnsi="宋体" w:cs="宋体"/>
          <w:color w:val="000000"/>
          <w:sz w:val="24"/>
          <w:lang w:val="zh-CN"/>
        </w:rPr>
        <w:t>号令)，</w:t>
      </w:r>
      <w:r>
        <w:rPr>
          <w:rFonts w:hint="eastAsia" w:ascii="宋体" w:hAnsi="宋体" w:cs="宋体"/>
          <w:color w:val="000000"/>
          <w:sz w:val="24"/>
        </w:rPr>
        <w:t>重新选择合适的方式进行采购。</w:t>
      </w:r>
    </w:p>
    <w:p>
      <w:pPr>
        <w:shd w:val="clear" w:color="auto" w:fill="FFFFFF"/>
        <w:tabs>
          <w:tab w:val="left" w:pos="0"/>
        </w:tabs>
        <w:snapToGrid w:val="0"/>
        <w:spacing w:line="360" w:lineRule="auto"/>
        <w:rPr>
          <w:rFonts w:hint="eastAsia" w:ascii="宋体" w:hAnsi="宋体" w:cs="宋体"/>
          <w:b/>
          <w:bCs/>
          <w:color w:val="000000"/>
          <w:sz w:val="24"/>
        </w:rPr>
      </w:pPr>
      <w:r>
        <w:rPr>
          <w:rFonts w:hint="eastAsia" w:ascii="宋体" w:hAnsi="宋体" w:cs="宋体"/>
          <w:b/>
          <w:bCs/>
          <w:color w:val="000000"/>
          <w:sz w:val="24"/>
        </w:rPr>
        <w:t>（七）售后服务考核</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将按照《</w:t>
      </w:r>
      <w:r>
        <w:rPr>
          <w:rFonts w:hint="eastAsia" w:ascii="宋体" w:hAnsi="宋体" w:cs="宋体"/>
          <w:color w:val="000000"/>
          <w:sz w:val="24"/>
          <w:lang w:val="zh-CN"/>
        </w:rPr>
        <w:t>政府采购货物和服务招标投标管理办法</w:t>
      </w:r>
      <w:r>
        <w:rPr>
          <w:rFonts w:hint="eastAsia" w:ascii="宋体" w:hAnsi="宋体" w:cs="宋体"/>
          <w:color w:val="000000"/>
          <w:sz w:val="24"/>
        </w:rPr>
        <w:t>》(中华人民共和国财政部第87号令)和《杭州市政府采购履约验收暂行办法》（杭财采监〔2019〕10号 ），对供应商进行考核，发现弄虚作假，偷工减料，以次充好，达不到国家、行业有关标准和技术文件规定的，一经查实，招标代理机构将视情况终止合同，并上报采购监督管理部门。</w:t>
      </w:r>
    </w:p>
    <w:p>
      <w:pPr>
        <w:snapToGrid w:val="0"/>
        <w:spacing w:line="360" w:lineRule="auto"/>
        <w:rPr>
          <w:rFonts w:hint="eastAsia" w:ascii="宋体" w:hAnsi="宋体" w:cs="宋体"/>
          <w:b/>
          <w:color w:val="000000"/>
          <w:sz w:val="24"/>
        </w:rPr>
      </w:pPr>
      <w:r>
        <w:rPr>
          <w:rFonts w:hint="eastAsia" w:ascii="宋体" w:hAnsi="宋体" w:cs="宋体"/>
          <w:b/>
          <w:color w:val="000000"/>
          <w:sz w:val="24"/>
        </w:rPr>
        <w:t>（八）质疑和投诉</w:t>
      </w:r>
    </w:p>
    <w:p>
      <w:pPr>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 xml:space="preserve">根据《中华人民共和国政府采购法》和《政府采购质疑和投诉办法》(财政部令第94号)的规定，投标人对政府采购活动事项有疑问的，可以向招标人和招标代理机构提出询问，招标人和招标代理机构应当及时作出答复，但答复的内容不得涉及商业秘密。  </w:t>
      </w:r>
    </w:p>
    <w:p>
      <w:pPr>
        <w:snapToGrid w:val="0"/>
        <w:spacing w:line="360" w:lineRule="auto"/>
        <w:ind w:firstLine="480" w:firstLineChars="200"/>
        <w:rPr>
          <w:rFonts w:hint="eastAsia" w:ascii="宋体" w:hAnsi="宋体" w:cs="宋体"/>
          <w:color w:val="000000"/>
          <w:sz w:val="24"/>
        </w:rPr>
      </w:pPr>
      <w:r>
        <w:rPr>
          <w:rFonts w:ascii="宋体" w:hAnsi="宋体" w:cs="宋体"/>
          <w:snapToGrid w:val="0"/>
          <w:color w:val="000000"/>
          <w:kern w:val="0"/>
          <w:sz w:val="24"/>
        </w:rPr>
        <w:t>1</w:t>
      </w:r>
      <w:r>
        <w:rPr>
          <w:rFonts w:hint="eastAsia" w:ascii="宋体" w:hAnsi="宋体" w:cs="宋体"/>
          <w:snapToGrid w:val="0"/>
          <w:color w:val="000000"/>
          <w:kern w:val="0"/>
          <w:sz w:val="24"/>
        </w:rPr>
        <w:t>、</w:t>
      </w:r>
      <w:r>
        <w:rPr>
          <w:rFonts w:hint="eastAsia" w:ascii="宋体" w:hAnsi="宋体" w:cs="宋体"/>
          <w:color w:val="000000"/>
          <w:sz w:val="24"/>
        </w:rPr>
        <w:t>供应商认为招标文件、采购过程和成交、成交结果使自己的权益受到损害的，可以在知道或者应知其权益受到损害之日起七个工作日内，以书面形式向采购人、采购代理机构提出质疑。</w:t>
      </w:r>
    </w:p>
    <w:p>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（1）对可以质疑的招标文件提出质疑的，为收到招标文件之日或者招标文件公告期限届满之日；</w:t>
      </w:r>
    </w:p>
    <w:p>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（2）对采购过程提出质疑的，为各采购程序环节结束之日；</w:t>
      </w:r>
    </w:p>
    <w:p>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（3）对成交结果提出质疑的，为成交结果公告期限届满之日。</w:t>
      </w:r>
    </w:p>
    <w:p>
      <w:pPr>
        <w:snapToGrid w:val="0"/>
        <w:spacing w:line="360" w:lineRule="auto"/>
        <w:ind w:firstLine="480" w:firstLineChars="200"/>
        <w:rPr>
          <w:rFonts w:hint="eastAsia" w:ascii="宋体" w:hAnsi="宋体" w:cs="宋体"/>
          <w:snapToGrid w:val="0"/>
          <w:color w:val="000000"/>
          <w:kern w:val="0"/>
          <w:sz w:val="24"/>
        </w:rPr>
      </w:pPr>
      <w:r>
        <w:rPr>
          <w:rFonts w:ascii="宋体" w:hAnsi="宋体" w:cs="宋体"/>
          <w:snapToGrid w:val="0"/>
          <w:color w:val="000000"/>
          <w:kern w:val="0"/>
          <w:sz w:val="24"/>
        </w:rPr>
        <w:t>2</w:t>
      </w:r>
      <w:r>
        <w:rPr>
          <w:rFonts w:hint="eastAsia" w:ascii="宋体" w:hAnsi="宋体" w:cs="宋体"/>
          <w:snapToGrid w:val="0"/>
          <w:color w:val="000000"/>
          <w:kern w:val="0"/>
          <w:sz w:val="24"/>
        </w:rPr>
        <w:t>、采购人或者采购代理机构应当在3个工作日内对供应商依法提出的询问作出答复。</w:t>
      </w:r>
    </w:p>
    <w:p>
      <w:pPr>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供应商提出的询问或者质疑超出采购人对采购代理机构委托授权范围的，采购代理机构应当告知供应商向采购人提出。</w:t>
      </w:r>
    </w:p>
    <w:p>
      <w:pPr>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政府采购评审专家应当配合采购人或者采购代理机构答复供应商的询问和质疑。</w:t>
      </w:r>
    </w:p>
    <w:p>
      <w:pPr>
        <w:shd w:val="clear" w:color="auto" w:fill="FFFFFF"/>
        <w:snapToGrid w:val="0"/>
        <w:spacing w:line="360" w:lineRule="auto"/>
        <w:ind w:firstLine="480" w:firstLineChars="200"/>
        <w:rPr>
          <w:rFonts w:hint="eastAsia" w:ascii="宋体" w:hAnsi="宋体" w:cs="宋体"/>
          <w:color w:val="000000"/>
          <w:sz w:val="24"/>
        </w:rPr>
      </w:pPr>
      <w:r>
        <w:rPr>
          <w:rFonts w:ascii="宋体" w:hAnsi="宋体" w:cs="宋体"/>
          <w:snapToGrid w:val="0"/>
          <w:color w:val="000000"/>
          <w:kern w:val="0"/>
          <w:sz w:val="24"/>
        </w:rPr>
        <w:t>3</w:t>
      </w:r>
      <w:r>
        <w:rPr>
          <w:rFonts w:hint="eastAsia" w:ascii="宋体" w:hAnsi="宋体" w:cs="宋体"/>
          <w:snapToGrid w:val="0"/>
          <w:color w:val="000000"/>
          <w:kern w:val="0"/>
          <w:sz w:val="24"/>
        </w:rPr>
        <w:t>、</w:t>
      </w:r>
      <w:r>
        <w:rPr>
          <w:rFonts w:hint="eastAsia" w:ascii="宋体" w:hAnsi="宋体" w:cs="宋体"/>
          <w:color w:val="000000"/>
          <w:sz w:val="24"/>
        </w:rPr>
        <w:t>质疑供应商对采购人、采购代理机构的答复不满意或者采购人、采购代理机构未在规定时间内作出答复的，可以在答复期满后十五个工作日内向同级政府采购监管部门投诉。</w:t>
      </w:r>
    </w:p>
    <w:p>
      <w:pPr>
        <w:shd w:val="clear" w:color="auto" w:fill="FFFFFF"/>
        <w:snapToGrid w:val="0"/>
        <w:spacing w:line="360" w:lineRule="auto"/>
        <w:ind w:firstLine="480" w:firstLineChars="200"/>
        <w:rPr>
          <w:rFonts w:hint="eastAsia" w:ascii="宋体" w:hAnsi="宋体"/>
          <w:color w:val="000000"/>
          <w:sz w:val="24"/>
        </w:rPr>
      </w:pPr>
      <w:r>
        <w:rPr>
          <w:rFonts w:ascii="宋体" w:hAnsi="宋体" w:cs="宋体"/>
          <w:color w:val="000000"/>
          <w:sz w:val="24"/>
        </w:rPr>
        <w:t>4</w:t>
      </w:r>
      <w:r>
        <w:rPr>
          <w:rFonts w:hint="eastAsia" w:ascii="宋体" w:hAnsi="宋体" w:cs="宋体"/>
          <w:color w:val="000000"/>
          <w:sz w:val="24"/>
        </w:rPr>
        <w:t>、要求投标人在法定质疑期内一次性提出针对同一招标程序环节的质疑。</w:t>
      </w:r>
    </w:p>
    <w:p>
      <w:pPr>
        <w:shd w:val="clear" w:color="auto" w:fill="FFFFFF"/>
        <w:snapToGrid w:val="0"/>
        <w:spacing w:line="360" w:lineRule="auto"/>
        <w:rPr>
          <w:rFonts w:hint="eastAsia" w:ascii="宋体" w:hAnsi="宋体" w:cs="宋体"/>
          <w:b/>
          <w:bCs/>
          <w:color w:val="000000"/>
          <w:sz w:val="24"/>
        </w:rPr>
      </w:pPr>
      <w:r>
        <w:rPr>
          <w:rFonts w:hint="eastAsia" w:ascii="宋体" w:hAnsi="宋体" w:cs="宋体"/>
          <w:b/>
          <w:bCs/>
          <w:color w:val="000000"/>
          <w:kern w:val="0"/>
          <w:sz w:val="24"/>
          <w:lang w:val="zh-CN"/>
        </w:rPr>
        <w:t>（九）</w:t>
      </w:r>
      <w:r>
        <w:rPr>
          <w:rFonts w:hint="eastAsia" w:ascii="宋体" w:hAnsi="宋体" w:cs="宋体"/>
          <w:b/>
          <w:bCs/>
          <w:color w:val="000000"/>
          <w:sz w:val="24"/>
        </w:rPr>
        <w:t>解释权</w:t>
      </w:r>
    </w:p>
    <w:p>
      <w:pPr>
        <w:shd w:val="clear" w:color="auto" w:fill="FFFFFF"/>
        <w:snapToGrid w:val="0"/>
        <w:spacing w:line="360" w:lineRule="auto"/>
        <w:ind w:firstLine="480" w:firstLineChars="200"/>
        <w:rPr>
          <w:rFonts w:hint="eastAsia" w:ascii="宋体" w:hAnsi="宋体" w:cs="宋体"/>
          <w:color w:val="000000"/>
          <w:spacing w:val="-11"/>
          <w:sz w:val="24"/>
        </w:rPr>
      </w:pPr>
      <w:r>
        <w:rPr>
          <w:rFonts w:hint="eastAsia" w:ascii="宋体" w:hAnsi="宋体" w:cs="宋体"/>
          <w:color w:val="000000"/>
          <w:sz w:val="24"/>
        </w:rPr>
        <w:t>招标文件的解释权均属于招标人和委托招标代理机构</w:t>
      </w:r>
      <w:r>
        <w:rPr>
          <w:rFonts w:hint="eastAsia" w:ascii="宋体" w:hAnsi="宋体" w:cs="宋体"/>
          <w:color w:val="000000"/>
          <w:spacing w:val="-11"/>
          <w:sz w:val="24"/>
        </w:rPr>
        <w:t>。</w:t>
      </w:r>
    </w:p>
    <w:p>
      <w:pPr>
        <w:pStyle w:val="21"/>
        <w:rPr>
          <w:rFonts w:hint="eastAsia"/>
        </w:rPr>
      </w:pPr>
    </w:p>
    <w:p>
      <w:pPr>
        <w:pStyle w:val="21"/>
        <w:rPr>
          <w:rFonts w:hint="eastAsia"/>
        </w:rPr>
      </w:pPr>
    </w:p>
    <w:p>
      <w:pPr>
        <w:pStyle w:val="21"/>
        <w:rPr>
          <w:rFonts w:hint="eastAsia"/>
        </w:rPr>
      </w:pPr>
    </w:p>
    <w:p>
      <w:pPr>
        <w:pageBreakBefore/>
        <w:numPr>
          <w:ilvl w:val="0"/>
          <w:numId w:val="3"/>
        </w:numPr>
        <w:shd w:val="clear" w:color="auto" w:fill="FFFFFF"/>
        <w:snapToGrid w:val="0"/>
        <w:spacing w:line="360" w:lineRule="auto"/>
        <w:jc w:val="center"/>
        <w:outlineLvl w:val="0"/>
        <w:rPr>
          <w:rFonts w:hint="eastAsia" w:ascii="宋体" w:hAnsi="宋体" w:cs="宋体"/>
          <w:b/>
          <w:bCs/>
          <w:color w:val="000000"/>
          <w:sz w:val="32"/>
          <w:szCs w:val="32"/>
        </w:rPr>
      </w:pPr>
      <w:r>
        <w:rPr>
          <w:rFonts w:hint="eastAsia" w:ascii="宋体" w:hAnsi="宋体" w:cs="宋体"/>
          <w:b/>
          <w:bCs/>
          <w:color w:val="000000"/>
          <w:sz w:val="32"/>
          <w:szCs w:val="32"/>
        </w:rPr>
        <w:t>项目技术规范和服务要求</w:t>
      </w:r>
    </w:p>
    <w:p>
      <w:pPr>
        <w:numPr>
          <w:ilvl w:val="0"/>
          <w:numId w:val="9"/>
        </w:numPr>
        <w:spacing w:line="400" w:lineRule="exac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综合说明：</w:t>
      </w:r>
    </w:p>
    <w:p>
      <w:pPr>
        <w:numPr>
          <w:ilvl w:val="0"/>
          <w:numId w:val="10"/>
        </w:numPr>
        <w:tabs>
          <w:tab w:val="left" w:pos="0"/>
          <w:tab w:val="clear" w:pos="1170"/>
        </w:tabs>
        <w:spacing w:line="400" w:lineRule="exact"/>
        <w:ind w:left="0" w:firstLine="54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 xml:space="preserve">名称： </w:t>
      </w:r>
      <w:r>
        <w:rPr>
          <w:rFonts w:hint="eastAsia" w:asciiTheme="majorEastAsia" w:hAnsiTheme="majorEastAsia" w:eastAsiaTheme="majorEastAsia" w:cstheme="majorEastAsia"/>
          <w:sz w:val="24"/>
          <w:lang w:val="zh-CN"/>
        </w:rPr>
        <w:t>五常街道物业总部西溪北苑绿化保洁招标项目</w:t>
      </w:r>
    </w:p>
    <w:p>
      <w:pPr>
        <w:numPr>
          <w:ilvl w:val="0"/>
          <w:numId w:val="10"/>
        </w:numPr>
        <w:tabs>
          <w:tab w:val="left" w:pos="0"/>
          <w:tab w:val="clear" w:pos="1170"/>
        </w:tabs>
        <w:spacing w:line="400" w:lineRule="exact"/>
        <w:ind w:left="0" w:firstLine="54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招标单位：</w:t>
      </w:r>
      <w:ins w:id="153" w:author="八两" w:date="2020-04-10T13:57:18Z">
        <w:r>
          <w:rPr>
            <w:rFonts w:hint="eastAsia" w:asciiTheme="majorEastAsia" w:hAnsiTheme="majorEastAsia" w:eastAsiaTheme="majorEastAsia" w:cstheme="majorEastAsia"/>
            <w:sz w:val="24"/>
            <w:lang w:eastAsia="zh-CN"/>
          </w:rPr>
          <w:t>杭州市余杭区人民政府五常街道办事处</w:t>
        </w:r>
      </w:ins>
    </w:p>
    <w:p>
      <w:pPr>
        <w:numPr>
          <w:ilvl w:val="0"/>
          <w:numId w:val="10"/>
        </w:numPr>
        <w:tabs>
          <w:tab w:val="left" w:pos="0"/>
          <w:tab w:val="clear" w:pos="1170"/>
        </w:tabs>
        <w:spacing w:line="400" w:lineRule="exact"/>
        <w:ind w:left="0" w:firstLine="54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地点：</w:t>
      </w:r>
      <w:r>
        <w:rPr>
          <w:rFonts w:hint="eastAsia" w:asciiTheme="majorEastAsia" w:hAnsiTheme="majorEastAsia" w:eastAsiaTheme="majorEastAsia" w:cstheme="majorEastAsia"/>
          <w:sz w:val="24"/>
          <w:u w:val="single"/>
        </w:rPr>
        <w:t xml:space="preserve"> 余杭区</w:t>
      </w:r>
      <w:r>
        <w:rPr>
          <w:rFonts w:hint="eastAsia" w:asciiTheme="majorEastAsia" w:hAnsiTheme="majorEastAsia" w:eastAsiaTheme="majorEastAsia" w:cstheme="majorEastAsia"/>
          <w:sz w:val="24"/>
          <w:u w:val="single"/>
          <w:lang w:val="en-US" w:eastAsia="zh-CN"/>
        </w:rPr>
        <w:t>五常街道西溪北苑</w:t>
      </w:r>
    </w:p>
    <w:p>
      <w:pPr>
        <w:numPr>
          <w:ilvl w:val="0"/>
          <w:numId w:val="10"/>
        </w:numPr>
        <w:tabs>
          <w:tab w:val="left" w:pos="0"/>
          <w:tab w:val="clear" w:pos="1170"/>
        </w:tabs>
        <w:spacing w:line="400" w:lineRule="exact"/>
        <w:ind w:left="0" w:firstLine="540"/>
        <w:rPr>
          <w:ins w:id="154" w:author="八两" w:date="2020-04-10T14:20:14Z"/>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招标内容及范围：</w:t>
      </w:r>
      <w:ins w:id="155" w:author="八两" w:date="2020-04-10T14:17:25Z">
        <w:r>
          <w:rPr>
            <w:rFonts w:hint="eastAsia" w:hAnsi="宋体"/>
            <w:color w:val="000000"/>
            <w:kern w:val="2"/>
            <w:sz w:val="24"/>
            <w:lang w:eastAsia="zh-CN"/>
          </w:rPr>
          <w:t>西溪北苑位于五常街道永福路与文一西路交叉口，共分为东、西、北及新区等区块，用地面积</w:t>
        </w:r>
      </w:ins>
      <w:ins w:id="156" w:author="八两" w:date="2020-04-10T14:17:25Z">
        <w:r>
          <w:rPr>
            <w:rFonts w:hint="eastAsia" w:hAnsi="宋体"/>
            <w:color w:val="000000"/>
            <w:kern w:val="2"/>
            <w:sz w:val="24"/>
            <w:lang w:val="en-US" w:eastAsia="zh-CN"/>
          </w:rPr>
          <w:t>495108.92平方米，总建筑面积989158.43平方米，总户数6960套，129幢，310个单元室，建筑层数11层</w:t>
        </w:r>
      </w:ins>
      <w:ins w:id="157" w:author="八两" w:date="2020-04-10T14:17:25Z">
        <w:r>
          <w:rPr>
            <w:rFonts w:hint="eastAsia" w:hAnsi="宋体"/>
            <w:color w:val="000000"/>
            <w:kern w:val="2"/>
            <w:sz w:val="24"/>
            <w:lang w:eastAsia="zh-CN"/>
          </w:rPr>
          <w:t>。</w:t>
        </w:r>
      </w:ins>
    </w:p>
    <w:p>
      <w:pPr>
        <w:numPr>
          <w:ilvl w:val="-1"/>
          <w:numId w:val="0"/>
        </w:numPr>
        <w:tabs>
          <w:tab w:val="left" w:pos="0"/>
        </w:tabs>
        <w:spacing w:line="400" w:lineRule="exact"/>
        <w:ind w:left="0" w:firstLine="480" w:firstLineChars="200"/>
        <w:rPr>
          <w:rFonts w:hint="eastAsia" w:asciiTheme="majorEastAsia" w:hAnsiTheme="majorEastAsia" w:eastAsiaTheme="majorEastAsia" w:cstheme="majorEastAsia"/>
          <w:sz w:val="24"/>
        </w:rPr>
      </w:pPr>
      <w:ins w:id="158" w:author="八两" w:date="2020-04-10T14:20:17Z">
        <w:r>
          <w:rPr>
            <w:rFonts w:hint="eastAsia" w:hAnsi="宋体"/>
            <w:color w:val="000000"/>
            <w:kern w:val="2"/>
            <w:sz w:val="24"/>
            <w:lang w:val="en-US" w:eastAsia="zh-CN"/>
          </w:rPr>
          <w:t>一</w:t>
        </w:r>
      </w:ins>
      <w:ins w:id="159" w:author="八两" w:date="2020-04-10T14:21:05Z">
        <w:r>
          <w:rPr>
            <w:rFonts w:hint="eastAsia" w:hAnsi="宋体"/>
            <w:color w:val="000000"/>
            <w:kern w:val="2"/>
            <w:sz w:val="24"/>
            <w:lang w:val="en-US" w:eastAsia="zh-CN"/>
          </w:rPr>
          <w:t>．</w:t>
        </w:r>
      </w:ins>
      <w:ins w:id="160" w:author="八两" w:date="2020-04-13T10:03:09Z">
        <w:r>
          <w:rPr>
            <w:rFonts w:hint="eastAsia" w:hAnsi="宋体"/>
            <w:color w:val="000000"/>
            <w:kern w:val="2"/>
            <w:sz w:val="24"/>
            <w:lang w:val="en-US" w:eastAsia="zh-CN"/>
          </w:rPr>
          <w:t>保洁</w:t>
        </w:r>
      </w:ins>
      <w:ins w:id="161" w:author="八两" w:date="2020-04-13T10:03:19Z">
        <w:r>
          <w:rPr>
            <w:rFonts w:hint="eastAsia" w:hAnsi="宋体"/>
            <w:color w:val="000000"/>
            <w:kern w:val="2"/>
            <w:sz w:val="24"/>
            <w:lang w:val="en-US" w:eastAsia="zh-CN"/>
          </w:rPr>
          <w:t>金额</w:t>
        </w:r>
      </w:ins>
      <w:ins w:id="162" w:author="八两" w:date="2020-04-13T10:03:20Z">
        <w:r>
          <w:rPr>
            <w:rFonts w:hint="eastAsia" w:hAnsi="宋体"/>
            <w:color w:val="000000"/>
            <w:kern w:val="2"/>
            <w:sz w:val="24"/>
            <w:lang w:val="en-US" w:eastAsia="zh-CN"/>
          </w:rPr>
          <w:t>为</w:t>
        </w:r>
      </w:ins>
      <w:ins w:id="163" w:author="八两" w:date="2020-04-13T10:03:21Z">
        <w:r>
          <w:rPr>
            <w:rFonts w:hint="eastAsia" w:hAnsi="宋体"/>
            <w:color w:val="000000"/>
            <w:kern w:val="2"/>
            <w:sz w:val="24"/>
            <w:lang w:val="en-US" w:eastAsia="zh-CN"/>
          </w:rPr>
          <w:t>420</w:t>
        </w:r>
      </w:ins>
      <w:ins w:id="164" w:author="八两" w:date="2020-04-13T10:03:22Z">
        <w:r>
          <w:rPr>
            <w:rFonts w:hint="eastAsia" w:hAnsi="宋体"/>
            <w:color w:val="000000"/>
            <w:kern w:val="2"/>
            <w:sz w:val="24"/>
            <w:lang w:val="en-US" w:eastAsia="zh-CN"/>
          </w:rPr>
          <w:t>万元</w:t>
        </w:r>
      </w:ins>
      <w:ins w:id="165" w:author="八两" w:date="2020-04-13T10:03:23Z">
        <w:r>
          <w:rPr>
            <w:rFonts w:hint="eastAsia" w:hAnsi="宋体"/>
            <w:color w:val="000000"/>
            <w:kern w:val="2"/>
            <w:sz w:val="24"/>
            <w:lang w:val="en-US" w:eastAsia="zh-CN"/>
          </w:rPr>
          <w:t>。</w:t>
        </w:r>
      </w:ins>
    </w:p>
    <w:p>
      <w:pPr>
        <w:numPr>
          <w:ilvl w:val="0"/>
          <w:numId w:val="11"/>
        </w:numPr>
        <w:adjustRightInd w:val="0"/>
        <w:snapToGrid w:val="0"/>
        <w:ind w:left="0" w:leftChars="0" w:firstLine="482" w:firstLineChars="200"/>
      </w:pPr>
      <w:r>
        <w:rPr>
          <w:rFonts w:hint="eastAsia" w:asciiTheme="majorEastAsia" w:hAnsiTheme="majorEastAsia" w:eastAsiaTheme="majorEastAsia" w:cstheme="majorEastAsia"/>
          <w:b/>
          <w:bCs/>
          <w:sz w:val="24"/>
        </w:rPr>
        <w:t>保洁</w:t>
      </w:r>
      <w:r>
        <w:rPr>
          <w:rFonts w:hint="eastAsia" w:asciiTheme="majorEastAsia" w:hAnsiTheme="majorEastAsia" w:eastAsiaTheme="majorEastAsia" w:cstheme="majorEastAsia"/>
          <w:b/>
          <w:bCs/>
          <w:sz w:val="24"/>
          <w:lang w:val="en-US" w:eastAsia="zh-CN"/>
        </w:rPr>
        <w:t>养护</w:t>
      </w:r>
      <w:r>
        <w:rPr>
          <w:rFonts w:hint="eastAsia" w:asciiTheme="majorEastAsia" w:hAnsiTheme="majorEastAsia" w:eastAsiaTheme="majorEastAsia" w:cstheme="majorEastAsia"/>
          <w:b/>
          <w:bCs/>
          <w:sz w:val="24"/>
        </w:rPr>
        <w:t>服务期</w:t>
      </w:r>
      <w:r>
        <w:rPr>
          <w:rFonts w:hint="eastAsia" w:asciiTheme="majorEastAsia" w:hAnsiTheme="majorEastAsia" w:eastAsiaTheme="majorEastAsia" w:cstheme="majorEastAsia"/>
          <w:color w:val="C00000"/>
          <w:sz w:val="24"/>
        </w:rPr>
        <w:t>：</w:t>
      </w:r>
      <w:ins w:id="166" w:author="八两" w:date="2020-04-12T15:19:22Z">
        <w:r>
          <w:rPr>
            <w:rFonts w:hint="eastAsia" w:ascii="宋体" w:hAnsi="宋体" w:eastAsia="宋体" w:cs="宋体"/>
            <w:b/>
            <w:bCs/>
            <w:sz w:val="24"/>
            <w:lang w:val="en-US" w:eastAsia="zh-CN"/>
          </w:rPr>
          <w:t>服务期限合同签订之日起一年。若在合同期内乙方有严重违约行为，甲方有权提前终止合同，由此造成的一切后果和损失由乙方承担</w:t>
        </w:r>
      </w:ins>
      <w:r>
        <w:rPr>
          <w:rFonts w:hint="eastAsia" w:asciiTheme="majorEastAsia" w:hAnsiTheme="majorEastAsia" w:eastAsiaTheme="majorEastAsia" w:cstheme="majorEastAsia"/>
          <w:color w:val="C00000"/>
          <w:sz w:val="24"/>
        </w:rPr>
        <w:t>。</w:t>
      </w:r>
    </w:p>
    <w:p>
      <w:pPr>
        <w:numPr>
          <w:ilvl w:val="0"/>
          <w:numId w:val="11"/>
        </w:numPr>
        <w:spacing w:line="360" w:lineRule="auto"/>
        <w:ind w:left="0" w:leftChars="0" w:firstLine="482" w:firstLineChars="200"/>
        <w:jc w:val="left"/>
        <w:rPr>
          <w:rFonts w:hint="eastAsia" w:ascii="宋体" w:hAnsi="宋体" w:cs="宋体"/>
          <w:b/>
          <w:bCs/>
          <w:sz w:val="24"/>
          <w:lang w:val="en-US" w:eastAsia="zh-CN"/>
        </w:rPr>
      </w:pPr>
      <w:r>
        <w:rPr>
          <w:rFonts w:hint="eastAsia" w:ascii="宋体" w:hAnsi="宋体" w:cs="宋体"/>
          <w:b/>
          <w:bCs/>
          <w:sz w:val="24"/>
          <w:lang w:val="en-US" w:eastAsia="zh-CN"/>
        </w:rPr>
        <w:t>要求</w:t>
      </w:r>
    </w:p>
    <w:p>
      <w:pPr>
        <w:pStyle w:val="9"/>
        <w:numPr>
          <w:ilvl w:val="0"/>
          <w:numId w:val="12"/>
        </w:numPr>
        <w:snapToGrid w:val="0"/>
        <w:spacing w:line="360" w:lineRule="auto"/>
        <w:ind w:firstLine="480" w:firstLineChars="200"/>
        <w:rPr>
          <w:rFonts w:hint="eastAsia" w:ascii="宋体" w:hAnsi="宋体" w:cs="宋体"/>
          <w:sz w:val="24"/>
        </w:rPr>
      </w:pPr>
      <w:r>
        <w:rPr>
          <w:rFonts w:hint="eastAsia" w:ascii="宋体" w:hAnsi="宋体" w:cs="宋体"/>
          <w:b/>
          <w:bCs/>
          <w:sz w:val="24"/>
        </w:rPr>
        <w:t>保洁标准及相关要求</w:t>
      </w:r>
      <w:r>
        <w:rPr>
          <w:rFonts w:hint="eastAsia" w:ascii="宋体" w:hAnsi="宋体" w:cs="宋体"/>
          <w:sz w:val="24"/>
        </w:rPr>
        <w:t>：</w:t>
      </w:r>
      <w:r>
        <w:rPr>
          <w:rFonts w:hint="eastAsia" w:hAnsi="宋体"/>
          <w:color w:val="000000"/>
          <w:kern w:val="2"/>
          <w:sz w:val="24"/>
          <w:lang w:eastAsia="zh-CN"/>
        </w:rPr>
        <w:t>西溪北苑</w:t>
      </w:r>
      <w:r>
        <w:rPr>
          <w:rFonts w:hint="eastAsia" w:hAnsi="宋体"/>
          <w:color w:val="000000"/>
          <w:kern w:val="2"/>
          <w:sz w:val="24"/>
          <w:lang w:val="en-US" w:eastAsia="zh-CN"/>
        </w:rPr>
        <w:t>129幢楼宇合计310个单元室内楼道保洁、自行车库保洁、地下停车场保洁、外围保洁、园区内外围路面、地下室、公寓楼公区、电梯轿厢、消防通道、绿化带等区域公共部位的保洁维护、清洁和垃圾清运至垃圾房、消杀等工作。不含高空作业项目、垃圾外运、化粪池清掏等内容等以上保洁范围包括但不限于的保洁内容</w:t>
      </w:r>
      <w:r>
        <w:rPr>
          <w:rFonts w:hint="eastAsia" w:ascii="宋体" w:hAnsi="宋体" w:cs="宋体"/>
          <w:sz w:val="24"/>
        </w:rPr>
        <w:t>。</w:t>
      </w:r>
    </w:p>
    <w:p>
      <w:pPr>
        <w:numPr>
          <w:ilvl w:val="0"/>
          <w:numId w:val="0"/>
        </w:numPr>
        <w:spacing w:line="420" w:lineRule="exact"/>
        <w:ind w:firstLine="480" w:firstLineChars="200"/>
        <w:rPr>
          <w:rFonts w:hint="eastAsia" w:ascii="宋体" w:hAnsi="宋体"/>
          <w:b/>
          <w:color w:val="000000"/>
          <w:kern w:val="0"/>
          <w:sz w:val="24"/>
        </w:rPr>
      </w:pPr>
      <w:r>
        <w:rPr>
          <w:rFonts w:hint="eastAsia" w:ascii="宋体" w:hAnsi="宋体" w:cs="宋体"/>
          <w:sz w:val="24"/>
          <w:lang w:val="en-US" w:eastAsia="zh-CN"/>
        </w:rPr>
        <w:t>（二）</w:t>
      </w:r>
      <w:r>
        <w:rPr>
          <w:rFonts w:hint="eastAsia" w:ascii="宋体" w:hAnsi="宋体" w:cs="宋体"/>
          <w:b/>
          <w:kern w:val="2"/>
          <w:sz w:val="24"/>
          <w:szCs w:val="24"/>
          <w:lang w:val="en-US" w:eastAsia="zh-CN" w:bidi="ar-SA"/>
        </w:rPr>
        <w:t>保洁用工要求：</w:t>
      </w:r>
      <w:r>
        <w:rPr>
          <w:rFonts w:hint="eastAsia" w:ascii="宋体" w:hAnsi="宋体"/>
          <w:b/>
          <w:color w:val="FF0000"/>
          <w:kern w:val="0"/>
          <w:sz w:val="24"/>
        </w:rPr>
        <w:t>总负责人</w:t>
      </w:r>
      <w:r>
        <w:rPr>
          <w:rFonts w:hint="eastAsia" w:ascii="宋体" w:hAnsi="宋体"/>
          <w:b/>
          <w:color w:val="FF0000"/>
          <w:kern w:val="0"/>
          <w:sz w:val="24"/>
          <w:lang w:eastAsia="zh-CN"/>
        </w:rPr>
        <w:t>要求</w:t>
      </w:r>
      <w:r>
        <w:rPr>
          <w:rFonts w:hint="eastAsia" w:ascii="宋体" w:hAnsi="宋体"/>
          <w:b/>
          <w:color w:val="FF0000"/>
          <w:kern w:val="0"/>
          <w:sz w:val="24"/>
        </w:rPr>
        <w:t>1名</w:t>
      </w:r>
      <w:r>
        <w:rPr>
          <w:rFonts w:hint="eastAsia" w:ascii="宋体" w:hAnsi="宋体"/>
          <w:b/>
          <w:color w:val="000000"/>
          <w:kern w:val="0"/>
          <w:sz w:val="24"/>
        </w:rPr>
        <w:t>，具有3年以上保洁服务管理经验、较好的服务意识和沟通能力以及具有较强的责任心和吃苦耐劳的精神；</w:t>
      </w:r>
    </w:p>
    <w:p>
      <w:pPr>
        <w:numPr>
          <w:ilvl w:val="0"/>
          <w:numId w:val="13"/>
        </w:numPr>
        <w:spacing w:line="420" w:lineRule="exact"/>
        <w:rPr>
          <w:rFonts w:hint="eastAsia" w:ascii="宋体" w:hAnsi="宋体"/>
          <w:b/>
          <w:color w:val="000000"/>
          <w:kern w:val="0"/>
          <w:sz w:val="24"/>
        </w:rPr>
      </w:pPr>
      <w:r>
        <w:rPr>
          <w:rFonts w:hint="eastAsia" w:ascii="宋体" w:hAnsi="宋体"/>
          <w:b/>
          <w:color w:val="FF0000"/>
          <w:kern w:val="0"/>
          <w:sz w:val="24"/>
        </w:rPr>
        <w:t>保洁</w:t>
      </w:r>
      <w:r>
        <w:rPr>
          <w:rFonts w:hint="eastAsia" w:ascii="宋体" w:hAnsi="宋体"/>
          <w:b/>
          <w:color w:val="FF0000"/>
          <w:kern w:val="0"/>
          <w:sz w:val="24"/>
          <w:lang w:val="en-US" w:eastAsia="zh-CN"/>
        </w:rPr>
        <w:t>主管</w:t>
      </w:r>
      <w:ins w:id="167" w:author="八两" w:date="2020-04-10T14:26:31Z">
        <w:r>
          <w:rPr>
            <w:rFonts w:hint="eastAsia" w:ascii="宋体" w:hAnsi="宋体"/>
            <w:b/>
            <w:color w:val="FF0000"/>
            <w:kern w:val="0"/>
            <w:sz w:val="24"/>
            <w:lang w:val="en-US" w:eastAsia="zh-CN"/>
          </w:rPr>
          <w:t>4</w:t>
        </w:r>
      </w:ins>
      <w:r>
        <w:rPr>
          <w:rFonts w:hint="eastAsia" w:ascii="宋体" w:hAnsi="宋体"/>
          <w:b/>
          <w:color w:val="FF0000"/>
          <w:kern w:val="0"/>
          <w:sz w:val="24"/>
        </w:rPr>
        <w:t>名，</w:t>
      </w:r>
      <w:r>
        <w:rPr>
          <w:rFonts w:hint="eastAsia" w:ascii="宋体" w:hAnsi="宋体"/>
          <w:b/>
          <w:color w:val="000000"/>
          <w:kern w:val="0"/>
          <w:sz w:val="24"/>
        </w:rPr>
        <w:t>具有1年以上保洁服务管理经验、较好的服务意识和沟通能力以及具有较强的责任心和吃苦耐劳的精神</w:t>
      </w:r>
      <w:r>
        <w:rPr>
          <w:rFonts w:hint="eastAsia" w:ascii="宋体" w:hAnsi="宋体"/>
          <w:b/>
          <w:color w:val="000000"/>
          <w:kern w:val="0"/>
          <w:sz w:val="24"/>
          <w:lang w:eastAsia="zh-CN"/>
        </w:rPr>
        <w:t>；</w:t>
      </w:r>
    </w:p>
    <w:p>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0" w:leftChars="0" w:firstLine="0" w:firstLineChars="0"/>
        <w:jc w:val="left"/>
        <w:rPr>
          <w:rFonts w:hint="eastAsia" w:ascii="宋体" w:hAnsi="宋体"/>
          <w:b/>
          <w:bCs/>
          <w:color w:val="000000"/>
          <w:kern w:val="0"/>
          <w:sz w:val="24"/>
        </w:rPr>
      </w:pPr>
      <w:r>
        <w:rPr>
          <w:rFonts w:hint="eastAsia" w:ascii="宋体" w:hAnsi="宋体"/>
          <w:b/>
          <w:bCs/>
          <w:color w:val="FF0000"/>
          <w:kern w:val="0"/>
          <w:sz w:val="24"/>
          <w:lang w:eastAsia="zh-CN"/>
        </w:rPr>
        <w:t>其他保洁人员</w:t>
      </w:r>
      <w:r>
        <w:rPr>
          <w:rFonts w:hint="eastAsia" w:ascii="宋体" w:hAnsi="宋体"/>
          <w:b/>
          <w:bCs/>
          <w:color w:val="FF0000"/>
          <w:kern w:val="0"/>
          <w:sz w:val="24"/>
        </w:rPr>
        <w:t>要求</w:t>
      </w:r>
      <w:r>
        <w:rPr>
          <w:rFonts w:hint="eastAsia" w:ascii="宋体" w:hAnsi="宋体"/>
          <w:b/>
          <w:bCs/>
          <w:color w:val="FF0000"/>
          <w:kern w:val="0"/>
          <w:sz w:val="24"/>
          <w:u w:val="single" w:color="auto"/>
          <w:lang w:val="en-US" w:eastAsia="zh-CN"/>
        </w:rPr>
        <w:t>9</w:t>
      </w:r>
      <w:ins w:id="168" w:author="八两" w:date="2020-04-10T14:26:32Z">
        <w:r>
          <w:rPr>
            <w:rFonts w:hint="eastAsia" w:ascii="宋体" w:hAnsi="宋体"/>
            <w:b/>
            <w:bCs/>
            <w:color w:val="FF0000"/>
            <w:kern w:val="0"/>
            <w:sz w:val="24"/>
            <w:u w:val="single" w:color="auto"/>
            <w:lang w:val="en-US" w:eastAsia="zh-CN"/>
          </w:rPr>
          <w:t>2</w:t>
        </w:r>
      </w:ins>
      <w:r>
        <w:rPr>
          <w:rFonts w:hint="eastAsia" w:ascii="宋体" w:hAnsi="宋体"/>
          <w:b/>
          <w:bCs/>
          <w:color w:val="FF0000"/>
          <w:kern w:val="0"/>
          <w:sz w:val="24"/>
          <w:lang w:val="en-US" w:eastAsia="zh-CN"/>
        </w:rPr>
        <w:t>人，</w:t>
      </w:r>
      <w:ins w:id="169" w:author="八两" w:date="2020-04-10T14:21:38Z">
        <w:r>
          <w:rPr>
            <w:rFonts w:hint="eastAsia" w:ascii="宋体" w:hAnsi="宋体"/>
            <w:b/>
            <w:bCs/>
            <w:color w:val="FF0000"/>
            <w:kern w:val="0"/>
            <w:sz w:val="24"/>
            <w:lang w:val="en-US" w:eastAsia="zh-CN"/>
          </w:rPr>
          <w:t>年龄在</w:t>
        </w:r>
      </w:ins>
      <w:ins w:id="170" w:author="八两" w:date="2020-04-10T14:22:00Z">
        <w:r>
          <w:rPr>
            <w:rFonts w:hint="eastAsia" w:ascii="宋体" w:hAnsi="宋体"/>
            <w:b/>
            <w:bCs/>
            <w:color w:val="FF0000"/>
            <w:kern w:val="0"/>
            <w:sz w:val="24"/>
            <w:lang w:val="en-US" w:eastAsia="zh-CN"/>
          </w:rPr>
          <w:t>60</w:t>
        </w:r>
      </w:ins>
      <w:ins w:id="171" w:author="八两" w:date="2020-04-10T14:22:01Z">
        <w:r>
          <w:rPr>
            <w:rFonts w:hint="eastAsia" w:ascii="宋体" w:hAnsi="宋体"/>
            <w:b/>
            <w:bCs/>
            <w:color w:val="FF0000"/>
            <w:kern w:val="0"/>
            <w:sz w:val="24"/>
            <w:lang w:val="en-US" w:eastAsia="zh-CN"/>
          </w:rPr>
          <w:t>周岁</w:t>
        </w:r>
      </w:ins>
      <w:ins w:id="172" w:author="八两" w:date="2020-04-10T14:22:18Z">
        <w:r>
          <w:rPr>
            <w:rFonts w:hint="eastAsia" w:ascii="宋体" w:hAnsi="宋体"/>
            <w:b/>
            <w:bCs/>
            <w:color w:val="FF0000"/>
            <w:kern w:val="0"/>
            <w:sz w:val="24"/>
            <w:lang w:val="en-US" w:eastAsia="zh-CN"/>
          </w:rPr>
          <w:t>以</w:t>
        </w:r>
      </w:ins>
      <w:ins w:id="173" w:author="八两" w:date="2020-04-10T14:22:02Z">
        <w:r>
          <w:rPr>
            <w:rFonts w:hint="eastAsia" w:ascii="宋体" w:hAnsi="宋体"/>
            <w:b/>
            <w:bCs/>
            <w:color w:val="FF0000"/>
            <w:kern w:val="0"/>
            <w:sz w:val="24"/>
            <w:lang w:val="en-US" w:eastAsia="zh-CN"/>
          </w:rPr>
          <w:t>下，</w:t>
        </w:r>
      </w:ins>
      <w:r>
        <w:rPr>
          <w:rFonts w:hint="eastAsia" w:ascii="宋体" w:hAnsi="宋体"/>
          <w:b/>
          <w:bCs/>
          <w:color w:val="000000"/>
          <w:kern w:val="0"/>
          <w:sz w:val="24"/>
        </w:rPr>
        <w:t>会说普通话，表达意思清楚，小学</w:t>
      </w:r>
      <w:r>
        <w:rPr>
          <w:rFonts w:hint="eastAsia" w:ascii="宋体" w:hAnsi="宋体"/>
          <w:b/>
          <w:bCs/>
          <w:color w:val="000000"/>
          <w:kern w:val="0"/>
          <w:sz w:val="24"/>
          <w:lang w:eastAsia="zh-CN"/>
        </w:rPr>
        <w:t>及</w:t>
      </w:r>
      <w:r>
        <w:rPr>
          <w:rFonts w:hint="eastAsia" w:ascii="宋体" w:hAnsi="宋体"/>
          <w:b/>
          <w:bCs/>
          <w:color w:val="000000"/>
          <w:kern w:val="0"/>
          <w:sz w:val="24"/>
        </w:rPr>
        <w:t>以上文化，识字，身体健康。能提供身份证等有效证件和无犯罪记录证明</w:t>
      </w:r>
      <w:r>
        <w:rPr>
          <w:rFonts w:hint="eastAsia" w:ascii="宋体" w:hAnsi="宋体"/>
          <w:b/>
          <w:bCs/>
          <w:color w:val="000000"/>
          <w:kern w:val="0"/>
          <w:sz w:val="24"/>
          <w:lang w:eastAsia="zh-CN"/>
        </w:rPr>
        <w:t>，</w:t>
      </w:r>
      <w:r>
        <w:rPr>
          <w:rFonts w:hint="eastAsia" w:ascii="宋体" w:hAnsi="宋体"/>
          <w:b/>
          <w:bCs/>
          <w:color w:val="000000"/>
          <w:kern w:val="0"/>
          <w:sz w:val="24"/>
        </w:rPr>
        <w:t>按甲方要求做好其他属于保洁服务管理范围内的工作能力。</w:t>
      </w:r>
    </w:p>
    <w:p>
      <w:pPr>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0" w:leftChars="0" w:firstLine="0" w:firstLineChars="0"/>
        <w:jc w:val="left"/>
        <w:rPr>
          <w:rFonts w:hint="eastAsia" w:ascii="宋体" w:hAnsi="宋体"/>
          <w:b/>
          <w:bCs/>
          <w:color w:val="000000"/>
          <w:kern w:val="0"/>
          <w:sz w:val="24"/>
        </w:rPr>
      </w:pPr>
      <w:r>
        <w:rPr>
          <w:rFonts w:hint="eastAsia" w:ascii="宋体" w:hAnsi="宋体"/>
          <w:b/>
          <w:bCs/>
          <w:color w:val="000000"/>
          <w:kern w:val="0"/>
          <w:sz w:val="24"/>
        </w:rPr>
        <w:t>服务时间：</w:t>
      </w:r>
      <w:r>
        <w:rPr>
          <w:rFonts w:hint="eastAsia" w:ascii="宋体" w:hAnsi="宋体"/>
          <w:b/>
          <w:bCs/>
          <w:color w:val="000000"/>
          <w:kern w:val="0"/>
          <w:sz w:val="24"/>
          <w:lang w:val="en-US" w:eastAsia="zh-CN"/>
        </w:rPr>
        <w:t>7</w:t>
      </w:r>
      <w:r>
        <w:rPr>
          <w:rFonts w:hint="eastAsia" w:ascii="宋体" w:hAnsi="宋体"/>
          <w:b/>
          <w:bCs/>
          <w:color w:val="000000"/>
          <w:kern w:val="0"/>
          <w:sz w:val="24"/>
        </w:rPr>
        <w:t>:30—</w:t>
      </w:r>
      <w:r>
        <w:rPr>
          <w:rFonts w:hint="eastAsia" w:ascii="宋体" w:hAnsi="宋体"/>
          <w:b/>
          <w:bCs/>
          <w:color w:val="000000"/>
          <w:kern w:val="0"/>
          <w:sz w:val="24"/>
          <w:lang w:val="en-US" w:eastAsia="zh-CN"/>
        </w:rPr>
        <w:t>16</w:t>
      </w:r>
      <w:r>
        <w:rPr>
          <w:rFonts w:hint="eastAsia" w:ascii="宋体" w:hAnsi="宋体"/>
          <w:b/>
          <w:bCs/>
          <w:color w:val="000000"/>
          <w:kern w:val="0"/>
          <w:sz w:val="24"/>
        </w:rPr>
        <w:t>:</w:t>
      </w:r>
      <w:r>
        <w:rPr>
          <w:rFonts w:hint="eastAsia" w:ascii="宋体" w:hAnsi="宋体"/>
          <w:b/>
          <w:bCs/>
          <w:color w:val="000000"/>
          <w:kern w:val="0"/>
          <w:sz w:val="24"/>
          <w:lang w:val="en-US" w:eastAsia="zh-CN"/>
        </w:rPr>
        <w:t>3</w:t>
      </w:r>
      <w:r>
        <w:rPr>
          <w:rFonts w:hint="eastAsia" w:ascii="宋体" w:hAnsi="宋体"/>
          <w:b/>
          <w:bCs/>
          <w:color w:val="000000"/>
          <w:kern w:val="0"/>
          <w:sz w:val="24"/>
        </w:rPr>
        <w:t>0</w:t>
      </w:r>
      <w:r>
        <w:rPr>
          <w:rFonts w:hint="eastAsia" w:ascii="宋体" w:hAnsi="宋体"/>
          <w:b/>
          <w:bCs/>
          <w:color w:val="000000"/>
          <w:kern w:val="0"/>
          <w:sz w:val="24"/>
          <w:lang w:val="en-US" w:eastAsia="zh-CN"/>
        </w:rPr>
        <w:t xml:space="preserve"> </w:t>
      </w:r>
      <w:r>
        <w:rPr>
          <w:rFonts w:hint="eastAsia" w:ascii="宋体" w:hAnsi="宋体"/>
          <w:b/>
          <w:bCs/>
          <w:color w:val="000000"/>
          <w:kern w:val="0"/>
          <w:sz w:val="24"/>
        </w:rPr>
        <w:t>要求：</w:t>
      </w:r>
      <w:r>
        <w:rPr>
          <w:rFonts w:hint="eastAsia" w:ascii="宋体" w:hAnsi="宋体"/>
          <w:b/>
          <w:bCs/>
          <w:color w:val="000000"/>
          <w:kern w:val="0"/>
          <w:sz w:val="24"/>
          <w:lang w:val="en-US" w:eastAsia="zh-CN"/>
        </w:rPr>
        <w:t>1外围保洁</w:t>
      </w:r>
      <w:r>
        <w:rPr>
          <w:rFonts w:hint="eastAsia" w:ascii="宋体" w:hAnsi="宋体"/>
          <w:b/>
          <w:bCs/>
          <w:color w:val="000000"/>
          <w:kern w:val="0"/>
          <w:sz w:val="24"/>
        </w:rPr>
        <w:t>.中午用餐时间为11:00—13:00</w:t>
      </w:r>
      <w:r>
        <w:rPr>
          <w:rFonts w:hint="eastAsia" w:ascii="宋体" w:hAnsi="宋体"/>
          <w:b/>
          <w:bCs/>
          <w:color w:val="000000"/>
          <w:kern w:val="0"/>
          <w:sz w:val="24"/>
          <w:lang w:eastAsia="zh-CN"/>
        </w:rPr>
        <w:t>，</w:t>
      </w:r>
      <w:r>
        <w:rPr>
          <w:rFonts w:hint="eastAsia" w:ascii="宋体" w:hAnsi="宋体"/>
          <w:b/>
          <w:bCs/>
          <w:color w:val="000000"/>
          <w:kern w:val="0"/>
          <w:sz w:val="24"/>
        </w:rPr>
        <w:t>在此期间应确保</w:t>
      </w:r>
      <w:r>
        <w:rPr>
          <w:rFonts w:hint="eastAsia" w:ascii="宋体" w:hAnsi="宋体"/>
          <w:b/>
          <w:bCs/>
          <w:color w:val="000000"/>
          <w:kern w:val="0"/>
          <w:sz w:val="24"/>
          <w:lang w:eastAsia="zh-CN"/>
        </w:rPr>
        <w:t>外围</w:t>
      </w:r>
      <w:r>
        <w:rPr>
          <w:rFonts w:hint="eastAsia" w:ascii="宋体" w:hAnsi="宋体"/>
          <w:b/>
          <w:bCs/>
          <w:color w:val="000000"/>
          <w:kern w:val="0"/>
          <w:sz w:val="24"/>
        </w:rPr>
        <w:t>公共区域的巡查</w:t>
      </w:r>
      <w:r>
        <w:rPr>
          <w:rFonts w:hint="eastAsia" w:ascii="宋体" w:hAnsi="宋体"/>
          <w:b/>
          <w:bCs/>
          <w:color w:val="000000"/>
          <w:kern w:val="0"/>
          <w:sz w:val="24"/>
          <w:lang w:eastAsia="zh-CN"/>
        </w:rPr>
        <w:t>及巡保工作</w:t>
      </w:r>
      <w:r>
        <w:rPr>
          <w:rFonts w:hint="eastAsia" w:ascii="宋体" w:hAnsi="宋体"/>
          <w:b/>
          <w:bCs/>
          <w:color w:val="000000"/>
          <w:kern w:val="0"/>
          <w:sz w:val="24"/>
        </w:rPr>
        <w:t>，达到甲方所要求的卫生质量标准。</w:t>
      </w:r>
      <w:r>
        <w:rPr>
          <w:rFonts w:hint="eastAsia" w:ascii="宋体" w:hAnsi="宋体"/>
          <w:b/>
          <w:bCs/>
          <w:color w:val="000000"/>
          <w:kern w:val="0"/>
          <w:sz w:val="24"/>
          <w:lang w:val="en-US" w:eastAsia="zh-CN"/>
        </w:rPr>
        <w:t>2</w:t>
      </w:r>
      <w:r>
        <w:rPr>
          <w:rFonts w:hint="eastAsia" w:ascii="宋体" w:hAnsi="宋体"/>
          <w:b/>
          <w:bCs/>
          <w:color w:val="000000"/>
          <w:kern w:val="0"/>
          <w:sz w:val="24"/>
        </w:rPr>
        <w:t>.</w:t>
      </w:r>
      <w:r>
        <w:rPr>
          <w:rFonts w:hint="eastAsia" w:ascii="宋体" w:hAnsi="宋体"/>
          <w:b/>
          <w:bCs/>
          <w:color w:val="000000"/>
          <w:kern w:val="0"/>
          <w:sz w:val="24"/>
          <w:lang w:eastAsia="zh-CN"/>
        </w:rPr>
        <w:t>大门岗</w:t>
      </w:r>
      <w:r>
        <w:rPr>
          <w:rFonts w:hint="eastAsia" w:ascii="宋体" w:hAnsi="宋体"/>
          <w:b/>
          <w:bCs/>
          <w:color w:val="000000"/>
          <w:kern w:val="0"/>
          <w:sz w:val="24"/>
        </w:rPr>
        <w:t>等人流量密集处，制定专人定岗保洁</w:t>
      </w:r>
      <w:r>
        <w:rPr>
          <w:rFonts w:hint="eastAsia" w:ascii="宋体" w:hAnsi="宋体"/>
          <w:b/>
          <w:bCs/>
          <w:color w:val="000000"/>
          <w:kern w:val="0"/>
          <w:sz w:val="24"/>
          <w:lang w:eastAsia="zh-CN"/>
        </w:rPr>
        <w:t>，以维护小区整体对外形象。</w:t>
      </w:r>
      <w:r>
        <w:rPr>
          <w:rFonts w:hint="eastAsia" w:ascii="宋体" w:hAnsi="宋体"/>
          <w:b/>
          <w:bCs/>
          <w:color w:val="000000"/>
          <w:kern w:val="0"/>
          <w:sz w:val="24"/>
          <w:lang w:val="en-US" w:eastAsia="zh-CN"/>
        </w:rPr>
        <w:t>3</w:t>
      </w:r>
      <w:r>
        <w:rPr>
          <w:rFonts w:hint="eastAsia" w:ascii="宋体" w:hAnsi="宋体"/>
          <w:b/>
          <w:bCs/>
          <w:color w:val="000000"/>
          <w:kern w:val="0"/>
          <w:sz w:val="24"/>
        </w:rPr>
        <w:t>.严格按合同约定中的物料进行日常操作（严格核对物料品牌、用量等）。</w:t>
      </w:r>
    </w:p>
    <w:p>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Chars="0"/>
        <w:jc w:val="left"/>
        <w:rPr>
          <w:rFonts w:hint="eastAsia"/>
        </w:rPr>
      </w:pPr>
      <w:r>
        <w:rPr>
          <w:rFonts w:hint="eastAsia" w:ascii="宋体" w:hAnsi="宋体"/>
          <w:b/>
          <w:bCs/>
          <w:color w:val="000000"/>
          <w:kern w:val="0"/>
          <w:sz w:val="24"/>
          <w:lang w:val="en-US" w:eastAsia="zh-CN"/>
        </w:rPr>
        <w:t>4</w:t>
      </w:r>
      <w:r>
        <w:rPr>
          <w:rFonts w:hint="eastAsia" w:ascii="宋体" w:hAnsi="宋体"/>
          <w:b/>
          <w:bCs/>
          <w:color w:val="000000"/>
          <w:kern w:val="0"/>
          <w:sz w:val="24"/>
        </w:rPr>
        <w:t xml:space="preserve">.不定时地抽查实际出勤人数及物料使用情况（如品牌、用量、清洁剂的配比等），若不符合同规定的，按合同要求扣罚。 </w:t>
      </w:r>
      <w:r>
        <w:rPr>
          <w:rFonts w:hint="eastAsia" w:ascii="宋体" w:hAnsi="宋体"/>
          <w:b/>
          <w:bCs/>
          <w:color w:val="000000"/>
          <w:kern w:val="0"/>
          <w:sz w:val="24"/>
          <w:lang w:val="en-US" w:eastAsia="zh-CN"/>
        </w:rPr>
        <w:t>5.西溪北苑垃圾分类原则上由所属社区进行集中管理，中标单位需无条件配合，具体实施以政府政策为准。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rPr>
        <w:t>（</w:t>
      </w:r>
      <w:r>
        <w:rPr>
          <w:rFonts w:hint="eastAsia" w:ascii="宋体" w:hAnsi="宋体"/>
          <w:kern w:val="0"/>
          <w:sz w:val="24"/>
          <w:lang w:val="en-US" w:eastAsia="zh-CN"/>
        </w:rPr>
        <w:t>5</w:t>
      </w:r>
      <w:r>
        <w:rPr>
          <w:rFonts w:hint="eastAsia" w:ascii="宋体" w:hAnsi="宋体"/>
          <w:kern w:val="0"/>
          <w:sz w:val="24"/>
        </w:rPr>
        <w:t>）乙方须制定适合本项目使用的管理规定，如《职工奖惩条例》、《职工培训手册》、《保洁员礼仪规范》、《保洁工作流程及标准》、《保洁治理监督检查整改流程》、《职工人事制度及流程要求》。作为合同一并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rPr>
        <w:t>（</w:t>
      </w:r>
      <w:r>
        <w:rPr>
          <w:rFonts w:hint="eastAsia" w:ascii="宋体" w:hAnsi="宋体"/>
          <w:kern w:val="0"/>
          <w:sz w:val="24"/>
          <w:lang w:val="en-US" w:eastAsia="zh-CN"/>
        </w:rPr>
        <w:t>6</w:t>
      </w:r>
      <w:r>
        <w:rPr>
          <w:rFonts w:hint="eastAsia" w:ascii="宋体" w:hAnsi="宋体"/>
          <w:kern w:val="0"/>
          <w:sz w:val="24"/>
        </w:rPr>
        <w:t>）基本工作纪律要求：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rPr>
        <w:t>1）、保洁工具及个人物品等各自放在指定的储藏间内，不得放置在公共场所。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rPr>
        <w:t>2）、按照要求穿工服、戴工牌</w:t>
      </w:r>
      <w:r>
        <w:rPr>
          <w:rFonts w:hint="eastAsia" w:ascii="宋体" w:hAnsi="宋体"/>
          <w:kern w:val="0"/>
          <w:sz w:val="24"/>
          <w:lang w:eastAsia="zh-CN"/>
        </w:rPr>
        <w:t>，</w:t>
      </w:r>
      <w:r>
        <w:rPr>
          <w:rFonts w:hint="eastAsia" w:ascii="宋体" w:hAnsi="宋体"/>
          <w:kern w:val="0"/>
          <w:sz w:val="24"/>
        </w:rPr>
        <w:t>工作服要合适整洁。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rPr>
        <w:t>3）、不得聚众聊天或做与工作无关的事情。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rPr>
        <w:t>4）、不得将公共区域物品私自处理，一经查处给予严重惩罚，造成经济损失进行赔偿。</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rPr>
        <w:t>5）、不在</w:t>
      </w:r>
      <w:r>
        <w:rPr>
          <w:rFonts w:hint="eastAsia" w:ascii="宋体" w:hAnsi="宋体"/>
          <w:kern w:val="0"/>
          <w:sz w:val="24"/>
          <w:lang w:eastAsia="zh-CN"/>
        </w:rPr>
        <w:t>园区公共场所</w:t>
      </w:r>
      <w:r>
        <w:rPr>
          <w:rFonts w:hint="eastAsia" w:ascii="宋体" w:hAnsi="宋体"/>
          <w:kern w:val="0"/>
          <w:sz w:val="24"/>
        </w:rPr>
        <w:t>堆积废品。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rPr>
        <w:t>6）、保洁员在工作过程中发现及设施损坏，有义务及时报修。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lang w:eastAsia="zh-CN"/>
        </w:rPr>
      </w:pPr>
      <w:r>
        <w:rPr>
          <w:rFonts w:hint="eastAsia" w:ascii="宋体" w:hAnsi="宋体"/>
          <w:kern w:val="0"/>
          <w:sz w:val="24"/>
        </w:rPr>
        <w:t>7）、具体保洁工作要求见附件</w:t>
      </w:r>
      <w:r>
        <w:rPr>
          <w:rFonts w:hint="eastAsia" w:ascii="宋体" w:hAnsi="宋体"/>
          <w:kern w:val="0"/>
          <w:sz w:val="24"/>
          <w:lang w:eastAsia="zh-CN"/>
        </w:rPr>
        <w:t>。</w:t>
      </w:r>
    </w:p>
    <w:p>
      <w:pPr>
        <w:pStyle w:val="7"/>
        <w:rPr>
          <w:rFonts w:hint="eastAsia"/>
          <w:lang w:eastAsia="zh-CN"/>
        </w:rPr>
      </w:pPr>
    </w:p>
    <w:tbl>
      <w:tblPr>
        <w:tblStyle w:val="16"/>
        <w:tblW w:w="8440" w:type="dxa"/>
        <w:tblInd w:w="0" w:type="dxa"/>
        <w:shd w:val="clear" w:color="auto" w:fill="auto"/>
        <w:tblLayout w:type="fixed"/>
        <w:tblCellMar>
          <w:top w:w="0" w:type="dxa"/>
          <w:left w:w="0" w:type="dxa"/>
          <w:bottom w:w="0" w:type="dxa"/>
          <w:right w:w="0" w:type="dxa"/>
        </w:tblCellMar>
      </w:tblPr>
      <w:tblGrid>
        <w:gridCol w:w="934"/>
        <w:gridCol w:w="2252"/>
        <w:gridCol w:w="5254"/>
      </w:tblGrid>
      <w:tr>
        <w:tblPrEx>
          <w:shd w:val="clear" w:color="auto" w:fill="auto"/>
          <w:tblCellMar>
            <w:top w:w="0" w:type="dxa"/>
            <w:left w:w="0" w:type="dxa"/>
            <w:bottom w:w="0" w:type="dxa"/>
            <w:right w:w="0" w:type="dxa"/>
          </w:tblCellMar>
        </w:tblPrEx>
        <w:trPr>
          <w:trHeight w:val="375" w:hRule="atLeast"/>
        </w:trPr>
        <w:tc>
          <w:tcPr>
            <w:tcW w:w="8440"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kern w:val="0"/>
                <w:sz w:val="24"/>
                <w:lang w:val="en-US" w:eastAsia="zh-CN"/>
              </w:rPr>
              <w:t>(7) 保洁人员配备最低配置要求表</w:t>
            </w:r>
          </w:p>
        </w:tc>
      </w:tr>
      <w:tr>
        <w:tblPrEx>
          <w:tblCellMar>
            <w:top w:w="0" w:type="dxa"/>
            <w:left w:w="0" w:type="dxa"/>
            <w:bottom w:w="0" w:type="dxa"/>
            <w:right w:w="0" w:type="dxa"/>
          </w:tblCellMar>
        </w:tblPrEx>
        <w:trPr>
          <w:trHeight w:val="2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序号</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岗位</w:t>
            </w:r>
          </w:p>
        </w:tc>
        <w:tc>
          <w:tcPr>
            <w:tcW w:w="2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数量（人）</w:t>
            </w:r>
          </w:p>
        </w:tc>
      </w:tr>
      <w:tr>
        <w:tblPrEx>
          <w:tblCellMar>
            <w:top w:w="0" w:type="dxa"/>
            <w:left w:w="0" w:type="dxa"/>
            <w:bottom w:w="0" w:type="dxa"/>
            <w:right w:w="0" w:type="dxa"/>
          </w:tblCellMar>
        </w:tblPrEx>
        <w:trPr>
          <w:trHeight w:val="2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default" w:ascii="宋体" w:hAnsi="宋体"/>
                <w:kern w:val="0"/>
                <w:sz w:val="24"/>
                <w:lang w:val="en-US" w:eastAsia="zh-CN"/>
              </w:rPr>
            </w:pPr>
            <w:r>
              <w:rPr>
                <w:rFonts w:hint="eastAsia" w:ascii="宋体" w:hAnsi="宋体"/>
                <w:kern w:val="0"/>
                <w:sz w:val="24"/>
                <w:lang w:val="en-US" w:eastAsia="zh-CN"/>
              </w:rPr>
              <w:t>1</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default" w:ascii="宋体" w:hAnsi="宋体"/>
                <w:kern w:val="0"/>
                <w:sz w:val="24"/>
                <w:lang w:val="en-US" w:eastAsia="zh-CN"/>
              </w:rPr>
            </w:pPr>
            <w:r>
              <w:rPr>
                <w:rFonts w:hint="eastAsia" w:ascii="宋体" w:hAnsi="宋体"/>
                <w:kern w:val="0"/>
                <w:sz w:val="24"/>
                <w:lang w:val="en-US" w:eastAsia="zh-CN"/>
              </w:rPr>
              <w:t>总负责人</w:t>
            </w:r>
          </w:p>
        </w:tc>
        <w:tc>
          <w:tcPr>
            <w:tcW w:w="2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default" w:ascii="宋体" w:hAnsi="宋体"/>
                <w:kern w:val="0"/>
                <w:sz w:val="24"/>
                <w:lang w:val="en-US" w:eastAsia="zh-CN"/>
              </w:rPr>
            </w:pPr>
            <w:r>
              <w:rPr>
                <w:rFonts w:hint="eastAsia" w:ascii="宋体" w:hAnsi="宋体"/>
                <w:kern w:val="0"/>
                <w:sz w:val="24"/>
                <w:lang w:val="en-US" w:eastAsia="zh-CN"/>
              </w:rPr>
              <w:t>1</w:t>
            </w:r>
          </w:p>
        </w:tc>
      </w:tr>
      <w:tr>
        <w:tblPrEx>
          <w:tblCellMar>
            <w:top w:w="0" w:type="dxa"/>
            <w:left w:w="0" w:type="dxa"/>
            <w:bottom w:w="0" w:type="dxa"/>
            <w:right w:w="0" w:type="dxa"/>
          </w:tblCellMar>
        </w:tblPrEx>
        <w:trPr>
          <w:trHeight w:val="2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1</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领班</w:t>
            </w:r>
          </w:p>
        </w:tc>
        <w:tc>
          <w:tcPr>
            <w:tcW w:w="2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ins w:id="174" w:author="八两" w:date="2020-04-10T14:26:14Z">
              <w:r>
                <w:rPr>
                  <w:rFonts w:hint="eastAsia" w:ascii="宋体" w:hAnsi="宋体"/>
                  <w:kern w:val="0"/>
                  <w:sz w:val="24"/>
                  <w:lang w:val="en-US" w:eastAsia="zh-CN"/>
                </w:rPr>
                <w:t>4</w:t>
              </w:r>
            </w:ins>
          </w:p>
        </w:tc>
      </w:tr>
      <w:tr>
        <w:tblPrEx>
          <w:tblCellMar>
            <w:top w:w="0" w:type="dxa"/>
            <w:left w:w="0" w:type="dxa"/>
            <w:bottom w:w="0" w:type="dxa"/>
            <w:right w:w="0" w:type="dxa"/>
          </w:tblCellMar>
        </w:tblPrEx>
        <w:trPr>
          <w:trHeight w:val="2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2</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楼道</w:t>
            </w:r>
          </w:p>
        </w:tc>
        <w:tc>
          <w:tcPr>
            <w:tcW w:w="2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4</w:t>
            </w:r>
            <w:ins w:id="175" w:author="八两" w:date="2020-04-10T14:26:21Z">
              <w:r>
                <w:rPr>
                  <w:rFonts w:hint="eastAsia" w:ascii="宋体" w:hAnsi="宋体"/>
                  <w:kern w:val="0"/>
                  <w:sz w:val="24"/>
                  <w:lang w:val="en-US" w:eastAsia="zh-CN"/>
                </w:rPr>
                <w:t>0</w:t>
              </w:r>
            </w:ins>
          </w:p>
        </w:tc>
      </w:tr>
      <w:tr>
        <w:tblPrEx>
          <w:tblCellMar>
            <w:top w:w="0" w:type="dxa"/>
            <w:left w:w="0" w:type="dxa"/>
            <w:bottom w:w="0" w:type="dxa"/>
            <w:right w:w="0" w:type="dxa"/>
          </w:tblCellMar>
        </w:tblPrEx>
        <w:trPr>
          <w:trHeight w:val="2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3</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外围</w:t>
            </w:r>
          </w:p>
        </w:tc>
        <w:tc>
          <w:tcPr>
            <w:tcW w:w="2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20</w:t>
            </w:r>
          </w:p>
        </w:tc>
      </w:tr>
      <w:tr>
        <w:tblPrEx>
          <w:tblCellMar>
            <w:top w:w="0" w:type="dxa"/>
            <w:left w:w="0" w:type="dxa"/>
            <w:bottom w:w="0" w:type="dxa"/>
            <w:right w:w="0" w:type="dxa"/>
          </w:tblCellMar>
        </w:tblPrEx>
        <w:trPr>
          <w:trHeight w:val="2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4</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机动</w:t>
            </w:r>
          </w:p>
        </w:tc>
        <w:tc>
          <w:tcPr>
            <w:tcW w:w="2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6</w:t>
            </w:r>
          </w:p>
        </w:tc>
      </w:tr>
      <w:tr>
        <w:tblPrEx>
          <w:tblCellMar>
            <w:top w:w="0" w:type="dxa"/>
            <w:left w:w="0" w:type="dxa"/>
            <w:bottom w:w="0" w:type="dxa"/>
            <w:right w:w="0" w:type="dxa"/>
          </w:tblCellMar>
        </w:tblPrEx>
        <w:trPr>
          <w:trHeight w:val="2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5</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垃圾清运</w:t>
            </w:r>
          </w:p>
        </w:tc>
        <w:tc>
          <w:tcPr>
            <w:tcW w:w="2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7</w:t>
            </w:r>
          </w:p>
        </w:tc>
      </w:tr>
      <w:tr>
        <w:tblPrEx>
          <w:tblCellMar>
            <w:top w:w="0" w:type="dxa"/>
            <w:left w:w="0" w:type="dxa"/>
            <w:bottom w:w="0" w:type="dxa"/>
            <w:right w:w="0" w:type="dxa"/>
          </w:tblCellMar>
        </w:tblPrEx>
        <w:trPr>
          <w:trHeight w:val="2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6</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地下室</w:t>
            </w:r>
          </w:p>
        </w:tc>
        <w:tc>
          <w:tcPr>
            <w:tcW w:w="2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11</w:t>
            </w:r>
          </w:p>
        </w:tc>
      </w:tr>
      <w:tr>
        <w:tblPrEx>
          <w:tblCellMar>
            <w:top w:w="0" w:type="dxa"/>
            <w:left w:w="0" w:type="dxa"/>
            <w:bottom w:w="0" w:type="dxa"/>
            <w:right w:w="0" w:type="dxa"/>
          </w:tblCellMar>
        </w:tblPrEx>
        <w:trPr>
          <w:trHeight w:val="2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7</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垃圾桶清洗</w:t>
            </w:r>
          </w:p>
        </w:tc>
        <w:tc>
          <w:tcPr>
            <w:tcW w:w="2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4</w:t>
            </w:r>
          </w:p>
        </w:tc>
      </w:tr>
      <w:tr>
        <w:tblPrEx>
          <w:tblCellMar>
            <w:top w:w="0" w:type="dxa"/>
            <w:left w:w="0" w:type="dxa"/>
            <w:bottom w:w="0" w:type="dxa"/>
            <w:right w:w="0" w:type="dxa"/>
          </w:tblCellMar>
        </w:tblPrEx>
        <w:trPr>
          <w:trHeight w:val="2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8</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替岗</w:t>
            </w:r>
          </w:p>
        </w:tc>
        <w:tc>
          <w:tcPr>
            <w:tcW w:w="2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4</w:t>
            </w:r>
          </w:p>
        </w:tc>
      </w:tr>
      <w:tr>
        <w:tblPrEx>
          <w:tblCellMar>
            <w:top w:w="0" w:type="dxa"/>
            <w:left w:w="0" w:type="dxa"/>
            <w:bottom w:w="0" w:type="dxa"/>
            <w:right w:w="0" w:type="dxa"/>
          </w:tblCellMar>
        </w:tblPrEx>
        <w:trPr>
          <w:trHeight w:val="270"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9</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eastAsia" w:ascii="宋体" w:hAnsi="宋体"/>
                <w:kern w:val="0"/>
                <w:sz w:val="24"/>
              </w:rPr>
            </w:pPr>
            <w:r>
              <w:rPr>
                <w:rFonts w:hint="eastAsia" w:ascii="宋体" w:hAnsi="宋体"/>
                <w:kern w:val="0"/>
                <w:sz w:val="24"/>
                <w:lang w:val="en-US" w:eastAsia="zh-CN"/>
              </w:rPr>
              <w:t>合计</w:t>
            </w:r>
          </w:p>
        </w:tc>
        <w:tc>
          <w:tcPr>
            <w:tcW w:w="2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hint="default" w:ascii="宋体" w:hAnsi="宋体"/>
                <w:kern w:val="0"/>
                <w:sz w:val="24"/>
                <w:lang w:val="en-US"/>
              </w:rPr>
            </w:pPr>
            <w:r>
              <w:rPr>
                <w:rFonts w:hint="eastAsia" w:ascii="宋体" w:hAnsi="宋体"/>
                <w:kern w:val="0"/>
                <w:sz w:val="24"/>
                <w:lang w:val="en-US" w:eastAsia="zh-CN"/>
              </w:rPr>
              <w:t>97</w:t>
            </w:r>
          </w:p>
        </w:tc>
      </w:tr>
    </w:tbl>
    <w:p>
      <w:pPr>
        <w:rPr>
          <w:rFonts w:hint="default" w:eastAsiaTheme="minorEastAsia"/>
          <w:lang w:val="en-US" w:eastAsia="zh-CN"/>
        </w:rPr>
      </w:pPr>
    </w:p>
    <w:p>
      <w:pPr>
        <w:pStyle w:val="7"/>
        <w:rPr>
          <w:rFonts w:hint="eastAsia"/>
          <w:lang w:val="en-US" w:eastAsia="zh-CN"/>
        </w:rPr>
      </w:pPr>
      <w:r>
        <w:rPr>
          <w:rFonts w:hint="eastAsia"/>
          <w:b/>
          <w:bCs/>
          <w:sz w:val="24"/>
          <w:szCs w:val="24"/>
          <w:lang w:val="en-US" w:eastAsia="zh-CN"/>
        </w:rPr>
        <w:t>（三）考核标准</w:t>
      </w:r>
      <w:r>
        <w:rPr>
          <w:rFonts w:hint="eastAsia"/>
          <w:lang w:val="en-US" w:eastAsia="zh-CN"/>
        </w:rPr>
        <w:t>：</w:t>
      </w:r>
      <w:r>
        <w:rPr>
          <w:rFonts w:hint="eastAsia" w:ascii="宋体" w:hAnsi="宋体"/>
          <w:b/>
          <w:kern w:val="0"/>
          <w:sz w:val="24"/>
        </w:rPr>
        <w:t>（投标人自行踏勘现场合理安排人员）</w:t>
      </w:r>
    </w:p>
    <w:tbl>
      <w:tblPr>
        <w:tblStyle w:val="16"/>
        <w:tblW w:w="9151" w:type="dxa"/>
        <w:tblInd w:w="0" w:type="dxa"/>
        <w:tblLayout w:type="fixed"/>
        <w:tblCellMar>
          <w:top w:w="0" w:type="dxa"/>
          <w:left w:w="108" w:type="dxa"/>
          <w:bottom w:w="0" w:type="dxa"/>
          <w:right w:w="108" w:type="dxa"/>
        </w:tblCellMar>
      </w:tblPr>
      <w:tblGrid>
        <w:gridCol w:w="675"/>
        <w:gridCol w:w="1066"/>
        <w:gridCol w:w="1155"/>
        <w:gridCol w:w="1365"/>
        <w:gridCol w:w="1560"/>
        <w:gridCol w:w="2265"/>
        <w:gridCol w:w="1065"/>
      </w:tblGrid>
      <w:tr>
        <w:tblPrEx>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nil"/>
              <w:right w:val="single" w:color="auto" w:sz="4" w:space="0"/>
            </w:tcBorders>
            <w:vAlign w:val="center"/>
          </w:tcPr>
          <w:p>
            <w:pPr>
              <w:widowControl/>
              <w:spacing w:line="0" w:lineRule="atLeast"/>
              <w:jc w:val="center"/>
              <w:rPr>
                <w:rFonts w:ascii="宋体" w:hAnsi="宋体" w:cs="宋体"/>
                <w:b/>
                <w:bCs/>
                <w:kern w:val="0"/>
                <w:sz w:val="20"/>
                <w:szCs w:val="20"/>
              </w:rPr>
            </w:pPr>
          </w:p>
        </w:tc>
        <w:tc>
          <w:tcPr>
            <w:tcW w:w="1066" w:type="dxa"/>
            <w:tcBorders>
              <w:top w:val="single" w:color="auto" w:sz="4" w:space="0"/>
              <w:left w:val="nil"/>
              <w:bottom w:val="nil"/>
              <w:right w:val="single" w:color="auto" w:sz="4" w:space="0"/>
            </w:tcBorders>
            <w:vAlign w:val="center"/>
          </w:tcPr>
          <w:p>
            <w:pPr>
              <w:widowControl/>
              <w:spacing w:line="0" w:lineRule="atLeast"/>
              <w:jc w:val="center"/>
              <w:rPr>
                <w:rFonts w:ascii="宋体" w:hAnsi="宋体" w:cs="宋体"/>
                <w:b/>
                <w:bCs/>
                <w:kern w:val="0"/>
                <w:sz w:val="20"/>
                <w:szCs w:val="20"/>
              </w:rPr>
            </w:pPr>
            <w:r>
              <w:rPr>
                <w:rFonts w:hint="eastAsia" w:ascii="宋体" w:hAnsi="宋体" w:cs="宋体"/>
                <w:b/>
                <w:bCs/>
                <w:kern w:val="0"/>
                <w:sz w:val="20"/>
                <w:szCs w:val="20"/>
              </w:rPr>
              <w:t>项目</w:t>
            </w:r>
          </w:p>
        </w:tc>
        <w:tc>
          <w:tcPr>
            <w:tcW w:w="1155" w:type="dxa"/>
            <w:tcBorders>
              <w:top w:val="single" w:color="auto" w:sz="4" w:space="0"/>
              <w:left w:val="nil"/>
              <w:bottom w:val="nil"/>
              <w:right w:val="single" w:color="auto" w:sz="4" w:space="0"/>
            </w:tcBorders>
            <w:vAlign w:val="center"/>
          </w:tcPr>
          <w:p>
            <w:pPr>
              <w:widowControl/>
              <w:spacing w:line="0" w:lineRule="atLeast"/>
              <w:jc w:val="center"/>
              <w:rPr>
                <w:rFonts w:ascii="宋体" w:hAnsi="宋体" w:cs="宋体"/>
                <w:b/>
                <w:bCs/>
                <w:kern w:val="0"/>
                <w:sz w:val="20"/>
                <w:szCs w:val="20"/>
              </w:rPr>
            </w:pPr>
            <w:r>
              <w:rPr>
                <w:rFonts w:hint="eastAsia" w:ascii="宋体" w:hAnsi="宋体" w:cs="宋体"/>
                <w:b/>
                <w:bCs/>
                <w:kern w:val="0"/>
                <w:sz w:val="20"/>
                <w:szCs w:val="20"/>
              </w:rPr>
              <w:t>内容</w:t>
            </w:r>
          </w:p>
        </w:tc>
        <w:tc>
          <w:tcPr>
            <w:tcW w:w="1365" w:type="dxa"/>
            <w:tcBorders>
              <w:top w:val="single" w:color="auto" w:sz="4" w:space="0"/>
              <w:left w:val="single" w:color="auto" w:sz="4" w:space="0"/>
              <w:bottom w:val="nil"/>
              <w:right w:val="single" w:color="auto" w:sz="4" w:space="0"/>
            </w:tcBorders>
            <w:vAlign w:val="center"/>
          </w:tcPr>
          <w:p>
            <w:pPr>
              <w:widowControl/>
              <w:spacing w:line="0" w:lineRule="atLeast"/>
              <w:jc w:val="center"/>
              <w:rPr>
                <w:rFonts w:ascii="宋体" w:hAnsi="宋体" w:cs="宋体"/>
                <w:b/>
                <w:bCs/>
                <w:kern w:val="0"/>
                <w:sz w:val="20"/>
                <w:szCs w:val="20"/>
              </w:rPr>
            </w:pPr>
            <w:r>
              <w:rPr>
                <w:rFonts w:hint="eastAsia" w:ascii="宋体" w:hAnsi="宋体" w:cs="宋体"/>
                <w:b/>
                <w:bCs/>
                <w:kern w:val="0"/>
                <w:sz w:val="20"/>
                <w:szCs w:val="20"/>
              </w:rPr>
              <w:t>标准</w:t>
            </w:r>
          </w:p>
        </w:tc>
        <w:tc>
          <w:tcPr>
            <w:tcW w:w="1560" w:type="dxa"/>
            <w:tcBorders>
              <w:top w:val="single" w:color="auto" w:sz="4" w:space="0"/>
              <w:left w:val="nil"/>
              <w:bottom w:val="nil"/>
              <w:right w:val="single" w:color="auto" w:sz="4" w:space="0"/>
            </w:tcBorders>
            <w:vAlign w:val="center"/>
          </w:tcPr>
          <w:p>
            <w:pPr>
              <w:widowControl/>
              <w:spacing w:line="0" w:lineRule="atLeast"/>
              <w:jc w:val="center"/>
              <w:rPr>
                <w:rFonts w:ascii="宋体" w:hAnsi="宋体" w:cs="宋体"/>
                <w:b/>
                <w:bCs/>
                <w:kern w:val="0"/>
                <w:sz w:val="20"/>
                <w:szCs w:val="20"/>
              </w:rPr>
            </w:pPr>
            <w:r>
              <w:rPr>
                <w:rFonts w:hint="eastAsia" w:ascii="宋体" w:hAnsi="宋体" w:cs="宋体"/>
                <w:b/>
                <w:bCs/>
                <w:kern w:val="0"/>
                <w:sz w:val="20"/>
                <w:szCs w:val="20"/>
              </w:rPr>
              <w:t>工具要求</w:t>
            </w:r>
          </w:p>
        </w:tc>
        <w:tc>
          <w:tcPr>
            <w:tcW w:w="2265" w:type="dxa"/>
            <w:tcBorders>
              <w:top w:val="single" w:color="auto" w:sz="4" w:space="0"/>
              <w:left w:val="nil"/>
              <w:bottom w:val="nil"/>
              <w:right w:val="single" w:color="auto" w:sz="4" w:space="0"/>
            </w:tcBorders>
            <w:vAlign w:val="center"/>
          </w:tcPr>
          <w:p>
            <w:pPr>
              <w:widowControl/>
              <w:spacing w:line="0" w:lineRule="atLeast"/>
              <w:jc w:val="center"/>
              <w:rPr>
                <w:rFonts w:ascii="宋体" w:hAnsi="宋体" w:cs="宋体"/>
                <w:b/>
                <w:bCs/>
                <w:kern w:val="0"/>
                <w:sz w:val="20"/>
                <w:szCs w:val="20"/>
              </w:rPr>
            </w:pPr>
            <w:r>
              <w:rPr>
                <w:rFonts w:hint="eastAsia" w:ascii="宋体" w:hAnsi="宋体" w:cs="宋体"/>
                <w:b/>
                <w:bCs/>
                <w:kern w:val="0"/>
                <w:sz w:val="20"/>
                <w:szCs w:val="20"/>
              </w:rPr>
              <w:t>频率</w:t>
            </w:r>
          </w:p>
        </w:tc>
        <w:tc>
          <w:tcPr>
            <w:tcW w:w="1065" w:type="dxa"/>
            <w:tcBorders>
              <w:top w:val="single" w:color="auto" w:sz="4" w:space="0"/>
              <w:left w:val="nil"/>
              <w:bottom w:val="nil"/>
              <w:right w:val="single" w:color="auto" w:sz="4" w:space="0"/>
            </w:tcBorders>
            <w:vAlign w:val="center"/>
          </w:tcPr>
          <w:p>
            <w:pPr>
              <w:widowControl/>
              <w:spacing w:line="0" w:lineRule="atLeast"/>
              <w:jc w:val="center"/>
              <w:rPr>
                <w:rFonts w:hint="eastAsia" w:ascii="宋体" w:hAnsi="宋体" w:cs="宋体"/>
                <w:b/>
                <w:bCs/>
                <w:kern w:val="0"/>
                <w:sz w:val="20"/>
                <w:szCs w:val="20"/>
              </w:rPr>
            </w:pPr>
            <w:r>
              <w:rPr>
                <w:rFonts w:hint="eastAsia" w:ascii="宋体" w:hAnsi="宋体" w:cs="宋体"/>
                <w:b/>
                <w:bCs/>
                <w:kern w:val="0"/>
                <w:sz w:val="20"/>
                <w:szCs w:val="20"/>
                <w:lang w:val="en-US" w:eastAsia="zh-CN"/>
              </w:rPr>
              <w:t>考核标准</w:t>
            </w:r>
          </w:p>
        </w:tc>
      </w:tr>
      <w:tr>
        <w:tblPrEx>
          <w:tblCellMar>
            <w:top w:w="0" w:type="dxa"/>
            <w:left w:w="108" w:type="dxa"/>
            <w:bottom w:w="0" w:type="dxa"/>
            <w:right w:w="108" w:type="dxa"/>
          </w:tblCellMar>
        </w:tblPrEx>
        <w:trPr>
          <w:trHeight w:val="567" w:hRule="atLeast"/>
        </w:trPr>
        <w:tc>
          <w:tcPr>
            <w:tcW w:w="675"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0" w:lineRule="atLeast"/>
              <w:ind w:firstLine="500" w:firstLineChars="250"/>
              <w:jc w:val="center"/>
              <w:rPr>
                <w:rFonts w:ascii="宋体" w:hAnsi="宋体" w:cs="宋体"/>
                <w:kern w:val="0"/>
                <w:sz w:val="20"/>
                <w:szCs w:val="20"/>
              </w:rPr>
            </w:pPr>
            <w:r>
              <w:rPr>
                <w:rFonts w:hint="eastAsia" w:ascii="宋体" w:hAnsi="宋体" w:cs="宋体"/>
                <w:kern w:val="0"/>
                <w:sz w:val="20"/>
                <w:szCs w:val="20"/>
              </w:rPr>
              <w:t>外围（以保洁范围为准）</w:t>
            </w:r>
          </w:p>
        </w:tc>
        <w:tc>
          <w:tcPr>
            <w:tcW w:w="10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地  面</w:t>
            </w:r>
          </w:p>
        </w:tc>
        <w:tc>
          <w:tcPr>
            <w:tcW w:w="115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清扫</w:t>
            </w:r>
            <w:r>
              <w:rPr>
                <w:rFonts w:hint="eastAsia" w:ascii="宋体" w:hAnsi="宋体" w:cs="宋体"/>
                <w:kern w:val="0"/>
                <w:sz w:val="20"/>
                <w:szCs w:val="20"/>
                <w:lang w:eastAsia="zh-CN"/>
              </w:rPr>
              <w:t>、冲洗</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无垃圾、污垢、杂物及明显烟蒂</w:t>
            </w:r>
          </w:p>
        </w:tc>
        <w:tc>
          <w:tcPr>
            <w:tcW w:w="1560"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扫帚、簸箕、高压水枪、水管</w:t>
            </w:r>
          </w:p>
        </w:tc>
        <w:tc>
          <w:tcPr>
            <w:tcW w:w="2265"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不定时清洁及巡视保洁，每</w:t>
            </w:r>
            <w:r>
              <w:rPr>
                <w:rFonts w:hint="eastAsia" w:ascii="宋体" w:hAnsi="宋体" w:cs="宋体"/>
                <w:kern w:val="0"/>
                <w:sz w:val="20"/>
                <w:szCs w:val="20"/>
                <w:lang w:val="en-US" w:eastAsia="zh-CN"/>
              </w:rPr>
              <w:t>1</w:t>
            </w:r>
            <w:r>
              <w:rPr>
                <w:rFonts w:hint="eastAsia" w:ascii="宋体" w:hAnsi="宋体" w:cs="宋体"/>
                <w:kern w:val="0"/>
                <w:sz w:val="20"/>
                <w:szCs w:val="20"/>
              </w:rPr>
              <w:t>小时巡查清洁一次，外围地面冲洗1次/月</w:t>
            </w:r>
          </w:p>
        </w:tc>
        <w:tc>
          <w:tcPr>
            <w:tcW w:w="1065" w:type="dxa"/>
            <w:vMerge w:val="restart"/>
            <w:tcBorders>
              <w:top w:val="single" w:color="auto" w:sz="4" w:space="0"/>
              <w:left w:val="nil"/>
              <w:right w:val="single" w:color="auto" w:sz="4" w:space="0"/>
            </w:tcBorders>
            <w:vAlign w:val="center"/>
          </w:tcPr>
          <w:p>
            <w:pPr>
              <w:widowControl/>
              <w:spacing w:line="0" w:lineRule="atLeast"/>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每发现一处不合格扣</w:t>
            </w:r>
            <w:r>
              <w:rPr>
                <w:rFonts w:hint="eastAsia" w:ascii="Arial" w:hAnsi="Arial" w:cs="Arial"/>
                <w:b/>
                <w:i w:val="0"/>
                <w:color w:val="000000"/>
                <w:kern w:val="0"/>
                <w:sz w:val="24"/>
                <w:szCs w:val="24"/>
                <w:u w:val="none"/>
                <w:lang w:val="en-US" w:eastAsia="zh-CN" w:bidi="ar"/>
              </w:rPr>
              <w:t>0.2</w:t>
            </w:r>
            <w:r>
              <w:rPr>
                <w:rStyle w:val="34"/>
                <w:sz w:val="24"/>
                <w:szCs w:val="24"/>
                <w:lang w:val="en-US" w:eastAsia="zh-CN" w:bidi="ar"/>
              </w:rPr>
              <w:t>分</w:t>
            </w:r>
          </w:p>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窨井盖</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清扫、湿拖</w:t>
            </w:r>
          </w:p>
        </w:tc>
        <w:tc>
          <w:tcPr>
            <w:tcW w:w="13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去污垢、洁净</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扫帚、簸箕</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不定时清洁及巡视保洁，每</w:t>
            </w:r>
            <w:r>
              <w:rPr>
                <w:rFonts w:hint="eastAsia" w:ascii="宋体" w:hAnsi="宋体" w:cs="宋体"/>
                <w:kern w:val="0"/>
                <w:sz w:val="20"/>
                <w:szCs w:val="20"/>
                <w:lang w:eastAsia="zh-CN"/>
              </w:rPr>
              <w:t>半天</w:t>
            </w:r>
            <w:r>
              <w:rPr>
                <w:rFonts w:hint="eastAsia" w:ascii="宋体" w:hAnsi="宋体" w:cs="宋体"/>
                <w:kern w:val="0"/>
                <w:sz w:val="20"/>
                <w:szCs w:val="20"/>
              </w:rPr>
              <w:t>巡查清洁一次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落地玻璃</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清擦、清刮</w:t>
            </w:r>
          </w:p>
        </w:tc>
        <w:tc>
          <w:tcPr>
            <w:tcW w:w="13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光洁、明亮</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干湿抹布、玻璃清刮工具</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玻璃表面手印及时清擦，每</w:t>
            </w:r>
            <w:r>
              <w:rPr>
                <w:rFonts w:hint="eastAsia" w:ascii="宋体" w:hAnsi="宋体" w:cs="宋体"/>
                <w:kern w:val="0"/>
                <w:sz w:val="20"/>
                <w:szCs w:val="20"/>
                <w:lang w:eastAsia="zh-CN"/>
              </w:rPr>
              <w:t>半天</w:t>
            </w:r>
            <w:r>
              <w:rPr>
                <w:rFonts w:hint="eastAsia" w:ascii="宋体" w:hAnsi="宋体" w:cs="宋体"/>
                <w:kern w:val="0"/>
                <w:sz w:val="20"/>
                <w:szCs w:val="20"/>
              </w:rPr>
              <w:t>巡查一次，每周清刮1次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7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绿化带、花坛</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清理、清擦</w:t>
            </w:r>
          </w:p>
        </w:tc>
        <w:tc>
          <w:tcPr>
            <w:tcW w:w="13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无垃圾、杂物、明显落叶及烟蒂，不锈钢表面无污渍、水迹、手印，表面光亮</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清理绿化带2次/日，外围不锈钢花盆及花坛清擦1次/日，不锈钢饰面每周用保养剂养护1次。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百叶窗、风口</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擦拭、清抹</w:t>
            </w:r>
          </w:p>
        </w:tc>
        <w:tc>
          <w:tcPr>
            <w:tcW w:w="13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洁净、无积灰</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照明设施及背景音箱</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擦拭、清抹</w:t>
            </w:r>
          </w:p>
        </w:tc>
        <w:tc>
          <w:tcPr>
            <w:tcW w:w="13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干净、无积尘、虫网</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1次/日，雨后及时清洁</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灯箱、指示牌、标示标牌</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清擦、清刮</w:t>
            </w:r>
          </w:p>
        </w:tc>
        <w:tc>
          <w:tcPr>
            <w:tcW w:w="13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干净、无污渍、无虫网、无牛皮藓</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干湿抹布、玻璃清刮工具</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2米以下每日清擦一次，高处及玻璃表面每周清刮1次。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立柱</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清擦、清刮</w:t>
            </w:r>
          </w:p>
        </w:tc>
        <w:tc>
          <w:tcPr>
            <w:tcW w:w="13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干净、无污渍、无牛皮藓</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干湿抹布、玻璃清刮工具</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1米以下每日清擦1次，高处每月清刮1次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hint="eastAsia" w:ascii="宋体" w:hAnsi="宋体" w:cs="宋体" w:eastAsiaTheme="minorEastAsia"/>
                <w:kern w:val="0"/>
                <w:sz w:val="20"/>
                <w:szCs w:val="20"/>
                <w:lang w:eastAsia="zh-CN"/>
              </w:rPr>
            </w:pPr>
            <w:r>
              <w:rPr>
                <w:rFonts w:hint="eastAsia" w:ascii="宋体" w:hAnsi="宋体" w:cs="宋体"/>
                <w:kern w:val="0"/>
                <w:sz w:val="20"/>
                <w:szCs w:val="20"/>
                <w:lang w:eastAsia="zh-CN"/>
              </w:rPr>
              <w:t>休闲</w:t>
            </w:r>
            <w:r>
              <w:rPr>
                <w:rFonts w:hint="eastAsia" w:ascii="宋体" w:hAnsi="宋体" w:cs="宋体"/>
                <w:kern w:val="0"/>
                <w:sz w:val="20"/>
                <w:szCs w:val="20"/>
              </w:rPr>
              <w:t>桌椅</w:t>
            </w:r>
            <w:r>
              <w:rPr>
                <w:rFonts w:hint="eastAsia" w:ascii="宋体" w:hAnsi="宋体" w:cs="宋体"/>
                <w:kern w:val="0"/>
                <w:sz w:val="20"/>
                <w:szCs w:val="20"/>
                <w:lang w:eastAsia="zh-CN"/>
              </w:rPr>
              <w:t>、石凳</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清擦、掸尘、清洗、上养护剂</w:t>
            </w:r>
          </w:p>
        </w:tc>
        <w:tc>
          <w:tcPr>
            <w:tcW w:w="13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干净、无污渍、无牛皮藓、无积水、积垢</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干湿抹布、鸡毛掸、饰面养护剂</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每天随时清擦保持干净，每</w:t>
            </w:r>
            <w:r>
              <w:rPr>
                <w:rFonts w:hint="eastAsia" w:ascii="宋体" w:hAnsi="宋体" w:cs="宋体"/>
                <w:kern w:val="0"/>
                <w:sz w:val="20"/>
                <w:szCs w:val="20"/>
                <w:lang w:eastAsia="zh-CN"/>
              </w:rPr>
              <w:t>半天</w:t>
            </w:r>
            <w:r>
              <w:rPr>
                <w:rFonts w:hint="eastAsia" w:ascii="宋体" w:hAnsi="宋体" w:cs="宋体"/>
                <w:kern w:val="0"/>
                <w:sz w:val="20"/>
                <w:szCs w:val="20"/>
              </w:rPr>
              <w:t>巡查保洁一次，每</w:t>
            </w:r>
            <w:r>
              <w:rPr>
                <w:rFonts w:hint="eastAsia" w:ascii="宋体" w:hAnsi="宋体" w:cs="宋体"/>
                <w:kern w:val="0"/>
                <w:sz w:val="20"/>
                <w:szCs w:val="20"/>
                <w:lang w:eastAsia="zh-CN"/>
              </w:rPr>
              <w:t>季</w:t>
            </w:r>
            <w:r>
              <w:rPr>
                <w:rFonts w:hint="eastAsia" w:ascii="宋体" w:hAnsi="宋体" w:cs="宋体"/>
                <w:kern w:val="0"/>
                <w:sz w:val="20"/>
                <w:szCs w:val="20"/>
              </w:rPr>
              <w:t>对木质表面进行上蜡，雨后随时保持桌椅表面干净无积水</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99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hint="eastAsia" w:ascii="宋体" w:hAnsi="宋体" w:cs="宋体" w:eastAsiaTheme="minorEastAsia"/>
                <w:kern w:val="0"/>
                <w:sz w:val="20"/>
                <w:szCs w:val="20"/>
                <w:lang w:eastAsia="zh-CN"/>
              </w:rPr>
            </w:pPr>
            <w:r>
              <w:rPr>
                <w:rFonts w:hint="eastAsia" w:ascii="宋体" w:hAnsi="宋体" w:cs="宋体"/>
                <w:kern w:val="0"/>
                <w:sz w:val="20"/>
                <w:szCs w:val="20"/>
                <w:lang w:eastAsia="zh-CN"/>
              </w:rPr>
              <w:t>水系</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清捞、清洗</w:t>
            </w:r>
          </w:p>
        </w:tc>
        <w:tc>
          <w:tcPr>
            <w:tcW w:w="13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lang w:eastAsia="zh-CN"/>
              </w:rPr>
              <w:t>水系两边无</w:t>
            </w:r>
            <w:r>
              <w:rPr>
                <w:rFonts w:hint="eastAsia" w:ascii="宋体" w:hAnsi="宋体" w:cs="宋体"/>
                <w:kern w:val="0"/>
                <w:sz w:val="20"/>
                <w:szCs w:val="20"/>
              </w:rPr>
              <w:t>明显积灰、积垢，无漂浮物、无蛛网、无异味</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打捞网、百洁布、刮水器、吸水机</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循环保洁每</w:t>
            </w:r>
            <w:r>
              <w:rPr>
                <w:rFonts w:hint="eastAsia" w:ascii="宋体" w:hAnsi="宋体" w:cs="宋体"/>
                <w:kern w:val="0"/>
                <w:sz w:val="20"/>
                <w:szCs w:val="20"/>
                <w:lang w:eastAsia="zh-CN"/>
              </w:rPr>
              <w:t>天</w:t>
            </w:r>
            <w:r>
              <w:rPr>
                <w:rFonts w:hint="eastAsia" w:ascii="宋体" w:hAnsi="宋体" w:cs="宋体"/>
                <w:kern w:val="0"/>
                <w:sz w:val="20"/>
                <w:szCs w:val="20"/>
              </w:rPr>
              <w:t>巡查保洁一次，1次/</w:t>
            </w:r>
            <w:r>
              <w:rPr>
                <w:rFonts w:hint="eastAsia" w:ascii="宋体" w:hAnsi="宋体" w:cs="宋体"/>
                <w:kern w:val="0"/>
                <w:sz w:val="20"/>
                <w:szCs w:val="20"/>
                <w:lang w:eastAsia="zh-CN"/>
              </w:rPr>
              <w:t>季</w:t>
            </w:r>
            <w:r>
              <w:rPr>
                <w:rFonts w:hint="eastAsia" w:ascii="宋体" w:hAnsi="宋体" w:cs="宋体"/>
                <w:kern w:val="0"/>
                <w:sz w:val="20"/>
                <w:szCs w:val="20"/>
              </w:rPr>
              <w:t>清洗池底污物、水泥渍</w:t>
            </w:r>
            <w:r>
              <w:rPr>
                <w:rFonts w:hint="eastAsia" w:ascii="宋体" w:hAnsi="宋体" w:cs="宋体"/>
                <w:kern w:val="0"/>
                <w:sz w:val="20"/>
                <w:szCs w:val="20"/>
                <w:lang w:eastAsia="zh-CN"/>
              </w:rPr>
              <w:t>，夏季可根据现场实际情况增加保洁频率</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不锈钢部件</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清擦、上养护剂</w:t>
            </w:r>
          </w:p>
        </w:tc>
        <w:tc>
          <w:tcPr>
            <w:tcW w:w="13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干净、光亮、无手印</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干湿抹布、油布、不锈钢养护剂</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1米以下每日清擦1次，每</w:t>
            </w:r>
            <w:r>
              <w:rPr>
                <w:rFonts w:hint="eastAsia" w:ascii="宋体" w:hAnsi="宋体" w:cs="宋体"/>
                <w:kern w:val="0"/>
                <w:sz w:val="20"/>
                <w:szCs w:val="20"/>
                <w:lang w:eastAsia="zh-CN"/>
              </w:rPr>
              <w:t>半天</w:t>
            </w:r>
            <w:r>
              <w:rPr>
                <w:rFonts w:hint="eastAsia" w:ascii="宋体" w:hAnsi="宋体" w:cs="宋体"/>
                <w:kern w:val="0"/>
                <w:sz w:val="20"/>
                <w:szCs w:val="20"/>
              </w:rPr>
              <w:t>巡查保洁一次，高处每周清洁1次，每周用养护剂保养1次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玻璃</w:t>
            </w:r>
            <w:r>
              <w:rPr>
                <w:rFonts w:hint="eastAsia" w:ascii="宋体" w:hAnsi="宋体" w:cs="宋体"/>
                <w:kern w:val="0"/>
                <w:sz w:val="20"/>
                <w:szCs w:val="20"/>
                <w:lang w:eastAsia="zh-CN"/>
              </w:rPr>
              <w:t>、塑料</w:t>
            </w:r>
            <w:r>
              <w:rPr>
                <w:rFonts w:hint="eastAsia" w:ascii="宋体" w:hAnsi="宋体" w:cs="宋体"/>
                <w:kern w:val="0"/>
                <w:sz w:val="20"/>
                <w:szCs w:val="20"/>
              </w:rPr>
              <w:t>雨棚</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清扫、清刮</w:t>
            </w:r>
          </w:p>
        </w:tc>
        <w:tc>
          <w:tcPr>
            <w:tcW w:w="13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无各种垃圾及杂物、确保下水管道畅通</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玻璃清刮工具</w:t>
            </w:r>
            <w:r>
              <w:rPr>
                <w:rFonts w:hint="eastAsia" w:ascii="宋体" w:hAnsi="宋体" w:cs="宋体"/>
                <w:kern w:val="0"/>
                <w:sz w:val="20"/>
                <w:szCs w:val="20"/>
                <w:lang w:eastAsia="zh-CN"/>
              </w:rPr>
              <w:t>、高压水枪、水管等</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w:t>
            </w:r>
            <w:r>
              <w:rPr>
                <w:rFonts w:hint="eastAsia" w:ascii="宋体" w:hAnsi="宋体" w:cs="宋体"/>
                <w:kern w:val="0"/>
                <w:sz w:val="20"/>
                <w:szCs w:val="20"/>
                <w:lang w:eastAsia="zh-CN"/>
              </w:rPr>
              <w:t>月</w:t>
            </w:r>
            <w:r>
              <w:rPr>
                <w:rFonts w:hint="eastAsia" w:ascii="宋体" w:hAnsi="宋体" w:cs="宋体"/>
                <w:kern w:val="0"/>
                <w:sz w:val="20"/>
                <w:szCs w:val="20"/>
              </w:rPr>
              <w:t>清刮</w:t>
            </w:r>
            <w:r>
              <w:rPr>
                <w:rFonts w:hint="eastAsia" w:ascii="宋体" w:hAnsi="宋体" w:cs="宋体"/>
                <w:kern w:val="0"/>
                <w:sz w:val="20"/>
                <w:szCs w:val="20"/>
                <w:lang w:eastAsia="zh-CN"/>
              </w:rPr>
              <w:t>冲洗</w:t>
            </w:r>
            <w:r>
              <w:rPr>
                <w:rFonts w:hint="eastAsia" w:ascii="宋体" w:hAnsi="宋体" w:cs="宋体"/>
                <w:kern w:val="0"/>
                <w:sz w:val="20"/>
                <w:szCs w:val="20"/>
              </w:rPr>
              <w:t>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hint="eastAsia" w:ascii="宋体" w:hAnsi="宋体" w:cs="宋体" w:eastAsiaTheme="minorEastAsia"/>
                <w:kern w:val="0"/>
                <w:sz w:val="20"/>
                <w:szCs w:val="20"/>
                <w:lang w:eastAsia="zh-CN"/>
              </w:rPr>
            </w:pPr>
            <w:r>
              <w:rPr>
                <w:rFonts w:hint="eastAsia" w:ascii="宋体" w:hAnsi="宋体" w:cs="宋体"/>
                <w:kern w:val="0"/>
                <w:sz w:val="20"/>
                <w:szCs w:val="20"/>
                <w:lang w:eastAsia="zh-CN"/>
              </w:rPr>
              <w:t>室外楼道</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hint="eastAsia" w:ascii="宋体" w:hAnsi="宋体" w:cs="宋体" w:eastAsiaTheme="minorEastAsia"/>
                <w:kern w:val="0"/>
                <w:sz w:val="20"/>
                <w:szCs w:val="20"/>
                <w:lang w:eastAsia="zh-CN"/>
              </w:rPr>
            </w:pPr>
            <w:r>
              <w:rPr>
                <w:rFonts w:hint="eastAsia" w:ascii="宋体" w:hAnsi="宋体" w:cs="宋体"/>
                <w:kern w:val="0"/>
                <w:sz w:val="20"/>
                <w:szCs w:val="20"/>
                <w:lang w:eastAsia="zh-CN"/>
              </w:rPr>
              <w:t>清扫，抹尘、玻璃清刮</w:t>
            </w:r>
          </w:p>
        </w:tc>
        <w:tc>
          <w:tcPr>
            <w:tcW w:w="13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无积尘、积垢，玻璃表面无手印、无积垢</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hint="eastAsia" w:ascii="宋体" w:hAnsi="宋体" w:cs="宋体" w:eastAsiaTheme="minorEastAsia"/>
                <w:kern w:val="0"/>
                <w:sz w:val="20"/>
                <w:szCs w:val="20"/>
                <w:lang w:eastAsia="zh-CN"/>
              </w:rPr>
            </w:pPr>
            <w:r>
              <w:rPr>
                <w:rFonts w:hint="eastAsia" w:ascii="宋体" w:hAnsi="宋体" w:cs="宋体"/>
                <w:kern w:val="0"/>
                <w:sz w:val="20"/>
                <w:szCs w:val="20"/>
                <w:lang w:eastAsia="zh-CN"/>
              </w:rPr>
              <w:t>扫把、簸箕、</w:t>
            </w:r>
            <w:r>
              <w:rPr>
                <w:rFonts w:hint="eastAsia" w:ascii="宋体" w:hAnsi="宋体" w:cs="宋体"/>
                <w:kern w:val="0"/>
                <w:sz w:val="20"/>
                <w:szCs w:val="20"/>
              </w:rPr>
              <w:t>干湿抹布、</w:t>
            </w:r>
            <w:r>
              <w:rPr>
                <w:rFonts w:hint="eastAsia" w:ascii="宋体" w:hAnsi="宋体" w:cs="宋体"/>
                <w:kern w:val="0"/>
                <w:sz w:val="20"/>
                <w:szCs w:val="20"/>
                <w:lang w:eastAsia="zh-CN"/>
              </w:rPr>
              <w:t>玻璃清刮工具</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hint="eastAsia" w:ascii="宋体" w:hAnsi="宋体" w:cs="宋体" w:eastAsiaTheme="minorEastAsia"/>
                <w:kern w:val="0"/>
                <w:sz w:val="20"/>
                <w:szCs w:val="20"/>
                <w:lang w:eastAsia="zh-CN"/>
              </w:rPr>
            </w:pPr>
            <w:r>
              <w:rPr>
                <w:rFonts w:hint="eastAsia" w:ascii="宋体" w:hAnsi="宋体" w:cs="宋体"/>
                <w:kern w:val="0"/>
                <w:sz w:val="20"/>
                <w:szCs w:val="20"/>
                <w:lang w:eastAsia="zh-CN"/>
              </w:rPr>
              <w:t>每日清扫、每周对玻璃进行清洁</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lang w:eastAsia="zh-CN"/>
              </w:rPr>
            </w:pP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景观</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清刮、清洗</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干净、无明显水渍、手印，地面无垃圾积尘、积垢、积水；扶手无积灰、积垢</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尘推、扫帚、簸箕、干湿抹布、玻璃清刮工具</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每天对地面彻底清洁1次，循环保洁、扶手每天清擦2次；每月对外立面进行彻底清洗</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垃圾桶、烟灰缸</w:t>
            </w:r>
          </w:p>
        </w:tc>
        <w:tc>
          <w:tcPr>
            <w:tcW w:w="1155"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倾倒、清擦</w:t>
            </w:r>
          </w:p>
        </w:tc>
        <w:tc>
          <w:tcPr>
            <w:tcW w:w="1365"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干净、无异味；垃圾桶垃圾不超过桶身</w:t>
            </w:r>
            <w:r>
              <w:rPr>
                <w:rFonts w:hint="eastAsia" w:ascii="宋体" w:hAnsi="宋体" w:cs="宋体"/>
                <w:kern w:val="0"/>
                <w:sz w:val="20"/>
                <w:szCs w:val="20"/>
                <w:lang w:val="en-US" w:eastAsia="zh-CN"/>
              </w:rPr>
              <w:t>2</w:t>
            </w:r>
            <w:r>
              <w:rPr>
                <w:rFonts w:hint="eastAsia" w:ascii="宋体" w:hAnsi="宋体" w:cs="宋体"/>
                <w:kern w:val="0"/>
                <w:sz w:val="20"/>
                <w:szCs w:val="20"/>
              </w:rPr>
              <w:t>/3，烟灰缸烟蒂不超过5个，不锈钢部件光亮</w:t>
            </w:r>
          </w:p>
        </w:tc>
        <w:tc>
          <w:tcPr>
            <w:tcW w:w="1560"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垃圾袋、干湿抹布</w:t>
            </w:r>
          </w:p>
        </w:tc>
        <w:tc>
          <w:tcPr>
            <w:tcW w:w="2265"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垃圾桶至少每日倾倒不少于2次，每</w:t>
            </w:r>
            <w:r>
              <w:rPr>
                <w:rFonts w:hint="eastAsia" w:ascii="宋体" w:hAnsi="宋体" w:cs="宋体"/>
                <w:kern w:val="0"/>
                <w:sz w:val="20"/>
                <w:szCs w:val="20"/>
                <w:lang w:val="en-US" w:eastAsia="zh-CN"/>
              </w:rPr>
              <w:t>1</w:t>
            </w:r>
            <w:r>
              <w:rPr>
                <w:rFonts w:hint="eastAsia" w:ascii="宋体" w:hAnsi="宋体" w:cs="宋体"/>
                <w:kern w:val="0"/>
                <w:sz w:val="20"/>
                <w:szCs w:val="20"/>
              </w:rPr>
              <w:t>小时巡查一次，桶身随时保持干净，不锈钢部件每周上油保养1次</w:t>
            </w:r>
          </w:p>
        </w:tc>
        <w:tc>
          <w:tcPr>
            <w:tcW w:w="1065" w:type="dxa"/>
            <w:vMerge w:val="continue"/>
            <w:tcBorders>
              <w:left w:val="nil"/>
              <w:bottom w:val="single" w:color="auto" w:sz="4" w:space="0"/>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restart"/>
            <w:tcBorders>
              <w:top w:val="nil"/>
              <w:left w:val="single" w:color="auto" w:sz="4" w:space="0"/>
              <w:right w:val="single" w:color="auto" w:sz="4" w:space="0"/>
            </w:tcBorders>
            <w:textDirection w:val="tbRlV"/>
            <w:vAlign w:val="center"/>
          </w:tcPr>
          <w:p>
            <w:pPr>
              <w:widowControl/>
              <w:spacing w:line="0" w:lineRule="atLeast"/>
              <w:ind w:firstLine="500" w:firstLineChars="250"/>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地库保洁</w:t>
            </w: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地面</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清扫、推尘、洗地机清洗</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无垃圾、杂物、积水、油污</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尘推、扫帚、簸箕、湿推</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不定时随时保持干净、每</w:t>
            </w:r>
            <w:r>
              <w:rPr>
                <w:rFonts w:hint="eastAsia" w:ascii="宋体" w:hAnsi="宋体" w:cs="宋体"/>
                <w:kern w:val="0"/>
                <w:sz w:val="20"/>
                <w:szCs w:val="20"/>
                <w:lang w:val="en-US" w:eastAsia="zh-CN"/>
              </w:rPr>
              <w:t>1</w:t>
            </w:r>
            <w:r>
              <w:rPr>
                <w:rFonts w:hint="eastAsia" w:ascii="宋体" w:hAnsi="宋体" w:cs="宋体"/>
                <w:kern w:val="0"/>
                <w:sz w:val="20"/>
                <w:szCs w:val="20"/>
              </w:rPr>
              <w:t>小时巡查保洁一次，推尘地面、每</w:t>
            </w:r>
            <w:r>
              <w:rPr>
                <w:rFonts w:hint="eastAsia" w:ascii="宋体" w:hAnsi="宋体" w:cs="宋体"/>
                <w:kern w:val="0"/>
                <w:sz w:val="20"/>
                <w:szCs w:val="20"/>
                <w:lang w:eastAsia="zh-CN"/>
              </w:rPr>
              <w:t>月</w:t>
            </w:r>
            <w:r>
              <w:rPr>
                <w:rFonts w:hint="eastAsia" w:ascii="宋体" w:hAnsi="宋体" w:cs="宋体"/>
                <w:kern w:val="0"/>
                <w:sz w:val="20"/>
                <w:szCs w:val="20"/>
              </w:rPr>
              <w:t>清洗1次</w:t>
            </w:r>
          </w:p>
        </w:tc>
        <w:tc>
          <w:tcPr>
            <w:tcW w:w="1065" w:type="dxa"/>
            <w:vMerge w:val="restart"/>
            <w:tcBorders>
              <w:top w:val="nil"/>
              <w:left w:val="nil"/>
              <w:right w:val="single" w:color="auto" w:sz="4" w:space="0"/>
            </w:tcBorders>
            <w:vAlign w:val="center"/>
          </w:tcPr>
          <w:p>
            <w:pPr>
              <w:widowControl/>
              <w:spacing w:line="0" w:lineRule="atLeast"/>
              <w:jc w:val="left"/>
              <w:rPr>
                <w:rFonts w:hint="eastAsia" w:ascii="宋体" w:hAnsi="宋体" w:cs="宋体"/>
                <w:kern w:val="0"/>
                <w:sz w:val="20"/>
                <w:szCs w:val="20"/>
              </w:rPr>
            </w:pPr>
            <w:r>
              <w:rPr>
                <w:rFonts w:hint="eastAsia" w:ascii="宋体" w:hAnsi="宋体" w:eastAsia="宋体" w:cs="宋体"/>
                <w:i w:val="0"/>
                <w:color w:val="000000"/>
                <w:kern w:val="0"/>
                <w:sz w:val="24"/>
                <w:szCs w:val="24"/>
                <w:u w:val="none"/>
                <w:lang w:val="en-US" w:eastAsia="zh-CN" w:bidi="ar"/>
              </w:rPr>
              <w:t>每发现一处不合格扣</w:t>
            </w:r>
            <w:r>
              <w:rPr>
                <w:rFonts w:hint="eastAsia" w:ascii="Arial" w:hAnsi="Arial" w:cs="Arial"/>
                <w:b/>
                <w:i w:val="0"/>
                <w:color w:val="000000"/>
                <w:kern w:val="0"/>
                <w:sz w:val="24"/>
                <w:szCs w:val="24"/>
                <w:u w:val="none"/>
                <w:lang w:val="en-US" w:eastAsia="zh-CN" w:bidi="ar"/>
              </w:rPr>
              <w:t>0.2</w:t>
            </w:r>
            <w:r>
              <w:rPr>
                <w:rStyle w:val="34"/>
                <w:sz w:val="24"/>
                <w:szCs w:val="24"/>
                <w:lang w:val="en-US" w:eastAsia="zh-CN" w:bidi="ar"/>
              </w:rPr>
              <w:t>分</w:t>
            </w:r>
          </w:p>
        </w:tc>
      </w:tr>
      <w:tr>
        <w:tblPrEx>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门框、门板</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干净、无积尘、积垢</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门板每日清洁1次，门框高处每周清洁1次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地漏、排水沟</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清洁、冲刷</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干净、无垃圾、无异味</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扫帚、簸箕</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沟道进行清拖1次/日，地沟清掏1次/周</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墙面灯箱、风口、车库门及饰物</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干净、无积灰、积垢、无牛皮藓</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hint="default" w:ascii="宋体" w:hAnsi="宋体" w:cs="宋体" w:eastAsiaTheme="minorEastAsia"/>
                <w:kern w:val="0"/>
                <w:sz w:val="20"/>
                <w:szCs w:val="20"/>
                <w:lang w:val="en-US" w:eastAsia="zh-CN"/>
              </w:rPr>
            </w:pPr>
            <w:r>
              <w:rPr>
                <w:rFonts w:hint="eastAsia" w:ascii="宋体" w:hAnsi="宋体" w:cs="宋体"/>
                <w:kern w:val="0"/>
                <w:sz w:val="20"/>
                <w:szCs w:val="20"/>
                <w:lang w:eastAsia="zh-CN"/>
              </w:rPr>
              <w:t>循环保洁</w:t>
            </w:r>
            <w:r>
              <w:rPr>
                <w:rFonts w:hint="eastAsia" w:ascii="宋体" w:hAnsi="宋体" w:cs="宋体"/>
                <w:kern w:val="0"/>
                <w:sz w:val="20"/>
                <w:szCs w:val="20"/>
                <w:lang w:val="en-US" w:eastAsia="zh-CN"/>
              </w:rPr>
              <w:t>1次/周</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lang w:eastAsia="zh-CN"/>
              </w:rPr>
            </w:pPr>
          </w:p>
        </w:tc>
      </w:tr>
      <w:tr>
        <w:tblPrEx>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各类设备机房</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清洁、清除</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干净、无垃圾、污渍</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hint="eastAsia" w:ascii="宋体" w:hAnsi="宋体" w:cs="宋体" w:eastAsiaTheme="minorEastAsia"/>
                <w:kern w:val="0"/>
                <w:sz w:val="20"/>
                <w:szCs w:val="20"/>
                <w:lang w:eastAsia="zh-CN"/>
              </w:rPr>
            </w:pPr>
            <w:r>
              <w:rPr>
                <w:rFonts w:hint="eastAsia" w:ascii="宋体" w:hAnsi="宋体" w:cs="宋体"/>
                <w:kern w:val="0"/>
                <w:sz w:val="20"/>
                <w:szCs w:val="20"/>
                <w:lang w:eastAsia="zh-CN"/>
              </w:rPr>
              <w:t>拖把、簸箕、地刷、毛巾等</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日常保洁由工程部自行处理，1次/月协助处理地面卫生</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消防栓</w:t>
            </w:r>
          </w:p>
        </w:tc>
        <w:tc>
          <w:tcPr>
            <w:tcW w:w="115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清擦、除尘</w:t>
            </w:r>
          </w:p>
        </w:tc>
        <w:tc>
          <w:tcPr>
            <w:tcW w:w="13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干净、无积尘、无虫网</w:t>
            </w:r>
          </w:p>
        </w:tc>
        <w:tc>
          <w:tcPr>
            <w:tcW w:w="1560"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w:t>
            </w:r>
          </w:p>
        </w:tc>
        <w:tc>
          <w:tcPr>
            <w:tcW w:w="22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外部每天清抹1次，每</w:t>
            </w:r>
            <w:r>
              <w:rPr>
                <w:rFonts w:hint="eastAsia" w:ascii="宋体" w:hAnsi="宋体" w:cs="宋体"/>
                <w:kern w:val="0"/>
                <w:sz w:val="20"/>
                <w:szCs w:val="20"/>
                <w:lang w:eastAsia="zh-CN"/>
              </w:rPr>
              <w:t>月</w:t>
            </w:r>
            <w:r>
              <w:rPr>
                <w:rFonts w:hint="eastAsia" w:ascii="宋体" w:hAnsi="宋体" w:cs="宋体"/>
                <w:kern w:val="0"/>
                <w:sz w:val="20"/>
                <w:szCs w:val="20"/>
              </w:rPr>
              <w:t>对内部进行</w:t>
            </w:r>
            <w:r>
              <w:rPr>
                <w:rFonts w:hint="eastAsia" w:ascii="宋体" w:hAnsi="宋体" w:cs="宋体"/>
                <w:kern w:val="0"/>
                <w:sz w:val="20"/>
                <w:szCs w:val="20"/>
                <w:lang w:eastAsia="zh-CN"/>
              </w:rPr>
              <w:t>循环</w:t>
            </w:r>
            <w:r>
              <w:rPr>
                <w:rFonts w:hint="eastAsia" w:ascii="宋体" w:hAnsi="宋体" w:cs="宋体"/>
                <w:kern w:val="0"/>
                <w:sz w:val="20"/>
                <w:szCs w:val="20"/>
              </w:rPr>
              <w:t>彻底清擦</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保洁值班休息室、仓库及办公室</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清洁、清擦</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干净、无垃圾、整洁、无异味</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干湿抹布、扫帚、簸箕、拖把、擦地机、吸水机</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每天对保洁值班室桌椅、地面至少清洁1次每半月对地面进行彻底清洗</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石材地面</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推尘、清拖</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干净、无垃圾、烟蒂、痰迹、水迹</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尘推、扫帚、簸箕</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随时保持清洁，</w:t>
            </w:r>
          </w:p>
          <w:p>
            <w:pPr>
              <w:widowControl/>
              <w:spacing w:line="0" w:lineRule="atLeast"/>
              <w:jc w:val="left"/>
              <w:rPr>
                <w:rFonts w:ascii="宋体" w:hAnsi="宋体" w:cs="宋体"/>
                <w:kern w:val="0"/>
                <w:sz w:val="20"/>
                <w:szCs w:val="20"/>
              </w:rPr>
            </w:pPr>
            <w:r>
              <w:rPr>
                <w:rFonts w:hint="eastAsia" w:ascii="宋体" w:hAnsi="宋体" w:cs="宋体"/>
                <w:kern w:val="0"/>
                <w:sz w:val="20"/>
                <w:szCs w:val="20"/>
              </w:rPr>
              <w:t>每</w:t>
            </w:r>
            <w:r>
              <w:rPr>
                <w:rFonts w:hint="eastAsia" w:ascii="宋体" w:hAnsi="宋体" w:cs="宋体"/>
                <w:kern w:val="0"/>
                <w:sz w:val="20"/>
                <w:szCs w:val="20"/>
                <w:lang w:val="en-US" w:eastAsia="zh-CN"/>
              </w:rPr>
              <w:t>1</w:t>
            </w:r>
            <w:r>
              <w:rPr>
                <w:rFonts w:hint="eastAsia" w:ascii="宋体" w:hAnsi="宋体" w:cs="宋体"/>
                <w:kern w:val="0"/>
                <w:sz w:val="20"/>
                <w:szCs w:val="20"/>
              </w:rPr>
              <w:t>小时巡查保洁一次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不锈钢部件</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清擦、上养护剂</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干净、光亮、无手印</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干湿抹布、饰面养护剂</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1米以下每日清擦1次，高处每周清洁1次，每周用养护剂保养1次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镜面</w:t>
            </w:r>
            <w:r>
              <w:rPr>
                <w:rFonts w:hint="eastAsia" w:ascii="宋体" w:hAnsi="宋体" w:cs="宋体"/>
                <w:kern w:val="0"/>
                <w:sz w:val="20"/>
                <w:szCs w:val="20"/>
                <w:lang w:eastAsia="zh-CN"/>
              </w:rPr>
              <w:t>、转角镜</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清擦、清刮</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光亮、无手印、水迹、污渍</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干湿抹布，玻璃清刮工具</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每天对镜面进行清擦，确保无手印，每</w:t>
            </w:r>
            <w:r>
              <w:rPr>
                <w:rFonts w:hint="eastAsia" w:ascii="宋体" w:hAnsi="宋体" w:cs="宋体"/>
                <w:kern w:val="0"/>
                <w:sz w:val="20"/>
                <w:szCs w:val="20"/>
                <w:lang w:eastAsia="zh-CN"/>
              </w:rPr>
              <w:t>半天</w:t>
            </w:r>
            <w:r>
              <w:rPr>
                <w:rFonts w:hint="eastAsia" w:ascii="宋体" w:hAnsi="宋体" w:cs="宋体"/>
                <w:kern w:val="0"/>
                <w:sz w:val="20"/>
                <w:szCs w:val="20"/>
              </w:rPr>
              <w:t>巡查保洁一次，每</w:t>
            </w:r>
            <w:r>
              <w:rPr>
                <w:rFonts w:hint="eastAsia" w:ascii="宋体" w:hAnsi="宋体" w:cs="宋体"/>
                <w:kern w:val="0"/>
                <w:sz w:val="20"/>
                <w:szCs w:val="20"/>
                <w:lang w:eastAsia="zh-CN"/>
              </w:rPr>
              <w:t>月</w:t>
            </w:r>
            <w:r>
              <w:rPr>
                <w:rFonts w:hint="eastAsia" w:ascii="宋体" w:hAnsi="宋体" w:cs="宋体"/>
                <w:kern w:val="0"/>
                <w:sz w:val="20"/>
                <w:szCs w:val="20"/>
              </w:rPr>
              <w:t>对进行</w:t>
            </w:r>
            <w:r>
              <w:rPr>
                <w:rFonts w:hint="eastAsia" w:ascii="宋体" w:hAnsi="宋体" w:cs="宋体"/>
                <w:kern w:val="0"/>
                <w:sz w:val="20"/>
                <w:szCs w:val="20"/>
                <w:lang w:eastAsia="zh-CN"/>
              </w:rPr>
              <w:t>循环</w:t>
            </w:r>
            <w:r>
              <w:rPr>
                <w:rFonts w:hint="eastAsia" w:ascii="宋体" w:hAnsi="宋体" w:cs="宋体"/>
                <w:kern w:val="0"/>
                <w:sz w:val="20"/>
                <w:szCs w:val="20"/>
              </w:rPr>
              <w:t>彻底清刮</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各类顶面管道、桥架</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掸尘、清擦</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干净、无积灰</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鸡毛掸、干湿抹布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w:t>
            </w:r>
            <w:r>
              <w:rPr>
                <w:rFonts w:hint="eastAsia" w:ascii="宋体" w:hAnsi="宋体" w:cs="宋体"/>
                <w:kern w:val="0"/>
                <w:sz w:val="20"/>
                <w:szCs w:val="20"/>
                <w:lang w:eastAsia="zh-CN"/>
              </w:rPr>
              <w:t>月</w:t>
            </w:r>
            <w:r>
              <w:rPr>
                <w:rFonts w:hint="eastAsia" w:ascii="宋体" w:hAnsi="宋体" w:cs="宋体"/>
                <w:kern w:val="0"/>
                <w:sz w:val="20"/>
                <w:szCs w:val="20"/>
              </w:rPr>
              <w:t>掸尘，每</w:t>
            </w:r>
            <w:r>
              <w:rPr>
                <w:rFonts w:hint="eastAsia" w:ascii="宋体" w:hAnsi="宋体" w:cs="宋体"/>
                <w:kern w:val="0"/>
                <w:sz w:val="20"/>
                <w:szCs w:val="20"/>
                <w:lang w:eastAsia="zh-CN"/>
              </w:rPr>
              <w:t>季</w:t>
            </w:r>
            <w:r>
              <w:rPr>
                <w:rFonts w:hint="eastAsia" w:ascii="宋体" w:hAnsi="宋体" w:cs="宋体"/>
                <w:kern w:val="0"/>
                <w:sz w:val="20"/>
                <w:szCs w:val="20"/>
              </w:rPr>
              <w:t>进行一次全面清洁</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减速带</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清洁、清洗</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干净、无积垢</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长柄刷、拖把、擦地机</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每天对减速带进行彻底清洗1次，每周用清洗机清洗1次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垃圾桶</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倾倒、清擦、清洗</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干净、无异味、无积垢；垃圾桶垃圾不超过桶身的</w:t>
            </w:r>
            <w:r>
              <w:rPr>
                <w:rFonts w:hint="eastAsia" w:ascii="宋体" w:hAnsi="宋体" w:cs="宋体"/>
                <w:kern w:val="0"/>
                <w:sz w:val="20"/>
                <w:szCs w:val="20"/>
                <w:lang w:val="en-US" w:eastAsia="zh-CN"/>
              </w:rPr>
              <w:t>2</w:t>
            </w:r>
            <w:r>
              <w:rPr>
                <w:rFonts w:hint="eastAsia" w:ascii="宋体" w:hAnsi="宋体" w:cs="宋体"/>
                <w:kern w:val="0"/>
                <w:sz w:val="20"/>
                <w:szCs w:val="20"/>
              </w:rPr>
              <w:t>/3，</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垃圾袋、干湿抹布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每天至少对垃圾桶倾倒2次，每</w:t>
            </w:r>
            <w:r>
              <w:rPr>
                <w:rFonts w:hint="eastAsia" w:ascii="宋体" w:hAnsi="宋体" w:cs="宋体"/>
                <w:kern w:val="0"/>
                <w:sz w:val="20"/>
                <w:szCs w:val="20"/>
                <w:lang w:val="en-US" w:eastAsia="zh-CN"/>
              </w:rPr>
              <w:t>1</w:t>
            </w:r>
            <w:r>
              <w:rPr>
                <w:rFonts w:hint="eastAsia" w:ascii="宋体" w:hAnsi="宋体" w:cs="宋体"/>
                <w:kern w:val="0"/>
                <w:sz w:val="20"/>
                <w:szCs w:val="20"/>
              </w:rPr>
              <w:t>小时巡查保洁一次，桶身每天清擦2次，每周清洗1次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防撞条</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清擦、掸尘</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干净、无积灰、积垢</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每天清擦1次，每周彻底</w:t>
            </w:r>
            <w:r>
              <w:rPr>
                <w:rFonts w:hint="eastAsia" w:ascii="宋体" w:hAnsi="宋体" w:cs="宋体"/>
                <w:kern w:val="0"/>
                <w:sz w:val="20"/>
                <w:szCs w:val="20"/>
                <w:lang w:eastAsia="zh-CN"/>
              </w:rPr>
              <w:t>循环</w:t>
            </w:r>
            <w:r>
              <w:rPr>
                <w:rFonts w:hint="eastAsia" w:ascii="宋体" w:hAnsi="宋体" w:cs="宋体"/>
                <w:kern w:val="0"/>
                <w:sz w:val="20"/>
                <w:szCs w:val="20"/>
              </w:rPr>
              <w:t>清洗1次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斜坡</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清扫、冲洗</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干净、无垃圾、无污渍、地面警示带无积灰</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扫帚、簸箕、拖把</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每日循环清扫、每</w:t>
            </w:r>
            <w:r>
              <w:rPr>
                <w:rFonts w:hint="eastAsia" w:ascii="宋体" w:hAnsi="宋体" w:cs="宋体"/>
                <w:kern w:val="0"/>
                <w:sz w:val="20"/>
                <w:szCs w:val="20"/>
                <w:lang w:eastAsia="zh-CN"/>
              </w:rPr>
              <w:t>月</w:t>
            </w:r>
            <w:r>
              <w:rPr>
                <w:rFonts w:hint="eastAsia" w:ascii="宋体" w:hAnsi="宋体" w:cs="宋体"/>
                <w:kern w:val="0"/>
                <w:sz w:val="20"/>
                <w:szCs w:val="20"/>
              </w:rPr>
              <w:t>冲洗1次</w:t>
            </w:r>
          </w:p>
        </w:tc>
        <w:tc>
          <w:tcPr>
            <w:tcW w:w="1065" w:type="dxa"/>
            <w:vMerge w:val="continue"/>
            <w:tcBorders>
              <w:left w:val="nil"/>
              <w:bottom w:val="single" w:color="auto" w:sz="4" w:space="0"/>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0" w:lineRule="atLeast"/>
              <w:ind w:left="113" w:right="113"/>
              <w:jc w:val="center"/>
              <w:rPr>
                <w:rFonts w:hint="eastAsia" w:ascii="宋体" w:hAnsi="宋体" w:cs="宋体" w:eastAsiaTheme="minorEastAsia"/>
                <w:kern w:val="0"/>
                <w:sz w:val="20"/>
                <w:szCs w:val="20"/>
                <w:lang w:eastAsia="zh-CN"/>
              </w:rPr>
            </w:pPr>
            <w:r>
              <w:rPr>
                <w:rFonts w:hint="eastAsia" w:ascii="宋体" w:hAnsi="宋体" w:cs="宋体"/>
                <w:kern w:val="0"/>
                <w:sz w:val="20"/>
                <w:szCs w:val="20"/>
                <w:lang w:val="en-US" w:eastAsia="zh-CN"/>
              </w:rPr>
              <w:t xml:space="preserve">  </w:t>
            </w:r>
            <w:r>
              <w:rPr>
                <w:rFonts w:hint="eastAsia" w:ascii="宋体" w:hAnsi="宋体" w:cs="宋体"/>
                <w:kern w:val="0"/>
                <w:sz w:val="20"/>
                <w:szCs w:val="20"/>
              </w:rPr>
              <w:t>电梯</w:t>
            </w:r>
            <w:r>
              <w:rPr>
                <w:rFonts w:hint="eastAsia" w:ascii="宋体" w:hAnsi="宋体" w:cs="宋体"/>
                <w:kern w:val="0"/>
                <w:sz w:val="20"/>
                <w:szCs w:val="20"/>
                <w:lang w:eastAsia="zh-CN"/>
              </w:rPr>
              <w:t>轿厢</w:t>
            </w:r>
          </w:p>
        </w:tc>
        <w:tc>
          <w:tcPr>
            <w:tcW w:w="10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 w:val="20"/>
                <w:szCs w:val="20"/>
              </w:rPr>
            </w:pPr>
            <w:r>
              <w:rPr>
                <w:rFonts w:hint="eastAsia" w:ascii="宋体" w:hAnsi="宋体" w:cs="宋体"/>
                <w:color w:val="000000"/>
                <w:kern w:val="0"/>
                <w:sz w:val="20"/>
                <w:szCs w:val="20"/>
              </w:rPr>
              <w:t>地面</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清洁、清扫</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干净、无垃圾、无污渍、无水迹</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尘推、干湿抹布、簸箕</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w:t>
            </w:r>
            <w:r>
              <w:rPr>
                <w:rFonts w:hint="eastAsia" w:ascii="宋体" w:hAnsi="宋体" w:cs="宋体"/>
                <w:kern w:val="0"/>
                <w:sz w:val="20"/>
                <w:szCs w:val="20"/>
                <w:lang w:eastAsia="zh-CN"/>
              </w:rPr>
              <w:t>半天</w:t>
            </w:r>
            <w:r>
              <w:rPr>
                <w:rFonts w:hint="eastAsia" w:ascii="宋体" w:hAnsi="宋体" w:cs="宋体"/>
                <w:kern w:val="0"/>
                <w:sz w:val="20"/>
                <w:szCs w:val="20"/>
              </w:rPr>
              <w:t>巡查保洁一次，、每周养护1次</w:t>
            </w:r>
          </w:p>
        </w:tc>
        <w:tc>
          <w:tcPr>
            <w:tcW w:w="1065" w:type="dxa"/>
            <w:vMerge w:val="restart"/>
            <w:tcBorders>
              <w:top w:val="nil"/>
              <w:left w:val="nil"/>
              <w:right w:val="single" w:color="auto" w:sz="4" w:space="0"/>
            </w:tcBorders>
            <w:vAlign w:val="center"/>
          </w:tcPr>
          <w:p>
            <w:pPr>
              <w:widowControl/>
              <w:spacing w:line="0" w:lineRule="atLeast"/>
              <w:jc w:val="left"/>
              <w:rPr>
                <w:rFonts w:hint="eastAsia" w:ascii="宋体" w:hAnsi="宋体" w:cs="宋体"/>
                <w:kern w:val="0"/>
                <w:sz w:val="20"/>
                <w:szCs w:val="20"/>
              </w:rPr>
            </w:pPr>
            <w:r>
              <w:rPr>
                <w:rFonts w:hint="eastAsia" w:ascii="宋体" w:hAnsi="宋体" w:eastAsia="宋体" w:cs="宋体"/>
                <w:i w:val="0"/>
                <w:color w:val="000000"/>
                <w:kern w:val="0"/>
                <w:sz w:val="24"/>
                <w:szCs w:val="24"/>
                <w:u w:val="none"/>
                <w:lang w:val="en-US" w:eastAsia="zh-CN" w:bidi="ar"/>
              </w:rPr>
              <w:t>每发现一处不合格扣</w:t>
            </w:r>
            <w:r>
              <w:rPr>
                <w:rFonts w:hint="eastAsia" w:ascii="Arial" w:hAnsi="Arial" w:cs="Arial"/>
                <w:b/>
                <w:i w:val="0"/>
                <w:color w:val="000000"/>
                <w:kern w:val="0"/>
                <w:sz w:val="24"/>
                <w:szCs w:val="24"/>
                <w:u w:val="none"/>
                <w:lang w:val="en-US" w:eastAsia="zh-CN" w:bidi="ar"/>
              </w:rPr>
              <w:t>0.2</w:t>
            </w:r>
            <w:r>
              <w:rPr>
                <w:rStyle w:val="34"/>
                <w:sz w:val="24"/>
                <w:szCs w:val="24"/>
                <w:lang w:val="en-US" w:eastAsia="zh-CN" w:bidi="ar"/>
              </w:rPr>
              <w:t>分</w:t>
            </w: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0" w:lineRule="atLeast"/>
              <w:jc w:val="left"/>
              <w:rPr>
                <w:rFonts w:ascii="宋体" w:hAnsi="宋体" w:cs="宋体"/>
                <w:color w:val="000000"/>
                <w:kern w:val="0"/>
                <w:sz w:val="20"/>
                <w:szCs w:val="20"/>
              </w:rPr>
            </w:pPr>
          </w:p>
        </w:tc>
        <w:tc>
          <w:tcPr>
            <w:tcW w:w="10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墙面</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清擦、养护</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干净、光洁、无手印、无污渍</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干湿抹布、饰面养护剂</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1人以下墙面每日彻底清擦1次，循环保洁，每</w:t>
            </w:r>
            <w:r>
              <w:rPr>
                <w:rFonts w:hint="eastAsia" w:ascii="宋体" w:hAnsi="宋体" w:cs="宋体"/>
                <w:kern w:val="0"/>
                <w:sz w:val="20"/>
                <w:szCs w:val="20"/>
                <w:lang w:eastAsia="zh-CN"/>
              </w:rPr>
              <w:t>半天</w:t>
            </w:r>
            <w:r>
              <w:rPr>
                <w:rFonts w:hint="eastAsia" w:ascii="宋体" w:hAnsi="宋体" w:cs="宋体"/>
                <w:kern w:val="0"/>
                <w:sz w:val="20"/>
                <w:szCs w:val="20"/>
              </w:rPr>
              <w:t>巡查保洁一次，1人以上每周清擦1次，每周对墙面的不同材质的采用养护剂养护1次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cs="宋体"/>
                <w:color w:val="000000"/>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门板</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清擦、养护</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干净、无污渍、无手印、无积灰</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干湿抹布、饰面养护剂</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每日彻底清擦1次，循环保洁，每</w:t>
            </w:r>
            <w:r>
              <w:rPr>
                <w:rFonts w:hint="eastAsia" w:ascii="宋体" w:hAnsi="宋体" w:cs="宋体"/>
                <w:kern w:val="0"/>
                <w:sz w:val="20"/>
                <w:szCs w:val="20"/>
                <w:lang w:eastAsia="zh-CN"/>
              </w:rPr>
              <w:t>半天</w:t>
            </w:r>
            <w:r>
              <w:rPr>
                <w:rFonts w:hint="eastAsia" w:ascii="宋体" w:hAnsi="宋体" w:cs="宋体"/>
                <w:kern w:val="0"/>
                <w:sz w:val="20"/>
                <w:szCs w:val="20"/>
              </w:rPr>
              <w:t>巡查保洁一次，每周至少用不锈钢油保养1次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779"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cs="宋体"/>
                <w:color w:val="000000"/>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color w:val="000000"/>
                <w:kern w:val="0"/>
                <w:sz w:val="20"/>
                <w:szCs w:val="20"/>
              </w:rPr>
            </w:pPr>
            <w:r>
              <w:rPr>
                <w:rFonts w:hint="eastAsia" w:ascii="宋体" w:hAnsi="宋体" w:cs="宋体"/>
                <w:color w:val="000000"/>
                <w:kern w:val="0"/>
                <w:sz w:val="20"/>
                <w:szCs w:val="20"/>
              </w:rPr>
              <w:t>天花</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清擦、养护</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干净、无污渍、水迹、虫网</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干湿抹布、伸缩杆</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循环保洁，每</w:t>
            </w:r>
            <w:r>
              <w:rPr>
                <w:rFonts w:hint="eastAsia" w:ascii="宋体" w:hAnsi="宋体" w:cs="宋体"/>
                <w:kern w:val="0"/>
                <w:sz w:val="20"/>
                <w:szCs w:val="20"/>
                <w:lang w:eastAsia="zh-CN"/>
              </w:rPr>
              <w:t>天</w:t>
            </w:r>
            <w:r>
              <w:rPr>
                <w:rFonts w:hint="eastAsia" w:ascii="宋体" w:hAnsi="宋体" w:cs="宋体"/>
                <w:kern w:val="0"/>
                <w:sz w:val="20"/>
                <w:szCs w:val="20"/>
              </w:rPr>
              <w:t>巡查保洁一次，每周彻底清洁保养1次</w:t>
            </w:r>
            <w:r>
              <w:rPr>
                <w:rFonts w:hint="eastAsia" w:ascii="宋体" w:hAnsi="宋体" w:cs="宋体"/>
                <w:kern w:val="0"/>
                <w:sz w:val="20"/>
                <w:szCs w:val="20"/>
                <w:lang w:eastAsia="zh-CN"/>
              </w:rPr>
              <w:t>（工程配合）</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630"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cs="宋体"/>
                <w:color w:val="000000"/>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液晶显示屏</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干净、无手印、无污渍</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循环保洁、每</w:t>
            </w:r>
            <w:r>
              <w:rPr>
                <w:rFonts w:hint="eastAsia" w:ascii="宋体" w:hAnsi="宋体" w:cs="宋体"/>
                <w:kern w:val="0"/>
                <w:sz w:val="20"/>
                <w:szCs w:val="20"/>
                <w:lang w:eastAsia="zh-CN"/>
              </w:rPr>
              <w:t>半天</w:t>
            </w:r>
            <w:r>
              <w:rPr>
                <w:rFonts w:hint="eastAsia" w:ascii="宋体" w:hAnsi="宋体" w:cs="宋体"/>
                <w:kern w:val="0"/>
                <w:sz w:val="20"/>
                <w:szCs w:val="20"/>
              </w:rPr>
              <w:t>巡查保洁一次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68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cs="宋体"/>
                <w:color w:val="000000"/>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按钮</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清擦、养护</w:t>
            </w:r>
            <w:r>
              <w:rPr>
                <w:rFonts w:hint="eastAsia" w:ascii="宋体" w:hAnsi="宋体" w:cs="宋体"/>
                <w:kern w:val="0"/>
                <w:sz w:val="20"/>
                <w:szCs w:val="20"/>
                <w:lang w:eastAsia="zh-CN"/>
              </w:rPr>
              <w:t>、消毒</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干净、无灰尘、无手印</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hint="eastAsia" w:ascii="宋体" w:hAnsi="宋体" w:cs="宋体"/>
                <w:kern w:val="0"/>
                <w:sz w:val="20"/>
                <w:szCs w:val="20"/>
              </w:rPr>
            </w:pPr>
            <w:r>
              <w:rPr>
                <w:rFonts w:hint="eastAsia" w:ascii="宋体" w:hAnsi="宋体" w:cs="宋体"/>
                <w:kern w:val="0"/>
                <w:sz w:val="20"/>
                <w:szCs w:val="20"/>
              </w:rPr>
              <w:t>每日彻底清擦1次，循环保洁、每</w:t>
            </w:r>
            <w:r>
              <w:rPr>
                <w:rFonts w:hint="eastAsia" w:ascii="宋体" w:hAnsi="宋体" w:cs="宋体"/>
                <w:kern w:val="0"/>
                <w:sz w:val="20"/>
                <w:szCs w:val="20"/>
                <w:lang w:eastAsia="zh-CN"/>
              </w:rPr>
              <w:t>半天</w:t>
            </w:r>
            <w:r>
              <w:rPr>
                <w:rFonts w:hint="eastAsia" w:ascii="宋体" w:hAnsi="宋体" w:cs="宋体"/>
                <w:kern w:val="0"/>
                <w:sz w:val="20"/>
                <w:szCs w:val="20"/>
              </w:rPr>
              <w:t>巡查保洁一次</w:t>
            </w:r>
          </w:p>
          <w:p>
            <w:pPr>
              <w:widowControl/>
              <w:spacing w:line="0" w:lineRule="atLeast"/>
              <w:jc w:val="left"/>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（特殊时期每1小时消毒1次）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lang w:val="en-US" w:eastAsia="zh-CN"/>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cs="宋体"/>
                <w:color w:val="000000"/>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电梯槽</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吸尘、擦净</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无垃圾、杂物</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干湿抹布、吸尘器</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lang w:val="en-US" w:eastAsia="zh-CN"/>
              </w:rPr>
              <w:t>1</w:t>
            </w:r>
            <w:r>
              <w:rPr>
                <w:rFonts w:hint="eastAsia" w:ascii="宋体" w:hAnsi="宋体" w:cs="宋体"/>
                <w:kern w:val="0"/>
                <w:sz w:val="20"/>
                <w:szCs w:val="20"/>
              </w:rPr>
              <w:t>次/周彻底清洁、吸尘，每日巡查、每</w:t>
            </w:r>
            <w:r>
              <w:rPr>
                <w:rFonts w:hint="eastAsia" w:ascii="宋体" w:hAnsi="宋体" w:cs="宋体"/>
                <w:kern w:val="0"/>
                <w:sz w:val="20"/>
                <w:szCs w:val="20"/>
                <w:lang w:eastAsia="zh-CN"/>
              </w:rPr>
              <w:t>半天</w:t>
            </w:r>
            <w:r>
              <w:rPr>
                <w:rFonts w:hint="eastAsia" w:ascii="宋体" w:hAnsi="宋体" w:cs="宋体"/>
                <w:kern w:val="0"/>
                <w:sz w:val="20"/>
                <w:szCs w:val="20"/>
              </w:rPr>
              <w:t>小时巡查保洁一次，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lang w:val="en-US" w:eastAsia="zh-CN"/>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cs="宋体"/>
                <w:color w:val="000000"/>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不锈钢</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清擦、养护</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光亮、无灰尘、无手印</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干湿抹布、饰面养护剂</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每日循环保洁，每</w:t>
            </w:r>
            <w:r>
              <w:rPr>
                <w:rFonts w:hint="eastAsia" w:ascii="宋体" w:hAnsi="宋体" w:cs="宋体"/>
                <w:kern w:val="0"/>
                <w:sz w:val="20"/>
                <w:szCs w:val="20"/>
                <w:lang w:eastAsia="zh-CN"/>
              </w:rPr>
              <w:t>半天</w:t>
            </w:r>
            <w:r>
              <w:rPr>
                <w:rFonts w:hint="eastAsia" w:ascii="宋体" w:hAnsi="宋体" w:cs="宋体"/>
                <w:kern w:val="0"/>
                <w:sz w:val="20"/>
                <w:szCs w:val="20"/>
              </w:rPr>
              <w:t>巡查保洁一次，每周至少养护剂养护1次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cs="宋体"/>
                <w:color w:val="000000"/>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栏杆</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清擦、养护</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光亮、无灰尘、无手印</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干湿抹布、饰面养护剂</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每日循环保洁，每</w:t>
            </w:r>
            <w:r>
              <w:rPr>
                <w:rFonts w:hint="eastAsia" w:ascii="宋体" w:hAnsi="宋体" w:cs="宋体"/>
                <w:kern w:val="0"/>
                <w:sz w:val="20"/>
                <w:szCs w:val="20"/>
                <w:lang w:eastAsia="zh-CN"/>
              </w:rPr>
              <w:t>半天</w:t>
            </w:r>
            <w:r>
              <w:rPr>
                <w:rFonts w:hint="eastAsia" w:ascii="宋体" w:hAnsi="宋体" w:cs="宋体"/>
                <w:kern w:val="0"/>
                <w:sz w:val="20"/>
                <w:szCs w:val="20"/>
              </w:rPr>
              <w:t>巡查保洁一次，每周至少养护剂养护1次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color w:val="000000"/>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感应条</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干净、无灰尘、无手印</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每日循环保洁，每</w:t>
            </w:r>
            <w:r>
              <w:rPr>
                <w:rFonts w:hint="eastAsia" w:ascii="宋体" w:hAnsi="宋体" w:cs="宋体"/>
                <w:kern w:val="0"/>
                <w:sz w:val="20"/>
                <w:szCs w:val="20"/>
                <w:lang w:eastAsia="zh-CN"/>
              </w:rPr>
              <w:t>半天</w:t>
            </w:r>
            <w:r>
              <w:rPr>
                <w:rFonts w:hint="eastAsia" w:ascii="宋体" w:hAnsi="宋体" w:cs="宋体"/>
                <w:kern w:val="0"/>
                <w:sz w:val="20"/>
                <w:szCs w:val="20"/>
              </w:rPr>
              <w:t>巡查保洁一次，</w:t>
            </w:r>
          </w:p>
        </w:tc>
        <w:tc>
          <w:tcPr>
            <w:tcW w:w="1065" w:type="dxa"/>
            <w:vMerge w:val="continue"/>
            <w:tcBorders>
              <w:left w:val="nil"/>
              <w:bottom w:val="single" w:color="auto" w:sz="4" w:space="0"/>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0" w:lineRule="atLeast"/>
              <w:ind w:left="113" w:right="113"/>
              <w:jc w:val="center"/>
              <w:rPr>
                <w:rFonts w:ascii="宋体" w:hAnsi="宋体" w:cs="宋体"/>
                <w:kern w:val="0"/>
                <w:sz w:val="20"/>
                <w:szCs w:val="20"/>
              </w:rPr>
            </w:pPr>
            <w:r>
              <w:rPr>
                <w:rFonts w:hint="eastAsia" w:ascii="宋体" w:hAnsi="宋体" w:cs="宋体"/>
                <w:kern w:val="0"/>
                <w:sz w:val="20"/>
                <w:szCs w:val="20"/>
              </w:rPr>
              <w:t>消防通道（T4写字楼）</w:t>
            </w:r>
          </w:p>
        </w:tc>
        <w:tc>
          <w:tcPr>
            <w:tcW w:w="10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楼梯台阶</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清扫、拖拭</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无垃圾、无污渍、无烟蒂、无积灰</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扫帚、簸箕、拖把</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每日清扫、</w:t>
            </w:r>
            <w:r>
              <w:rPr>
                <w:rFonts w:hint="eastAsia" w:ascii="宋体" w:hAnsi="宋体" w:cs="宋体"/>
                <w:kern w:val="0"/>
                <w:sz w:val="20"/>
                <w:szCs w:val="20"/>
                <w:lang w:eastAsia="zh-CN"/>
              </w:rPr>
              <w:t>每周</w:t>
            </w:r>
            <w:r>
              <w:rPr>
                <w:rFonts w:hint="eastAsia" w:ascii="宋体" w:hAnsi="宋体" w:cs="宋体"/>
                <w:kern w:val="0"/>
                <w:sz w:val="20"/>
                <w:szCs w:val="20"/>
              </w:rPr>
              <w:t>湿拖1次，循环保洁</w:t>
            </w:r>
          </w:p>
        </w:tc>
        <w:tc>
          <w:tcPr>
            <w:tcW w:w="1065" w:type="dxa"/>
            <w:vMerge w:val="restart"/>
            <w:tcBorders>
              <w:top w:val="nil"/>
              <w:left w:val="nil"/>
              <w:right w:val="single" w:color="auto" w:sz="4" w:space="0"/>
            </w:tcBorders>
            <w:vAlign w:val="center"/>
          </w:tcPr>
          <w:p>
            <w:pPr>
              <w:widowControl/>
              <w:spacing w:line="0" w:lineRule="atLeast"/>
              <w:jc w:val="left"/>
              <w:rPr>
                <w:rFonts w:hint="eastAsia" w:ascii="宋体" w:hAnsi="宋体" w:cs="宋体"/>
                <w:kern w:val="0"/>
                <w:sz w:val="20"/>
                <w:szCs w:val="20"/>
              </w:rPr>
            </w:pPr>
            <w:r>
              <w:rPr>
                <w:rFonts w:hint="eastAsia" w:ascii="宋体" w:hAnsi="宋体" w:eastAsia="宋体" w:cs="宋体"/>
                <w:i w:val="0"/>
                <w:color w:val="000000"/>
                <w:kern w:val="0"/>
                <w:sz w:val="24"/>
                <w:szCs w:val="24"/>
                <w:u w:val="none"/>
                <w:lang w:val="en-US" w:eastAsia="zh-CN" w:bidi="ar"/>
              </w:rPr>
              <w:t>每发现一处不合格扣</w:t>
            </w:r>
            <w:r>
              <w:rPr>
                <w:rFonts w:hint="eastAsia" w:ascii="Arial" w:hAnsi="Arial" w:cs="Arial"/>
                <w:b/>
                <w:i w:val="0"/>
                <w:color w:val="000000"/>
                <w:kern w:val="0"/>
                <w:sz w:val="24"/>
                <w:szCs w:val="24"/>
                <w:u w:val="none"/>
                <w:lang w:val="en-US" w:eastAsia="zh-CN" w:bidi="ar"/>
              </w:rPr>
              <w:t>0.2</w:t>
            </w:r>
            <w:r>
              <w:rPr>
                <w:rStyle w:val="34"/>
                <w:sz w:val="24"/>
                <w:szCs w:val="24"/>
                <w:lang w:val="en-US" w:eastAsia="zh-CN" w:bidi="ar"/>
              </w:rPr>
              <w:t>分</w:t>
            </w: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楼梯扶手</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清擦、养护</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干净、无积尘</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lang w:val="en-US" w:eastAsia="zh-CN"/>
              </w:rPr>
              <w:t>1</w:t>
            </w:r>
            <w:r>
              <w:rPr>
                <w:rFonts w:hint="eastAsia" w:ascii="宋体" w:hAnsi="宋体" w:cs="宋体"/>
                <w:kern w:val="0"/>
                <w:sz w:val="20"/>
                <w:szCs w:val="20"/>
              </w:rPr>
              <w:t>次/日</w:t>
            </w:r>
            <w:r>
              <w:rPr>
                <w:rFonts w:hint="eastAsia" w:ascii="宋体" w:hAnsi="宋体" w:cs="宋体"/>
                <w:kern w:val="0"/>
                <w:sz w:val="20"/>
                <w:szCs w:val="20"/>
                <w:lang w:eastAsia="zh-CN"/>
              </w:rPr>
              <w:t>，</w:t>
            </w:r>
            <w:r>
              <w:rPr>
                <w:rFonts w:hint="eastAsia" w:ascii="宋体" w:hAnsi="宋体" w:cs="宋体"/>
                <w:kern w:val="0"/>
                <w:sz w:val="20"/>
                <w:szCs w:val="20"/>
              </w:rPr>
              <w:t>循环清洁</w:t>
            </w:r>
            <w:r>
              <w:rPr>
                <w:rFonts w:hint="eastAsia" w:ascii="宋体" w:hAnsi="宋体" w:cs="宋体"/>
                <w:kern w:val="0"/>
                <w:sz w:val="20"/>
                <w:szCs w:val="20"/>
                <w:lang w:eastAsia="zh-CN"/>
              </w:rPr>
              <w:t>，</w:t>
            </w:r>
            <w:r>
              <w:rPr>
                <w:rFonts w:hint="eastAsia" w:ascii="宋体" w:hAnsi="宋体" w:cs="宋体"/>
                <w:kern w:val="0"/>
                <w:sz w:val="20"/>
                <w:szCs w:val="20"/>
              </w:rPr>
              <w:t>每月对不同材质用相应的养护剂养护</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lang w:val="en-US" w:eastAsia="zh-CN"/>
              </w:rPr>
            </w:pP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墙面</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清洁、掸尘</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干净、无积尘、无虫网</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鸡毛掸</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1次/日循环清洁，每周清掸虫网1次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垃圾筒</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清洁、清洗</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干净、无异味垃圾桶垃圾不超过桶身的</w:t>
            </w:r>
            <w:r>
              <w:rPr>
                <w:rFonts w:hint="eastAsia" w:ascii="宋体" w:hAnsi="宋体" w:cs="宋体"/>
                <w:kern w:val="0"/>
                <w:sz w:val="20"/>
                <w:szCs w:val="20"/>
                <w:lang w:val="en-US" w:eastAsia="zh-CN"/>
              </w:rPr>
              <w:t>2</w:t>
            </w:r>
            <w:r>
              <w:rPr>
                <w:rFonts w:hint="eastAsia" w:ascii="宋体" w:hAnsi="宋体" w:cs="宋体"/>
                <w:kern w:val="0"/>
                <w:sz w:val="20"/>
                <w:szCs w:val="20"/>
              </w:rPr>
              <w:t>/3</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垃圾袋、干湿抹布、长柄刷</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每日彻底倾倒1次，每日清洗1次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闭门器</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清洁、清擦</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干净、无积尘</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1次/</w:t>
            </w:r>
            <w:r>
              <w:rPr>
                <w:rFonts w:hint="eastAsia" w:ascii="宋体" w:hAnsi="宋体" w:cs="宋体"/>
                <w:kern w:val="0"/>
                <w:sz w:val="20"/>
                <w:szCs w:val="20"/>
                <w:lang w:eastAsia="zh-CN"/>
              </w:rPr>
              <w:t>月</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照明设备</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清洁、清擦</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干净、无虫斑、无明显积灰</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每</w:t>
            </w:r>
            <w:r>
              <w:rPr>
                <w:rFonts w:hint="eastAsia" w:ascii="宋体" w:hAnsi="宋体" w:cs="宋体"/>
                <w:kern w:val="0"/>
                <w:sz w:val="20"/>
                <w:szCs w:val="20"/>
                <w:lang w:eastAsia="zh-CN"/>
              </w:rPr>
              <w:t>月</w:t>
            </w:r>
            <w:r>
              <w:rPr>
                <w:rFonts w:hint="eastAsia" w:ascii="宋体" w:hAnsi="宋体" w:cs="宋体"/>
                <w:kern w:val="0"/>
                <w:sz w:val="20"/>
                <w:szCs w:val="20"/>
              </w:rPr>
              <w:t>对外部清洁1次，每</w:t>
            </w:r>
            <w:r>
              <w:rPr>
                <w:rFonts w:hint="eastAsia" w:ascii="宋体" w:hAnsi="宋体" w:cs="宋体"/>
                <w:kern w:val="0"/>
                <w:sz w:val="20"/>
                <w:szCs w:val="20"/>
                <w:lang w:eastAsia="zh-CN"/>
              </w:rPr>
              <w:t>周</w:t>
            </w:r>
            <w:r>
              <w:rPr>
                <w:rFonts w:hint="eastAsia" w:ascii="宋体" w:hAnsi="宋体" w:cs="宋体"/>
                <w:kern w:val="0"/>
                <w:sz w:val="20"/>
                <w:szCs w:val="20"/>
              </w:rPr>
              <w:t>对灯罩内部清洁</w:t>
            </w:r>
            <w:r>
              <w:rPr>
                <w:rFonts w:hint="eastAsia" w:ascii="宋体" w:hAnsi="宋体" w:cs="宋体"/>
                <w:kern w:val="0"/>
                <w:sz w:val="20"/>
                <w:szCs w:val="20"/>
                <w:lang w:eastAsia="zh-CN"/>
              </w:rPr>
              <w:t>（工程部配合）</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lang w:eastAsia="zh-CN"/>
              </w:rPr>
              <w:t>出</w:t>
            </w:r>
            <w:r>
              <w:rPr>
                <w:rFonts w:hint="eastAsia" w:ascii="宋体" w:hAnsi="宋体" w:cs="宋体"/>
                <w:kern w:val="0"/>
                <w:sz w:val="20"/>
                <w:szCs w:val="20"/>
              </w:rPr>
              <w:t>风口</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清洁、清擦</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干净、无积尘</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95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门、门框</w:t>
            </w:r>
          </w:p>
        </w:tc>
        <w:tc>
          <w:tcPr>
            <w:tcW w:w="1155"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清洁、清擦</w:t>
            </w:r>
          </w:p>
        </w:tc>
        <w:tc>
          <w:tcPr>
            <w:tcW w:w="1365"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干净、无积尘、无手印</w:t>
            </w:r>
          </w:p>
        </w:tc>
        <w:tc>
          <w:tcPr>
            <w:tcW w:w="1560"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w:t>
            </w:r>
          </w:p>
        </w:tc>
        <w:tc>
          <w:tcPr>
            <w:tcW w:w="2265"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w:t>
            </w:r>
          </w:p>
        </w:tc>
        <w:tc>
          <w:tcPr>
            <w:tcW w:w="1065" w:type="dxa"/>
            <w:vMerge w:val="continue"/>
            <w:tcBorders>
              <w:left w:val="nil"/>
              <w:bottom w:val="single" w:color="auto" w:sz="4" w:space="0"/>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0" w:lineRule="atLeast"/>
              <w:ind w:left="113" w:right="113"/>
              <w:jc w:val="center"/>
              <w:rPr>
                <w:rFonts w:ascii="宋体" w:hAnsi="宋体" w:cs="宋体"/>
                <w:kern w:val="0"/>
                <w:sz w:val="20"/>
                <w:szCs w:val="20"/>
              </w:rPr>
            </w:pPr>
            <w:r>
              <w:rPr>
                <w:rFonts w:hint="eastAsia" w:ascii="宋体" w:hAnsi="宋体" w:cs="宋体"/>
                <w:kern w:val="0"/>
                <w:sz w:val="20"/>
                <w:szCs w:val="20"/>
              </w:rPr>
              <w:t>公共卫生间（T4写字楼）</w:t>
            </w:r>
          </w:p>
        </w:tc>
        <w:tc>
          <w:tcPr>
            <w:tcW w:w="10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镜面</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清洁、清刮</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光洁、明亮、无水迹</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干湿抹布、玻璃清刮工具</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每天彻底清刮1次，循环保洁，</w:t>
            </w:r>
          </w:p>
        </w:tc>
        <w:tc>
          <w:tcPr>
            <w:tcW w:w="1065" w:type="dxa"/>
            <w:vMerge w:val="restart"/>
            <w:tcBorders>
              <w:top w:val="nil"/>
              <w:left w:val="nil"/>
              <w:right w:val="single" w:color="auto" w:sz="4" w:space="0"/>
            </w:tcBorders>
            <w:vAlign w:val="center"/>
          </w:tcPr>
          <w:p>
            <w:pPr>
              <w:widowControl/>
              <w:spacing w:line="0" w:lineRule="atLeast"/>
              <w:jc w:val="left"/>
              <w:rPr>
                <w:rFonts w:hint="eastAsia" w:ascii="宋体" w:hAnsi="宋体" w:cs="宋体"/>
                <w:kern w:val="0"/>
                <w:sz w:val="20"/>
                <w:szCs w:val="20"/>
              </w:rPr>
            </w:pPr>
            <w:r>
              <w:rPr>
                <w:rFonts w:hint="eastAsia" w:ascii="宋体" w:hAnsi="宋体" w:eastAsia="宋体" w:cs="宋体"/>
                <w:i w:val="0"/>
                <w:color w:val="000000"/>
                <w:kern w:val="0"/>
                <w:sz w:val="24"/>
                <w:szCs w:val="24"/>
                <w:u w:val="none"/>
                <w:lang w:val="en-US" w:eastAsia="zh-CN" w:bidi="ar"/>
              </w:rPr>
              <w:t>每发现一处不合格扣</w:t>
            </w:r>
            <w:r>
              <w:rPr>
                <w:rFonts w:hint="eastAsia" w:ascii="Arial" w:hAnsi="Arial" w:cs="Arial"/>
                <w:b/>
                <w:i w:val="0"/>
                <w:color w:val="000000"/>
                <w:kern w:val="0"/>
                <w:sz w:val="24"/>
                <w:szCs w:val="24"/>
                <w:u w:val="none"/>
                <w:lang w:val="en-US" w:eastAsia="zh-CN" w:bidi="ar"/>
              </w:rPr>
              <w:t>0.2</w:t>
            </w:r>
            <w:r>
              <w:rPr>
                <w:rStyle w:val="34"/>
                <w:sz w:val="24"/>
                <w:szCs w:val="24"/>
                <w:lang w:val="en-US" w:eastAsia="zh-CN" w:bidi="ar"/>
              </w:rPr>
              <w:t>分</w:t>
            </w: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台面</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清擦、清刮</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干净、无水迹、无垃圾、无污渍、</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干湿抹布、刮水器</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w:t>
            </w:r>
            <w:r>
              <w:rPr>
                <w:rFonts w:hint="eastAsia" w:ascii="宋体" w:hAnsi="宋体" w:cs="宋体"/>
                <w:kern w:val="0"/>
                <w:sz w:val="20"/>
                <w:szCs w:val="20"/>
                <w:lang w:val="en-US" w:eastAsia="zh-CN"/>
              </w:rPr>
              <w:t>1</w:t>
            </w:r>
            <w:r>
              <w:rPr>
                <w:rFonts w:hint="eastAsia" w:ascii="宋体" w:hAnsi="宋体" w:cs="宋体"/>
                <w:kern w:val="0"/>
                <w:sz w:val="20"/>
                <w:szCs w:val="20"/>
              </w:rPr>
              <w:t>小时循环清洁1次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台盆</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清洗、清洁、消毒</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洁净、无污渍、无黄斑无异味</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百洁布、干湿抹布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每日彻底清洁、消毒2次，每</w:t>
            </w:r>
            <w:r>
              <w:rPr>
                <w:rFonts w:hint="eastAsia" w:ascii="宋体" w:hAnsi="宋体" w:cs="宋体"/>
                <w:kern w:val="0"/>
                <w:sz w:val="20"/>
                <w:szCs w:val="20"/>
                <w:lang w:val="en-US" w:eastAsia="zh-CN"/>
              </w:rPr>
              <w:t>1</w:t>
            </w:r>
            <w:r>
              <w:rPr>
                <w:rFonts w:hint="eastAsia" w:ascii="宋体" w:hAnsi="宋体" w:cs="宋体"/>
                <w:kern w:val="0"/>
                <w:sz w:val="20"/>
                <w:szCs w:val="20"/>
              </w:rPr>
              <w:t>小时循环清洁1次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坐厕、小便斗</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清洗、清洁、消毒</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洁净、无污渍、无黄斑、无异味，小便斗内需放置芳香斗，芳香斗无杂色</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百洁布、干湿抹布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每日彻底清洁、消毒2次，每</w:t>
            </w:r>
            <w:r>
              <w:rPr>
                <w:rFonts w:hint="eastAsia" w:ascii="宋体" w:hAnsi="宋体" w:cs="宋体"/>
                <w:kern w:val="0"/>
                <w:sz w:val="20"/>
                <w:szCs w:val="20"/>
                <w:lang w:val="en-US" w:eastAsia="zh-CN"/>
              </w:rPr>
              <w:t>1</w:t>
            </w:r>
            <w:r>
              <w:rPr>
                <w:rFonts w:hint="eastAsia" w:ascii="宋体" w:hAnsi="宋体" w:cs="宋体"/>
                <w:kern w:val="0"/>
                <w:sz w:val="20"/>
                <w:szCs w:val="20"/>
              </w:rPr>
              <w:t>小时循环清洁1次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墙面</w:t>
            </w:r>
          </w:p>
        </w:tc>
        <w:tc>
          <w:tcPr>
            <w:tcW w:w="115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清擦、清洗、清洁</w:t>
            </w:r>
          </w:p>
        </w:tc>
        <w:tc>
          <w:tcPr>
            <w:tcW w:w="13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干净、无积尘、无污渍</w:t>
            </w:r>
          </w:p>
        </w:tc>
        <w:tc>
          <w:tcPr>
            <w:tcW w:w="1560"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百洁布、干湿抹布</w:t>
            </w:r>
          </w:p>
        </w:tc>
        <w:tc>
          <w:tcPr>
            <w:tcW w:w="2265"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1次/日（1人高以下），1次/周（整个墙面）</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门板、间隔板</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清擦、清洁</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洁净、无污渍、无积尘</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1次/日彻底清洁，随时保持干净、每</w:t>
            </w:r>
            <w:r>
              <w:rPr>
                <w:rFonts w:hint="eastAsia" w:ascii="宋体" w:hAnsi="宋体" w:cs="宋体"/>
                <w:kern w:val="0"/>
                <w:sz w:val="20"/>
                <w:szCs w:val="20"/>
                <w:lang w:eastAsia="zh-CN"/>
              </w:rPr>
              <w:t>半天</w:t>
            </w:r>
            <w:r>
              <w:rPr>
                <w:rFonts w:hint="eastAsia" w:ascii="宋体" w:hAnsi="宋体" w:cs="宋体"/>
                <w:kern w:val="0"/>
                <w:sz w:val="20"/>
                <w:szCs w:val="20"/>
              </w:rPr>
              <w:t>一次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清倒废纸箱（篓）</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倾倒、清洗、清擦</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无满溢、无异味、无污渍、周边干爽</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垃圾袋、干湿抹布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每日不少于2次彻底倾倒，每</w:t>
            </w:r>
            <w:r>
              <w:rPr>
                <w:rFonts w:hint="eastAsia" w:ascii="宋体" w:hAnsi="宋体" w:cs="宋体"/>
                <w:kern w:val="0"/>
                <w:sz w:val="20"/>
                <w:szCs w:val="20"/>
                <w:lang w:val="en-US" w:eastAsia="zh-CN"/>
              </w:rPr>
              <w:t>1</w:t>
            </w:r>
            <w:r>
              <w:rPr>
                <w:rFonts w:hint="eastAsia" w:ascii="宋体" w:hAnsi="宋体" w:cs="宋体"/>
                <w:kern w:val="0"/>
                <w:sz w:val="20"/>
                <w:szCs w:val="20"/>
              </w:rPr>
              <w:t>小时巡查清洁一次，每周彻底清洗1次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天花、灯具、风口</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清擦、清洁</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无蛛网、无积尘、无虫斑</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干湿抹布、湿推、鸡毛掸</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1次/周</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地面</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清洁、清扫、清擦</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无垃圾、无污渍、无烟蒂、无积灰、无积水</w:t>
            </w:r>
            <w:r>
              <w:rPr>
                <w:rFonts w:hint="eastAsia" w:ascii="宋体" w:hAnsi="宋体" w:cs="宋体"/>
                <w:kern w:val="0"/>
                <w:sz w:val="20"/>
                <w:szCs w:val="20"/>
                <w:lang w:eastAsia="zh-CN"/>
              </w:rPr>
              <w:t>，保持地面干燥</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尘推、干抹布、扫帚、簸箕</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每天彻底清扫、清洁1次，循环保洁、每</w:t>
            </w:r>
            <w:r>
              <w:rPr>
                <w:rFonts w:hint="eastAsia" w:ascii="宋体" w:hAnsi="宋体" w:cs="宋体"/>
                <w:kern w:val="0"/>
                <w:sz w:val="20"/>
                <w:szCs w:val="20"/>
                <w:lang w:val="en-US" w:eastAsia="zh-CN"/>
              </w:rPr>
              <w:t>1</w:t>
            </w:r>
            <w:r>
              <w:rPr>
                <w:rFonts w:hint="eastAsia" w:ascii="宋体" w:hAnsi="宋体" w:cs="宋体"/>
                <w:kern w:val="0"/>
                <w:sz w:val="20"/>
                <w:szCs w:val="20"/>
              </w:rPr>
              <w:t>小时巡查保洁一次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1251"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水龙头及不锈钢部件</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清擦、清洁</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干净、光亮、无手印、无水渍、无污渍</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干抹布、百洁布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每天彻底清洁、消毒1次，循环保洁，每</w:t>
            </w:r>
            <w:r>
              <w:rPr>
                <w:rFonts w:hint="eastAsia" w:ascii="宋体" w:hAnsi="宋体" w:cs="宋体"/>
                <w:kern w:val="0"/>
                <w:sz w:val="20"/>
                <w:szCs w:val="20"/>
                <w:lang w:val="en-US" w:eastAsia="zh-CN"/>
              </w:rPr>
              <w:t>1</w:t>
            </w:r>
            <w:r>
              <w:rPr>
                <w:rFonts w:hint="eastAsia" w:ascii="宋体" w:hAnsi="宋体" w:cs="宋体"/>
                <w:kern w:val="0"/>
                <w:sz w:val="20"/>
                <w:szCs w:val="20"/>
              </w:rPr>
              <w:t>小时巡查保洁一次，每周对不锈钢部件用养护剂养护</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喷香机、卷纸架、挂衣钩等附件</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清擦、清洁、增补</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干净、无积灰、无污渍、易耗品补充及时、不缺少</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干湿抹布、易耗品</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清洁1次/日，及时对内部的易耗品进行增补，确保供应的及时性，每</w:t>
            </w:r>
            <w:r>
              <w:rPr>
                <w:rFonts w:hint="eastAsia" w:ascii="宋体" w:hAnsi="宋体" w:cs="宋体"/>
                <w:kern w:val="0"/>
                <w:sz w:val="20"/>
                <w:szCs w:val="20"/>
                <w:lang w:val="en-US" w:eastAsia="zh-CN"/>
              </w:rPr>
              <w:t>1</w:t>
            </w:r>
            <w:r>
              <w:rPr>
                <w:rFonts w:hint="eastAsia" w:ascii="宋体" w:hAnsi="宋体" w:cs="宋体"/>
                <w:kern w:val="0"/>
                <w:sz w:val="20"/>
                <w:szCs w:val="20"/>
              </w:rPr>
              <w:t>小时巡查一次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窗台、窗框、玻璃</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清擦、清洁、清刮</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干净、光亮、无积灰、无手印</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干湿抹布、玻璃清刮工具</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每日对窗台及1人以下的窗框、玻璃进行清擦一次，每周对玻璃进行彻底清刮一次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卫生间巡查记录表</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填写、更换</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填写及时、清楚、准确</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水笔、巡检表</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w:t>
            </w:r>
            <w:r>
              <w:rPr>
                <w:rFonts w:hint="eastAsia" w:ascii="宋体" w:hAnsi="宋体" w:cs="宋体"/>
                <w:kern w:val="0"/>
                <w:sz w:val="20"/>
                <w:szCs w:val="20"/>
                <w:lang w:val="en-US" w:eastAsia="zh-CN"/>
              </w:rPr>
              <w:t>1</w:t>
            </w:r>
            <w:r>
              <w:rPr>
                <w:rFonts w:hint="eastAsia" w:ascii="宋体" w:hAnsi="宋体" w:cs="宋体"/>
                <w:kern w:val="0"/>
                <w:sz w:val="20"/>
                <w:szCs w:val="20"/>
              </w:rPr>
              <w:t>小时巡查填写1次，及时对填写完毕的表格进行更换</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服务时间</w:t>
            </w:r>
          </w:p>
        </w:tc>
        <w:tc>
          <w:tcPr>
            <w:tcW w:w="1155"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巡查及时、人员在岗</w:t>
            </w:r>
          </w:p>
        </w:tc>
        <w:tc>
          <w:tcPr>
            <w:tcW w:w="1365"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专人、专岗人员在位、员工按规定时间巡查保洁</w:t>
            </w:r>
          </w:p>
        </w:tc>
        <w:tc>
          <w:tcPr>
            <w:tcW w:w="1560"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w:t>
            </w:r>
          </w:p>
        </w:tc>
        <w:tc>
          <w:tcPr>
            <w:tcW w:w="2265"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卫生间的巡查时间为</w:t>
            </w:r>
            <w:r>
              <w:rPr>
                <w:rFonts w:hint="eastAsia" w:ascii="宋体" w:hAnsi="宋体" w:cs="宋体"/>
                <w:kern w:val="0"/>
                <w:sz w:val="20"/>
                <w:szCs w:val="20"/>
                <w:lang w:eastAsia="zh-CN"/>
              </w:rPr>
              <w:t>保洁员上班时间</w:t>
            </w:r>
            <w:r>
              <w:rPr>
                <w:rFonts w:hint="eastAsia" w:ascii="宋体" w:hAnsi="宋体" w:cs="宋体"/>
                <w:kern w:val="0"/>
                <w:sz w:val="20"/>
                <w:szCs w:val="20"/>
              </w:rPr>
              <w:t>，周末上午、中午各两次。</w:t>
            </w:r>
          </w:p>
        </w:tc>
        <w:tc>
          <w:tcPr>
            <w:tcW w:w="1065" w:type="dxa"/>
            <w:vMerge w:val="continue"/>
            <w:tcBorders>
              <w:left w:val="nil"/>
              <w:bottom w:val="single" w:color="auto" w:sz="4" w:space="0"/>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restart"/>
            <w:tcBorders>
              <w:top w:val="nil"/>
              <w:left w:val="single" w:color="auto" w:sz="4" w:space="0"/>
              <w:bottom w:val="single" w:color="auto" w:sz="4" w:space="0"/>
              <w:right w:val="single" w:color="auto" w:sz="4" w:space="0"/>
            </w:tcBorders>
            <w:textDirection w:val="tbRlV"/>
            <w:vAlign w:val="center"/>
          </w:tcPr>
          <w:p>
            <w:pPr>
              <w:widowControl/>
              <w:spacing w:line="0" w:lineRule="atLeast"/>
              <w:ind w:left="113" w:right="113"/>
              <w:jc w:val="center"/>
              <w:rPr>
                <w:rFonts w:ascii="宋体" w:hAnsi="宋体" w:cs="宋体"/>
                <w:kern w:val="0"/>
                <w:sz w:val="20"/>
                <w:szCs w:val="20"/>
              </w:rPr>
            </w:pPr>
            <w:r>
              <w:rPr>
                <w:rFonts w:hint="eastAsia" w:ascii="宋体" w:hAnsi="宋体" w:cs="宋体"/>
                <w:kern w:val="0"/>
                <w:sz w:val="20"/>
                <w:szCs w:val="20"/>
              </w:rPr>
              <w:t xml:space="preserve">公共区域（楼层及附件保洁范围）                      </w:t>
            </w: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地面</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清洁、清扫、推尘</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干净、无污渍</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扫帚、簸箕</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hint="eastAsia" w:ascii="宋体" w:hAnsi="宋体" w:cs="宋体" w:eastAsiaTheme="minorEastAsia"/>
                <w:kern w:val="0"/>
                <w:sz w:val="20"/>
                <w:szCs w:val="20"/>
                <w:lang w:eastAsia="zh-CN"/>
              </w:rPr>
            </w:pPr>
            <w:r>
              <w:rPr>
                <w:rFonts w:hint="eastAsia" w:ascii="宋体" w:hAnsi="宋体" w:cs="宋体"/>
                <w:kern w:val="0"/>
                <w:sz w:val="20"/>
                <w:szCs w:val="20"/>
              </w:rPr>
              <w:t>1次/</w:t>
            </w:r>
            <w:r>
              <w:rPr>
                <w:rFonts w:hint="eastAsia" w:ascii="宋体" w:hAnsi="宋体" w:cs="宋体"/>
                <w:kern w:val="0"/>
                <w:sz w:val="20"/>
                <w:szCs w:val="20"/>
                <w:lang w:eastAsia="zh-CN"/>
              </w:rPr>
              <w:t>半天</w:t>
            </w:r>
          </w:p>
        </w:tc>
        <w:tc>
          <w:tcPr>
            <w:tcW w:w="1065" w:type="dxa"/>
            <w:vMerge w:val="restart"/>
            <w:tcBorders>
              <w:top w:val="nil"/>
              <w:left w:val="nil"/>
              <w:right w:val="single" w:color="auto" w:sz="4" w:space="0"/>
            </w:tcBorders>
            <w:vAlign w:val="center"/>
          </w:tcPr>
          <w:p>
            <w:pPr>
              <w:widowControl/>
              <w:spacing w:line="0" w:lineRule="atLeast"/>
              <w:jc w:val="left"/>
              <w:rPr>
                <w:rFonts w:hint="eastAsia" w:ascii="宋体" w:hAnsi="宋体" w:cs="宋体"/>
                <w:kern w:val="0"/>
                <w:sz w:val="20"/>
                <w:szCs w:val="20"/>
              </w:rPr>
            </w:pPr>
            <w:r>
              <w:rPr>
                <w:rFonts w:hint="eastAsia" w:ascii="宋体" w:hAnsi="宋体" w:eastAsia="宋体" w:cs="宋体"/>
                <w:i w:val="0"/>
                <w:color w:val="000000"/>
                <w:kern w:val="0"/>
                <w:sz w:val="24"/>
                <w:szCs w:val="24"/>
                <w:u w:val="none"/>
                <w:lang w:val="en-US" w:eastAsia="zh-CN" w:bidi="ar"/>
              </w:rPr>
              <w:t>每发现一处不合格扣</w:t>
            </w:r>
            <w:r>
              <w:rPr>
                <w:rFonts w:hint="eastAsia" w:ascii="Arial" w:hAnsi="Arial" w:cs="Arial"/>
                <w:b/>
                <w:i w:val="0"/>
                <w:color w:val="000000"/>
                <w:kern w:val="0"/>
                <w:sz w:val="24"/>
                <w:szCs w:val="24"/>
                <w:u w:val="none"/>
                <w:lang w:val="en-US" w:eastAsia="zh-CN" w:bidi="ar"/>
              </w:rPr>
              <w:t>0.2</w:t>
            </w:r>
            <w:r>
              <w:rPr>
                <w:rStyle w:val="34"/>
                <w:sz w:val="24"/>
                <w:szCs w:val="24"/>
                <w:lang w:val="en-US" w:eastAsia="zh-CN" w:bidi="ar"/>
              </w:rPr>
              <w:t>分</w:t>
            </w: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管道井及配电房门板</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清洁、清擦</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干净、无积尘、无手印</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w:t>
            </w:r>
            <w:r>
              <w:rPr>
                <w:rFonts w:hint="eastAsia" w:ascii="宋体" w:hAnsi="宋体" w:cs="宋体"/>
                <w:kern w:val="0"/>
                <w:sz w:val="20"/>
                <w:szCs w:val="20"/>
                <w:lang w:eastAsia="zh-CN"/>
              </w:rPr>
              <w:t>周</w:t>
            </w:r>
            <w:r>
              <w:rPr>
                <w:rFonts w:hint="eastAsia" w:ascii="宋体" w:hAnsi="宋体" w:cs="宋体"/>
                <w:kern w:val="0"/>
                <w:sz w:val="20"/>
                <w:szCs w:val="20"/>
              </w:rPr>
              <w:t>清擦（随时保持干净），每</w:t>
            </w:r>
            <w:r>
              <w:rPr>
                <w:rFonts w:hint="eastAsia" w:ascii="宋体" w:hAnsi="宋体" w:cs="宋体"/>
                <w:kern w:val="0"/>
                <w:sz w:val="20"/>
                <w:szCs w:val="20"/>
                <w:lang w:eastAsia="zh-CN"/>
              </w:rPr>
              <w:t>天</w:t>
            </w:r>
            <w:r>
              <w:rPr>
                <w:rFonts w:hint="eastAsia" w:ascii="宋体" w:hAnsi="宋体" w:cs="宋体"/>
                <w:kern w:val="0"/>
                <w:sz w:val="20"/>
                <w:szCs w:val="20"/>
              </w:rPr>
              <w:t>巡查一次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墙面饰品、部件</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清洁、清擦</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干净、无积尘</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1次/日清擦</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各办公室玻璃门</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清洁、清刮</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干净、无积尘、无手印</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干湿抹布、玻璃清刮工具</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w:t>
            </w:r>
            <w:r>
              <w:rPr>
                <w:rFonts w:hint="eastAsia" w:ascii="宋体" w:hAnsi="宋体" w:cs="宋体"/>
                <w:kern w:val="0"/>
                <w:sz w:val="20"/>
                <w:szCs w:val="20"/>
                <w:lang w:eastAsia="zh-CN"/>
              </w:rPr>
              <w:t>日</w:t>
            </w:r>
            <w:r>
              <w:rPr>
                <w:rFonts w:hint="eastAsia" w:ascii="宋体" w:hAnsi="宋体" w:cs="宋体"/>
                <w:kern w:val="0"/>
                <w:sz w:val="20"/>
                <w:szCs w:val="20"/>
              </w:rPr>
              <w:t>清擦、每周1次清刮</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垃圾桶、烟灰桶</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倾倒、清擦、增补</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干净、无异味；垃圾桶垃圾不超过桶身</w:t>
            </w:r>
            <w:r>
              <w:rPr>
                <w:rFonts w:hint="eastAsia" w:ascii="宋体" w:hAnsi="宋体" w:cs="宋体"/>
                <w:kern w:val="0"/>
                <w:sz w:val="20"/>
                <w:szCs w:val="20"/>
                <w:lang w:val="en-US" w:eastAsia="zh-CN"/>
              </w:rPr>
              <w:t>2</w:t>
            </w:r>
            <w:r>
              <w:rPr>
                <w:rFonts w:hint="eastAsia" w:ascii="宋体" w:hAnsi="宋体" w:cs="宋体"/>
                <w:kern w:val="0"/>
                <w:sz w:val="20"/>
                <w:szCs w:val="20"/>
              </w:rPr>
              <w:t>/3，烟灰缸烟蒂不超过5个，不锈钢部件光亮</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垃圾袋、干湿抹布、石英砂</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垃圾桶至少每日倾倒2次，桶身随时保持干净，不锈钢部件每周上油保养1次，随时关注烟灰桶沙石上的烟蒂，随时保持清洁，每</w:t>
            </w:r>
            <w:r>
              <w:rPr>
                <w:rFonts w:hint="eastAsia" w:ascii="宋体" w:hAnsi="宋体" w:cs="宋体"/>
                <w:kern w:val="0"/>
                <w:sz w:val="20"/>
                <w:szCs w:val="20"/>
                <w:lang w:val="en-US" w:eastAsia="zh-CN"/>
              </w:rPr>
              <w:t>1</w:t>
            </w:r>
            <w:r>
              <w:rPr>
                <w:rFonts w:hint="eastAsia" w:ascii="宋体" w:hAnsi="宋体" w:cs="宋体"/>
                <w:kern w:val="0"/>
                <w:sz w:val="20"/>
                <w:szCs w:val="20"/>
              </w:rPr>
              <w:t>小时巡查一次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地毯</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清扫、吸尘、清洗</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干净、无垃圾、污渍、灰尘</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扫帚、簸箕、吸尘器、软毛刷、地毯清洗机</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1次/日清扫循环操作，每</w:t>
            </w:r>
            <w:r>
              <w:rPr>
                <w:rFonts w:hint="eastAsia" w:ascii="宋体" w:hAnsi="宋体" w:cs="宋体"/>
                <w:kern w:val="0"/>
                <w:sz w:val="20"/>
                <w:szCs w:val="20"/>
                <w:lang w:val="en-US" w:eastAsia="zh-CN"/>
              </w:rPr>
              <w:t>1</w:t>
            </w:r>
            <w:r>
              <w:rPr>
                <w:rFonts w:hint="eastAsia" w:ascii="宋体" w:hAnsi="宋体" w:cs="宋体"/>
                <w:kern w:val="0"/>
                <w:sz w:val="20"/>
                <w:szCs w:val="20"/>
              </w:rPr>
              <w:t>小时巡查一次，1次/日吸尘，每季清洗1次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植物叶面、盆内、花盆、托盘</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清洁、捡拾、</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干净、无垃圾、烟蒂、纸屑、烟灰</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1次/日清擦（随时保持干净、每半</w:t>
            </w:r>
            <w:r>
              <w:rPr>
                <w:rFonts w:hint="eastAsia" w:ascii="宋体" w:hAnsi="宋体" w:cs="宋体"/>
                <w:kern w:val="0"/>
                <w:sz w:val="20"/>
                <w:szCs w:val="20"/>
                <w:lang w:eastAsia="zh-CN"/>
              </w:rPr>
              <w:t>天</w:t>
            </w:r>
            <w:r>
              <w:rPr>
                <w:rFonts w:hint="eastAsia" w:ascii="宋体" w:hAnsi="宋体" w:cs="宋体"/>
                <w:kern w:val="0"/>
                <w:sz w:val="20"/>
                <w:szCs w:val="20"/>
              </w:rPr>
              <w:t>巡查一次）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墙面</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清洁、掸尘</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洁净、无积尘、虫网</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干湿抹布、鸡毛掸</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1次/日（随时保持干净、），高处每周1次清洁、掸尘</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窗台、窗框、玻璃</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清擦、清洁、清刮</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干净、光亮、无积灰、无手印</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干湿抹布、玻璃清刮工具</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每日对窗台及1人以下的窗框、玻璃进行清擦，每周对玻璃进行彻底清刮</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天花板、风口、灯具</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清擦、清洁</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无蛛网、无积尘、无虫斑</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鸡毛掸、干湿抹布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1次/周，低处风口、灯具每日清擦1次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踢脚线</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清洁、清擦、养护</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干净、无积尘</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1次/日（随时保持干净），每周用养护剂养护1次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护栏、扶手</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清擦、清洁</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洁净、无污渍、手印、无灰尘</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1次/日清擦，循环保洁，玻璃每周清刮1次</w:t>
            </w:r>
          </w:p>
        </w:tc>
        <w:tc>
          <w:tcPr>
            <w:tcW w:w="1065" w:type="dxa"/>
            <w:vMerge w:val="continue"/>
            <w:tcBorders>
              <w:left w:val="nil"/>
              <w:bottom w:val="single" w:color="auto" w:sz="4" w:space="0"/>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restart"/>
            <w:tcBorders>
              <w:top w:val="nil"/>
              <w:left w:val="single" w:color="auto" w:sz="4" w:space="0"/>
              <w:bottom w:val="single" w:color="auto" w:sz="4" w:space="0"/>
              <w:right w:val="single" w:color="auto" w:sz="4" w:space="0"/>
            </w:tcBorders>
            <w:textDirection w:val="tbRlV"/>
            <w:vAlign w:val="center"/>
          </w:tcPr>
          <w:p>
            <w:pPr>
              <w:widowControl/>
              <w:spacing w:line="0" w:lineRule="atLeast"/>
              <w:ind w:left="113" w:right="113"/>
              <w:jc w:val="center"/>
              <w:rPr>
                <w:rFonts w:ascii="宋体" w:hAnsi="宋体" w:cs="宋体"/>
                <w:kern w:val="0"/>
                <w:sz w:val="20"/>
                <w:szCs w:val="20"/>
              </w:rPr>
            </w:pPr>
            <w:r>
              <w:rPr>
                <w:rFonts w:hint="eastAsia" w:ascii="宋体" w:hAnsi="宋体" w:cs="宋体"/>
                <w:kern w:val="0"/>
                <w:sz w:val="20"/>
                <w:szCs w:val="20"/>
                <w:lang w:eastAsia="zh-CN"/>
              </w:rPr>
              <w:t>物业</w:t>
            </w:r>
            <w:r>
              <w:rPr>
                <w:rFonts w:hint="eastAsia" w:ascii="宋体" w:hAnsi="宋体" w:cs="宋体"/>
                <w:kern w:val="0"/>
                <w:sz w:val="20"/>
                <w:szCs w:val="20"/>
              </w:rPr>
              <w:t>大堂</w:t>
            </w: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地面</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清洁、清扫、推尘</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干净、无污渍、无水渍、光亮</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扫帚、簸箕、尘推</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循环保洁、每</w:t>
            </w:r>
            <w:r>
              <w:rPr>
                <w:rFonts w:hint="eastAsia" w:ascii="宋体" w:hAnsi="宋体" w:cs="宋体"/>
                <w:kern w:val="0"/>
                <w:sz w:val="20"/>
                <w:szCs w:val="20"/>
                <w:lang w:val="en-US" w:eastAsia="zh-CN"/>
              </w:rPr>
              <w:t>1</w:t>
            </w:r>
            <w:r>
              <w:rPr>
                <w:rFonts w:hint="eastAsia" w:ascii="宋体" w:hAnsi="宋体" w:cs="宋体"/>
                <w:kern w:val="0"/>
                <w:sz w:val="20"/>
                <w:szCs w:val="20"/>
              </w:rPr>
              <w:t>小时巡查一次</w:t>
            </w:r>
          </w:p>
        </w:tc>
        <w:tc>
          <w:tcPr>
            <w:tcW w:w="1065" w:type="dxa"/>
            <w:vMerge w:val="restart"/>
            <w:tcBorders>
              <w:top w:val="nil"/>
              <w:left w:val="nil"/>
              <w:right w:val="single" w:color="auto" w:sz="4" w:space="0"/>
            </w:tcBorders>
            <w:vAlign w:val="center"/>
          </w:tcPr>
          <w:p>
            <w:pPr>
              <w:widowControl/>
              <w:spacing w:line="0" w:lineRule="atLeast"/>
              <w:jc w:val="left"/>
              <w:rPr>
                <w:rFonts w:hint="eastAsia" w:ascii="宋体" w:hAnsi="宋体" w:cs="宋体"/>
                <w:kern w:val="0"/>
                <w:sz w:val="20"/>
                <w:szCs w:val="20"/>
              </w:rPr>
            </w:pPr>
            <w:r>
              <w:rPr>
                <w:rFonts w:hint="eastAsia" w:ascii="宋体" w:hAnsi="宋体" w:eastAsia="宋体" w:cs="宋体"/>
                <w:i w:val="0"/>
                <w:color w:val="000000"/>
                <w:kern w:val="0"/>
                <w:sz w:val="24"/>
                <w:szCs w:val="24"/>
                <w:u w:val="none"/>
                <w:lang w:val="en-US" w:eastAsia="zh-CN" w:bidi="ar"/>
              </w:rPr>
              <w:t>每发现一处不合格扣</w:t>
            </w:r>
            <w:r>
              <w:rPr>
                <w:rFonts w:hint="eastAsia" w:ascii="Arial" w:hAnsi="Arial" w:cs="Arial"/>
                <w:b/>
                <w:i w:val="0"/>
                <w:color w:val="000000"/>
                <w:kern w:val="0"/>
                <w:sz w:val="24"/>
                <w:szCs w:val="24"/>
                <w:u w:val="none"/>
                <w:lang w:val="en-US" w:eastAsia="zh-CN" w:bidi="ar"/>
              </w:rPr>
              <w:t>0.2</w:t>
            </w:r>
            <w:r>
              <w:rPr>
                <w:rStyle w:val="34"/>
                <w:sz w:val="24"/>
                <w:szCs w:val="24"/>
                <w:lang w:val="en-US" w:eastAsia="zh-CN" w:bidi="ar"/>
              </w:rPr>
              <w:t>分</w:t>
            </w: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墙面</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清擦、清洗、清洁</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干净、无积尘、无污渍</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1次/日（1人高以下），1次/周（整个墙面），每季度养护一次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茶几、台面</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清擦、清洁、养护</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干净、无积尘、污渍、垃圾、手印</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干湿抹布、饰面养护剂</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每日循环保洁，每</w:t>
            </w:r>
            <w:r>
              <w:rPr>
                <w:rFonts w:hint="eastAsia" w:ascii="宋体" w:hAnsi="宋体" w:cs="宋体"/>
                <w:kern w:val="0"/>
                <w:sz w:val="20"/>
                <w:szCs w:val="20"/>
                <w:lang w:val="en-US" w:eastAsia="zh-CN"/>
              </w:rPr>
              <w:t>1</w:t>
            </w:r>
            <w:r>
              <w:rPr>
                <w:rFonts w:hint="eastAsia" w:ascii="宋体" w:hAnsi="宋体" w:cs="宋体"/>
                <w:kern w:val="0"/>
                <w:sz w:val="20"/>
                <w:szCs w:val="20"/>
              </w:rPr>
              <w:t>小时巡查一次，每周用适用的养护剂至少养护1次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地毯</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清扫、吸尘、清洗</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干净、无垃圾、污渍、灰尘</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毛刷、吸尘器、扫帚、簸箕</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lang w:val="en-US" w:eastAsia="zh-CN"/>
              </w:rPr>
              <w:t>1</w:t>
            </w:r>
            <w:r>
              <w:rPr>
                <w:rFonts w:hint="eastAsia" w:ascii="宋体" w:hAnsi="宋体" w:cs="宋体"/>
                <w:kern w:val="0"/>
                <w:sz w:val="20"/>
                <w:szCs w:val="20"/>
              </w:rPr>
              <w:t>次/日吸尘，每半月清洗1次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lang w:val="en-US" w:eastAsia="zh-CN"/>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沙发</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掸尘、整理、吸尘、清洗</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干净、无垃圾、无污渍、整洁</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鸡毛掸、干抹布、吸尘器</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1次/日清洁、掸尘，循环清洁、整理，每</w:t>
            </w:r>
            <w:r>
              <w:rPr>
                <w:rFonts w:hint="eastAsia" w:ascii="宋体" w:hAnsi="宋体" w:cs="宋体"/>
                <w:kern w:val="0"/>
                <w:sz w:val="20"/>
                <w:szCs w:val="20"/>
                <w:lang w:val="en-US" w:eastAsia="zh-CN"/>
              </w:rPr>
              <w:t>1</w:t>
            </w:r>
            <w:r>
              <w:rPr>
                <w:rFonts w:hint="eastAsia" w:ascii="宋体" w:hAnsi="宋体" w:cs="宋体"/>
                <w:kern w:val="0"/>
                <w:sz w:val="20"/>
                <w:szCs w:val="20"/>
              </w:rPr>
              <w:t>小时巡查一次，每周吸尘1次，每季度清洗1次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植物叶面、盆内、花盆、托盘</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清洁、捡拾、</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干净、无垃圾、烟蒂、纸屑、烟灰</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1次/日清擦（随时保持干净）每</w:t>
            </w:r>
            <w:r>
              <w:rPr>
                <w:rFonts w:hint="eastAsia" w:ascii="宋体" w:hAnsi="宋体" w:cs="宋体"/>
                <w:kern w:val="0"/>
                <w:sz w:val="20"/>
                <w:szCs w:val="20"/>
                <w:lang w:val="en-US" w:eastAsia="zh-CN"/>
              </w:rPr>
              <w:t>1</w:t>
            </w:r>
            <w:r>
              <w:rPr>
                <w:rFonts w:hint="eastAsia" w:ascii="宋体" w:hAnsi="宋体" w:cs="宋体"/>
                <w:kern w:val="0"/>
                <w:sz w:val="20"/>
                <w:szCs w:val="20"/>
              </w:rPr>
              <w:t>小时巡查一次，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墙面饰品、部件</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清洁、清擦</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干净、无积尘</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1次/日清擦</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垃圾桶、烟灰桶</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倾倒、清擦、增补</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干净、无异味；垃圾桶垃圾不超过桶身</w:t>
            </w:r>
            <w:r>
              <w:rPr>
                <w:rFonts w:hint="eastAsia" w:ascii="宋体" w:hAnsi="宋体" w:cs="宋体"/>
                <w:kern w:val="0"/>
                <w:sz w:val="20"/>
                <w:szCs w:val="20"/>
                <w:lang w:val="en-US" w:eastAsia="zh-CN"/>
              </w:rPr>
              <w:t>2</w:t>
            </w:r>
            <w:r>
              <w:rPr>
                <w:rFonts w:hint="eastAsia" w:ascii="宋体" w:hAnsi="宋体" w:cs="宋体"/>
                <w:kern w:val="0"/>
                <w:sz w:val="20"/>
                <w:szCs w:val="20"/>
              </w:rPr>
              <w:t>/3，烟灰缸烟蒂不超过5个，不锈钢部件光亮</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垃圾袋、干湿抹布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垃圾桶至少每日彻底倾倒2次，桶身随时保持干净，不锈钢部件每周上油保养1次，随时关注烟灰桶沙石上的烟蒂，随时保持清洁每</w:t>
            </w:r>
            <w:r>
              <w:rPr>
                <w:rFonts w:hint="eastAsia" w:ascii="宋体" w:hAnsi="宋体" w:cs="宋体"/>
                <w:kern w:val="0"/>
                <w:sz w:val="20"/>
                <w:szCs w:val="20"/>
                <w:lang w:val="en-US" w:eastAsia="zh-CN"/>
              </w:rPr>
              <w:t>1</w:t>
            </w:r>
            <w:r>
              <w:rPr>
                <w:rFonts w:hint="eastAsia" w:ascii="宋体" w:hAnsi="宋体" w:cs="宋体"/>
                <w:kern w:val="0"/>
                <w:sz w:val="20"/>
                <w:szCs w:val="20"/>
              </w:rPr>
              <w:t>小时巡查一次，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踢脚线</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清洁、清擦、养护</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干净、无积尘</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干湿抹布、饰面养护剂</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1次/日（随时保持干净），每周用养护剂养护1次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立面玻璃</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清擦、清刮</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干净、光亮、无手印、无水渍、无污渍</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干湿抹布、玻璃清刮工具</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1次/日清擦、循环保洁，每</w:t>
            </w:r>
            <w:r>
              <w:rPr>
                <w:rFonts w:hint="eastAsia" w:ascii="宋体" w:hAnsi="宋体" w:cs="宋体"/>
                <w:kern w:val="0"/>
                <w:sz w:val="20"/>
                <w:szCs w:val="20"/>
                <w:lang w:val="en-US" w:eastAsia="zh-CN"/>
              </w:rPr>
              <w:t>1</w:t>
            </w:r>
            <w:r>
              <w:rPr>
                <w:rFonts w:hint="eastAsia" w:ascii="宋体" w:hAnsi="宋体" w:cs="宋体"/>
                <w:kern w:val="0"/>
                <w:sz w:val="20"/>
                <w:szCs w:val="20"/>
              </w:rPr>
              <w:t>小时巡查一次，每周对3米以下的彻底清刮1次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石柱</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清擦、清刮</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干净、光亮、无手印、无水渍、无污渍</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干湿抹布、玻璃清刮工具</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1次/日清擦、循环保洁，每周对3米以下的彻底清刮1次</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水牌、指示标志、立牌、画框、台灯、小品</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清擦、清洁、保养</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干净、光亮、无手印、无积灰、无污渍</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1次/日清擦，、循环保洁，每</w:t>
            </w:r>
            <w:r>
              <w:rPr>
                <w:rFonts w:hint="eastAsia" w:ascii="宋体" w:hAnsi="宋体" w:cs="宋体"/>
                <w:kern w:val="0"/>
                <w:sz w:val="20"/>
                <w:szCs w:val="20"/>
                <w:lang w:val="en-US" w:eastAsia="zh-CN"/>
              </w:rPr>
              <w:t>1</w:t>
            </w:r>
            <w:r>
              <w:rPr>
                <w:rFonts w:hint="eastAsia" w:ascii="宋体" w:hAnsi="宋体" w:cs="宋体"/>
                <w:kern w:val="0"/>
                <w:sz w:val="20"/>
                <w:szCs w:val="20"/>
              </w:rPr>
              <w:t>小时巡查一次，每周用适合的养护剂对不同材质的表面进行养护</w:t>
            </w:r>
          </w:p>
        </w:tc>
        <w:tc>
          <w:tcPr>
            <w:tcW w:w="1065" w:type="dxa"/>
            <w:vMerge w:val="continue"/>
            <w:tcBorders>
              <w:left w:val="nil"/>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门、门框</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清洁、养护</w:t>
            </w:r>
          </w:p>
        </w:tc>
        <w:tc>
          <w:tcPr>
            <w:tcW w:w="13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无积尘、无水迹、无手印、干净</w:t>
            </w:r>
          </w:p>
        </w:tc>
        <w:tc>
          <w:tcPr>
            <w:tcW w:w="1560"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干湿抹布、饰面养护剂</w:t>
            </w:r>
          </w:p>
        </w:tc>
        <w:tc>
          <w:tcPr>
            <w:tcW w:w="2265" w:type="dxa"/>
            <w:tcBorders>
              <w:top w:val="nil"/>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每日清洁1次，循环保洁，每</w:t>
            </w:r>
            <w:r>
              <w:rPr>
                <w:rFonts w:hint="eastAsia" w:ascii="宋体" w:hAnsi="宋体" w:cs="宋体"/>
                <w:kern w:val="0"/>
                <w:sz w:val="20"/>
                <w:szCs w:val="20"/>
                <w:lang w:val="en-US" w:eastAsia="zh-CN"/>
              </w:rPr>
              <w:t>1</w:t>
            </w:r>
            <w:r>
              <w:rPr>
                <w:rFonts w:hint="eastAsia" w:ascii="宋体" w:hAnsi="宋体" w:cs="宋体"/>
                <w:kern w:val="0"/>
                <w:sz w:val="20"/>
                <w:szCs w:val="20"/>
              </w:rPr>
              <w:t>小时巡查一次，每周用不锈钢养护剂养护1次</w:t>
            </w:r>
          </w:p>
        </w:tc>
        <w:tc>
          <w:tcPr>
            <w:tcW w:w="1065" w:type="dxa"/>
            <w:vMerge w:val="continue"/>
            <w:tcBorders>
              <w:left w:val="nil"/>
              <w:bottom w:val="single" w:color="auto" w:sz="4" w:space="0"/>
              <w:right w:val="single" w:color="auto" w:sz="4" w:space="0"/>
            </w:tcBorders>
            <w:vAlign w:val="center"/>
          </w:tcPr>
          <w:p>
            <w:pPr>
              <w:widowControl/>
              <w:spacing w:line="0" w:lineRule="atLeast"/>
              <w:jc w:val="left"/>
              <w:rPr>
                <w:rFonts w:hint="eastAsia" w:ascii="宋体" w:hAnsi="宋体" w:cs="宋体"/>
                <w:kern w:val="0"/>
                <w:sz w:val="20"/>
                <w:szCs w:val="20"/>
              </w:rPr>
            </w:pPr>
          </w:p>
        </w:tc>
      </w:tr>
      <w:tr>
        <w:tblPrEx>
          <w:tblCellMar>
            <w:top w:w="0" w:type="dxa"/>
            <w:left w:w="108" w:type="dxa"/>
            <w:bottom w:w="0" w:type="dxa"/>
            <w:right w:w="108" w:type="dxa"/>
          </w:tblCellMar>
        </w:tblPrEx>
        <w:trPr>
          <w:trHeight w:val="567" w:hRule="atLeast"/>
        </w:trPr>
        <w:tc>
          <w:tcPr>
            <w:tcW w:w="675"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0" w:lineRule="atLeast"/>
              <w:ind w:left="113" w:right="113"/>
              <w:jc w:val="center"/>
              <w:rPr>
                <w:rFonts w:ascii="宋体" w:hAnsi="宋体" w:cs="宋体"/>
                <w:kern w:val="0"/>
                <w:sz w:val="20"/>
                <w:szCs w:val="20"/>
              </w:rPr>
            </w:pPr>
            <w:r>
              <w:rPr>
                <w:rFonts w:hint="eastAsia" w:ascii="宋体" w:hAnsi="宋体" w:cs="宋体"/>
                <w:kern w:val="0"/>
                <w:sz w:val="20"/>
                <w:szCs w:val="20"/>
              </w:rPr>
              <w:t>其他</w:t>
            </w:r>
          </w:p>
        </w:tc>
        <w:tc>
          <w:tcPr>
            <w:tcW w:w="1066" w:type="dxa"/>
            <w:tcBorders>
              <w:top w:val="nil"/>
              <w:left w:val="nil"/>
              <w:bottom w:val="nil"/>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员工培训</w:t>
            </w:r>
          </w:p>
        </w:tc>
        <w:tc>
          <w:tcPr>
            <w:tcW w:w="1155" w:type="dxa"/>
            <w:tcBorders>
              <w:top w:val="nil"/>
              <w:left w:val="nil"/>
              <w:bottom w:val="nil"/>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现场操作培训、礼节礼貌、仪表仪容、劳动纪律、职业道德、专业知识等培训</w:t>
            </w:r>
          </w:p>
        </w:tc>
        <w:tc>
          <w:tcPr>
            <w:tcW w:w="1365" w:type="dxa"/>
            <w:tcBorders>
              <w:top w:val="nil"/>
              <w:left w:val="nil"/>
              <w:bottom w:val="nil"/>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确保员工的操作技能、理论知识等符合公司的要求</w:t>
            </w:r>
          </w:p>
        </w:tc>
        <w:tc>
          <w:tcPr>
            <w:tcW w:w="1560" w:type="dxa"/>
            <w:tcBorders>
              <w:top w:val="nil"/>
              <w:left w:val="nil"/>
              <w:bottom w:val="nil"/>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现场培训、理论培训结合</w:t>
            </w:r>
          </w:p>
        </w:tc>
        <w:tc>
          <w:tcPr>
            <w:tcW w:w="2265" w:type="dxa"/>
            <w:tcBorders>
              <w:top w:val="nil"/>
              <w:left w:val="nil"/>
              <w:bottom w:val="nil"/>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每周至少进行1次实际操作的培训，每半月进行1次理论及专业知识培训，每季度对员工进行技能比武</w:t>
            </w:r>
          </w:p>
          <w:p>
            <w:pPr>
              <w:widowControl/>
              <w:spacing w:line="0" w:lineRule="atLeast"/>
              <w:jc w:val="left"/>
              <w:rPr>
                <w:rFonts w:ascii="宋体" w:hAnsi="宋体" w:cs="宋体"/>
                <w:kern w:val="0"/>
                <w:sz w:val="20"/>
                <w:szCs w:val="20"/>
              </w:rPr>
            </w:pPr>
            <w:r>
              <w:rPr>
                <w:rFonts w:hint="eastAsia" w:ascii="宋体" w:hAnsi="宋体" w:cs="宋体"/>
                <w:kern w:val="0"/>
                <w:sz w:val="20"/>
                <w:szCs w:val="20"/>
              </w:rPr>
              <w:t>确保员工的操作技能、理论知识等符合公司的要求</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ascii="宋体" w:hAnsi="宋体" w:cs="宋体"/>
                <w:kern w:val="0"/>
                <w:sz w:val="20"/>
                <w:szCs w:val="20"/>
              </w:rPr>
            </w:pPr>
            <w:r>
              <w:rPr>
                <w:rFonts w:hint="eastAsia" w:ascii="宋体" w:hAnsi="宋体" w:eastAsia="宋体" w:cs="宋体"/>
                <w:i w:val="0"/>
                <w:color w:val="000000"/>
                <w:kern w:val="0"/>
                <w:sz w:val="24"/>
                <w:szCs w:val="24"/>
                <w:u w:val="none"/>
                <w:lang w:val="en-US" w:eastAsia="zh-CN" w:bidi="ar"/>
              </w:rPr>
              <w:t>每发现一处不合格扣</w:t>
            </w:r>
            <w:r>
              <w:rPr>
                <w:rFonts w:hint="eastAsia" w:ascii="Arial" w:hAnsi="Arial" w:cs="Arial"/>
                <w:b/>
                <w:i w:val="0"/>
                <w:color w:val="000000"/>
                <w:kern w:val="0"/>
                <w:sz w:val="24"/>
                <w:szCs w:val="24"/>
                <w:u w:val="none"/>
                <w:lang w:val="en-US" w:eastAsia="zh-CN" w:bidi="ar"/>
              </w:rPr>
              <w:t>0.2</w:t>
            </w:r>
            <w:r>
              <w:rPr>
                <w:rStyle w:val="34"/>
                <w:sz w:val="24"/>
                <w:szCs w:val="24"/>
                <w:lang w:val="en-US" w:eastAsia="zh-CN" w:bidi="ar"/>
              </w:rPr>
              <w:t>分</w:t>
            </w:r>
          </w:p>
        </w:tc>
      </w:tr>
      <w:tr>
        <w:tblPrEx>
          <w:tblCellMar>
            <w:top w:w="0" w:type="dxa"/>
            <w:left w:w="108" w:type="dxa"/>
            <w:bottom w:w="0" w:type="dxa"/>
            <w:right w:w="108" w:type="dxa"/>
          </w:tblCellMar>
        </w:tblPrEx>
        <w:trPr>
          <w:trHeight w:val="56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p>
        </w:tc>
        <w:tc>
          <w:tcPr>
            <w:tcW w:w="1066"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现场品质检查</w:t>
            </w:r>
          </w:p>
        </w:tc>
        <w:tc>
          <w:tcPr>
            <w:tcW w:w="1155"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公司总部管理人员对现场保洁工作进行检查</w:t>
            </w:r>
          </w:p>
        </w:tc>
        <w:tc>
          <w:tcPr>
            <w:tcW w:w="1365"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确保现场保洁质量，有针对性的对存在的问题提出整改意见，并实施及检查整改后效果</w:t>
            </w:r>
          </w:p>
        </w:tc>
        <w:tc>
          <w:tcPr>
            <w:tcW w:w="1560"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现场检查落实</w:t>
            </w:r>
          </w:p>
        </w:tc>
        <w:tc>
          <w:tcPr>
            <w:tcW w:w="2265"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cs="宋体"/>
                <w:kern w:val="0"/>
                <w:sz w:val="20"/>
                <w:szCs w:val="20"/>
              </w:rPr>
            </w:pPr>
            <w:r>
              <w:rPr>
                <w:rFonts w:hint="eastAsia" w:ascii="宋体" w:hAnsi="宋体" w:cs="宋体"/>
                <w:kern w:val="0"/>
                <w:sz w:val="20"/>
                <w:szCs w:val="20"/>
              </w:rPr>
              <w:t>每月至少1次对保洁现场的保洁项目于情况进行检查，并提交整改报告</w:t>
            </w:r>
          </w:p>
          <w:p>
            <w:pPr>
              <w:widowControl/>
              <w:spacing w:line="0" w:lineRule="atLeast"/>
              <w:jc w:val="left"/>
              <w:rPr>
                <w:rFonts w:ascii="宋体" w:hAnsi="宋体" w:cs="宋体"/>
                <w:kern w:val="0"/>
                <w:sz w:val="20"/>
                <w:szCs w:val="20"/>
              </w:rPr>
            </w:pPr>
            <w:r>
              <w:rPr>
                <w:rFonts w:hint="eastAsia" w:ascii="宋体" w:hAnsi="宋体" w:cs="宋体"/>
                <w:kern w:val="0"/>
                <w:sz w:val="20"/>
                <w:szCs w:val="20"/>
              </w:rPr>
              <w:t>确保现场保洁质量，有针对性的对存在的问题提出整改意见，并实施及检查整改后效果</w:t>
            </w: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ascii="宋体" w:hAnsi="宋体" w:cs="宋体"/>
                <w:kern w:val="0"/>
                <w:sz w:val="20"/>
                <w:szCs w:val="20"/>
              </w:rPr>
            </w:pPr>
          </w:p>
        </w:tc>
      </w:tr>
    </w:tbl>
    <w:p>
      <w:pPr>
        <w:pStyle w:val="7"/>
        <w:rPr>
          <w:rFonts w:hint="default"/>
          <w:lang w:val="en-US" w:eastAsia="zh-CN"/>
        </w:rPr>
      </w:pPr>
    </w:p>
    <w:p>
      <w:pPr>
        <w:rPr>
          <w:rFonts w:hint="eastAsia"/>
        </w:rPr>
      </w:pPr>
    </w:p>
    <w:p>
      <w:pPr>
        <w:pStyle w:val="21"/>
        <w:ind w:left="0" w:leftChars="0" w:firstLine="0" w:firstLineChars="0"/>
        <w:rPr>
          <w:rFonts w:hint="eastAsia"/>
          <w:lang w:val="en-US" w:eastAsia="zh-CN"/>
        </w:rPr>
      </w:pPr>
    </w:p>
    <w:p>
      <w:pPr>
        <w:pStyle w:val="21"/>
        <w:ind w:left="0" w:leftChars="0" w:firstLine="0" w:firstLineChars="0"/>
        <w:rPr>
          <w:rFonts w:hint="eastAsia"/>
          <w:lang w:val="en-US" w:eastAsia="zh-CN"/>
        </w:rPr>
      </w:pPr>
    </w:p>
    <w:p>
      <w:pPr>
        <w:pStyle w:val="21"/>
        <w:numPr>
          <w:ilvl w:val="0"/>
          <w:numId w:val="0"/>
        </w:numPr>
        <w:ind w:leftChars="0"/>
        <w:rPr>
          <w:rFonts w:hint="eastAsia"/>
          <w:b/>
          <w:bCs/>
          <w:sz w:val="28"/>
          <w:szCs w:val="28"/>
          <w:lang w:val="en-US" w:eastAsia="zh-CN"/>
        </w:rPr>
      </w:pPr>
      <w:r>
        <w:rPr>
          <w:rFonts w:hint="eastAsia"/>
          <w:b/>
          <w:bCs/>
          <w:sz w:val="28"/>
          <w:szCs w:val="28"/>
          <w:lang w:val="en-US" w:eastAsia="zh-CN"/>
        </w:rPr>
        <w:t>（四）绿化养护</w:t>
      </w:r>
    </w:p>
    <w:p>
      <w:pPr>
        <w:adjustRightInd w:val="0"/>
        <w:snapToGrid w:val="0"/>
        <w:spacing w:line="400" w:lineRule="atLeast"/>
        <w:ind w:firstLine="472" w:firstLineChars="1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绿化养护所必须的绿化养护工人管理、绿化施肥、绿化浇水、绿化防病防虫用药、绿化零星补植、绿化修剪、绿地保洁、绿地除草、绿地设施维修、防台抗雪等应急物资储备，以及绿化养护中的更新改造等其他养护</w:t>
      </w:r>
      <w:r>
        <w:rPr>
          <w:rFonts w:hint="eastAsia" w:asciiTheme="minorEastAsia" w:hAnsiTheme="minorEastAsia" w:eastAsiaTheme="minorEastAsia" w:cstheme="minorEastAsia"/>
          <w:color w:val="auto"/>
          <w:kern w:val="0"/>
          <w:sz w:val="24"/>
          <w:szCs w:val="24"/>
          <w:highlight w:val="none"/>
        </w:rPr>
        <w:t>工作</w:t>
      </w:r>
      <w:r>
        <w:rPr>
          <w:rFonts w:hint="eastAsia" w:asciiTheme="minorEastAsia" w:hAnsiTheme="minorEastAsia" w:eastAsiaTheme="minorEastAsia" w:cstheme="minorEastAsia"/>
          <w:bCs/>
          <w:color w:val="auto"/>
          <w:sz w:val="24"/>
          <w:szCs w:val="24"/>
          <w:highlight w:val="none"/>
        </w:rPr>
        <w:t>。</w:t>
      </w:r>
    </w:p>
    <w:p>
      <w:pPr>
        <w:spacing w:before="2"/>
        <w:ind w:right="0" w:firstLine="480" w:firstLineChars="200"/>
        <w:jc w:val="both"/>
        <w:rPr>
          <w:ins w:id="176" w:author="八两" w:date="2020-04-13T10:03:43Z"/>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本项目养护期限为</w:t>
      </w:r>
      <w:r>
        <w:rPr>
          <w:rFonts w:hint="eastAsia" w:asciiTheme="minorEastAsia" w:hAnsiTheme="minorEastAsia" w:eastAsiaTheme="minorEastAsia" w:cstheme="minorEastAsia"/>
          <w:b/>
          <w:bCs/>
          <w:color w:val="auto"/>
          <w:sz w:val="24"/>
          <w:szCs w:val="24"/>
          <w:highlight w:val="none"/>
          <w:u w:val="single"/>
          <w:lang w:val="en-US" w:eastAsia="zh-CN"/>
        </w:rPr>
        <w:t xml:space="preserve">1年 </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lang w:eastAsia="zh-CN"/>
        </w:rPr>
        <w:t>绿化养护费总价</w:t>
      </w:r>
      <w:r>
        <w:rPr>
          <w:rFonts w:hint="eastAsia" w:asciiTheme="minorEastAsia" w:hAnsiTheme="minorEastAsia" w:eastAsiaTheme="minorEastAsia" w:cstheme="minorEastAsia"/>
          <w:color w:val="auto"/>
          <w:kern w:val="0"/>
          <w:sz w:val="24"/>
          <w:szCs w:val="24"/>
          <w:highlight w:val="none"/>
          <w:lang w:val="en-US" w:eastAsia="zh-CN"/>
        </w:rPr>
        <w:t>85%属于日常绿化养护费，15%属于苗木补种费</w:t>
      </w:r>
      <w:r>
        <w:rPr>
          <w:rFonts w:hint="eastAsia" w:asciiTheme="minorEastAsia" w:hAnsiTheme="minorEastAsia" w:eastAsiaTheme="minorEastAsia" w:cstheme="minorEastAsia"/>
          <w:color w:val="auto"/>
          <w:sz w:val="24"/>
          <w:szCs w:val="24"/>
          <w:highlight w:val="none"/>
        </w:rPr>
        <w:t>。</w:t>
      </w:r>
    </w:p>
    <w:p>
      <w:pPr>
        <w:pStyle w:val="2"/>
        <w:rPr>
          <w:rFonts w:hint="eastAsia" w:asciiTheme="minorEastAsia" w:hAnsiTheme="minorEastAsia" w:eastAsiaTheme="minorEastAsia" w:cstheme="minorEastAsia"/>
          <w:i w:val="0"/>
          <w:iCs w:val="0"/>
          <w:color w:val="auto"/>
          <w:szCs w:val="24"/>
          <w:highlight w:val="none"/>
          <w:lang w:val="en-US" w:eastAsia="zh-CN"/>
        </w:rPr>
      </w:pPr>
      <w:ins w:id="177" w:author="八两" w:date="2020-04-13T10:03:55Z">
        <w:r>
          <w:rPr>
            <w:rFonts w:hint="eastAsia" w:asciiTheme="minorEastAsia" w:hAnsiTheme="minorEastAsia" w:cstheme="minorEastAsia"/>
            <w:i w:val="0"/>
            <w:iCs w:val="0"/>
            <w:color w:val="auto"/>
            <w:sz w:val="24"/>
            <w:szCs w:val="24"/>
            <w:highlight w:val="none"/>
            <w:lang w:eastAsia="zh-CN"/>
          </w:rPr>
          <w:t>一．</w:t>
        </w:r>
      </w:ins>
      <w:ins w:id="178" w:author="八两" w:date="2020-04-13T10:03:46Z">
        <w:r>
          <w:rPr>
            <w:rFonts w:hint="eastAsia" w:asciiTheme="minorEastAsia" w:hAnsiTheme="minorEastAsia" w:cstheme="minorEastAsia"/>
            <w:i w:val="0"/>
            <w:iCs w:val="0"/>
            <w:color w:val="auto"/>
            <w:sz w:val="24"/>
            <w:szCs w:val="24"/>
            <w:highlight w:val="none"/>
            <w:lang w:eastAsia="zh-CN"/>
          </w:rPr>
          <w:t>绿化金额为</w:t>
        </w:r>
      </w:ins>
      <w:ins w:id="179" w:author="八两" w:date="2020-04-13T10:03:48Z">
        <w:r>
          <w:rPr>
            <w:rFonts w:hint="eastAsia" w:asciiTheme="minorEastAsia" w:hAnsiTheme="minorEastAsia" w:cstheme="minorEastAsia"/>
            <w:i w:val="0"/>
            <w:iCs w:val="0"/>
            <w:color w:val="auto"/>
            <w:sz w:val="24"/>
            <w:szCs w:val="24"/>
            <w:highlight w:val="none"/>
            <w:lang w:val="en-US" w:eastAsia="zh-CN"/>
          </w:rPr>
          <w:t>81万元</w:t>
        </w:r>
      </w:ins>
      <w:ins w:id="180" w:author="八两" w:date="2020-04-13T10:03:49Z">
        <w:r>
          <w:rPr>
            <w:rFonts w:hint="eastAsia" w:asciiTheme="minorEastAsia" w:hAnsiTheme="minorEastAsia" w:cstheme="minorEastAsia"/>
            <w:i w:val="0"/>
            <w:iCs w:val="0"/>
            <w:color w:val="auto"/>
            <w:sz w:val="24"/>
            <w:szCs w:val="24"/>
            <w:highlight w:val="none"/>
            <w:lang w:val="en-US" w:eastAsia="zh-CN"/>
          </w:rPr>
          <w:t>。</w:t>
        </w:r>
      </w:ins>
    </w:p>
    <w:p>
      <w:pPr>
        <w:adjustRightInd w:val="0"/>
        <w:snapToGrid w:val="0"/>
        <w:spacing w:line="400" w:lineRule="atLeast"/>
        <w:ind w:firstLine="482" w:firstLineChars="200"/>
      </w:pPr>
      <w:r>
        <w:rPr>
          <w:rFonts w:hint="eastAsia"/>
          <w:b/>
          <w:bCs/>
          <w:color w:val="auto"/>
          <w:sz w:val="24"/>
          <w:highlight w:val="none"/>
        </w:rPr>
        <w:t>注：</w:t>
      </w:r>
      <w:r>
        <w:rPr>
          <w:b/>
          <w:bCs/>
          <w:color w:val="auto"/>
          <w:sz w:val="24"/>
          <w:highlight w:val="none"/>
        </w:rPr>
        <w:t>投标单位项目负责人要求必须是投标单位员工、具有园林绿化中级及以上职称，须在标书中提供项目负责人近3个月在投标单位缴纳社保的证明材料以及园林绿化中级及以上职称证书复印件。</w:t>
      </w:r>
    </w:p>
    <w:p>
      <w:pPr>
        <w:pStyle w:val="21"/>
        <w:numPr>
          <w:ilvl w:val="0"/>
          <w:numId w:val="0"/>
        </w:numPr>
        <w:ind w:leftChars="0"/>
        <w:rPr>
          <w:rFonts w:hint="default"/>
          <w:lang w:val="en-US" w:eastAsia="zh-CN"/>
        </w:rPr>
      </w:pPr>
    </w:p>
    <w:p>
      <w:pPr>
        <w:pStyle w:val="21"/>
        <w:numPr>
          <w:ilvl w:val="0"/>
          <w:numId w:val="0"/>
        </w:numPr>
        <w:ind w:leftChars="0"/>
        <w:rPr>
          <w:rFonts w:hint="eastAsia"/>
          <w:b/>
          <w:bCs/>
          <w:sz w:val="24"/>
          <w:szCs w:val="24"/>
          <w:lang w:val="en-US" w:eastAsia="zh-CN"/>
        </w:rPr>
      </w:pPr>
      <w:r>
        <w:rPr>
          <w:rFonts w:hint="eastAsia"/>
          <w:b/>
          <w:bCs/>
          <w:sz w:val="24"/>
          <w:szCs w:val="24"/>
          <w:lang w:val="en-US" w:eastAsia="zh-CN"/>
        </w:rPr>
        <w:t>（1）人员要求：</w:t>
      </w:r>
    </w:p>
    <w:p>
      <w:pPr>
        <w:adjustRightInd w:val="0"/>
        <w:snapToGrid w:val="0"/>
        <w:spacing w:line="360" w:lineRule="auto"/>
        <w:rPr>
          <w:rFonts w:hint="eastAsia" w:ascii="宋体" w:hAnsi="宋体" w:eastAsiaTheme="minorEastAsia"/>
          <w:b/>
          <w:bCs/>
          <w:color w:val="auto"/>
          <w:sz w:val="24"/>
          <w:highlight w:val="none"/>
          <w:lang w:eastAsia="zh-CN"/>
        </w:rPr>
      </w:pPr>
      <w:r>
        <w:rPr>
          <w:rFonts w:hint="eastAsia" w:ascii="宋体" w:hAnsi="宋体"/>
          <w:b/>
          <w:bCs/>
          <w:color w:val="auto"/>
          <w:sz w:val="24"/>
          <w:highlight w:val="none"/>
          <w:lang w:eastAsia="zh-CN"/>
        </w:rPr>
        <w:t>绿化人员：不少于</w:t>
      </w:r>
      <w:r>
        <w:rPr>
          <w:rFonts w:hint="eastAsia" w:ascii="宋体" w:hAnsi="宋体"/>
          <w:b/>
          <w:bCs/>
          <w:color w:val="auto"/>
          <w:sz w:val="24"/>
          <w:highlight w:val="none"/>
          <w:lang w:val="en-US" w:eastAsia="zh-CN"/>
        </w:rPr>
        <w:t>12人</w:t>
      </w:r>
      <w:r>
        <w:rPr>
          <w:rFonts w:hint="eastAsia" w:ascii="宋体" w:hAnsi="宋体"/>
          <w:b/>
          <w:bCs/>
          <w:color w:val="auto"/>
          <w:sz w:val="24"/>
          <w:highlight w:val="none"/>
        </w:rPr>
        <w:t xml:space="preserve"> </w:t>
      </w:r>
      <w:r>
        <w:rPr>
          <w:rFonts w:hint="eastAsia" w:ascii="宋体" w:hAnsi="宋体"/>
          <w:b/>
          <w:bCs/>
          <w:color w:val="auto"/>
          <w:sz w:val="24"/>
          <w:highlight w:val="none"/>
          <w:lang w:eastAsia="zh-CN"/>
        </w:rPr>
        <w:t>。</w:t>
      </w:r>
    </w:p>
    <w:tbl>
      <w:tblPr>
        <w:tblStyle w:val="16"/>
        <w:tblpPr w:leftFromText="180" w:rightFromText="180" w:vertAnchor="text" w:horzAnchor="page" w:tblpX="1869" w:tblpY="69"/>
        <w:tblOverlap w:val="never"/>
        <w:tblW w:w="9517" w:type="dxa"/>
        <w:tblInd w:w="0" w:type="dxa"/>
        <w:shd w:val="clear" w:color="auto" w:fill="auto"/>
        <w:tblLayout w:type="fixed"/>
        <w:tblCellMar>
          <w:top w:w="0" w:type="dxa"/>
          <w:left w:w="0" w:type="dxa"/>
          <w:bottom w:w="0" w:type="dxa"/>
          <w:right w:w="0" w:type="dxa"/>
        </w:tblCellMar>
      </w:tblPr>
      <w:tblGrid>
        <w:gridCol w:w="1521"/>
        <w:gridCol w:w="4330"/>
        <w:gridCol w:w="3666"/>
      </w:tblGrid>
      <w:tr>
        <w:tblPrEx>
          <w:shd w:val="clear" w:color="auto" w:fill="auto"/>
          <w:tblCellMar>
            <w:top w:w="0" w:type="dxa"/>
            <w:left w:w="0" w:type="dxa"/>
            <w:bottom w:w="0" w:type="dxa"/>
            <w:right w:w="0" w:type="dxa"/>
          </w:tblCellMar>
        </w:tblPrEx>
        <w:trPr>
          <w:trHeight w:val="375" w:hRule="atLeast"/>
        </w:trPr>
        <w:tc>
          <w:tcPr>
            <w:tcW w:w="9517"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b/>
                <w:bCs/>
                <w:color w:val="auto"/>
                <w:kern w:val="0"/>
                <w:sz w:val="24"/>
                <w:highlight w:val="none"/>
                <w:lang w:val="en-US" w:eastAsia="zh-CN"/>
              </w:rPr>
              <w:t>绿化人员配备最低配置要求表</w:t>
            </w:r>
          </w:p>
        </w:tc>
      </w:tr>
      <w:tr>
        <w:tblPrEx>
          <w:tblCellMar>
            <w:top w:w="0" w:type="dxa"/>
            <w:left w:w="0" w:type="dxa"/>
            <w:bottom w:w="0" w:type="dxa"/>
            <w:right w:w="0" w:type="dxa"/>
          </w:tblCellMar>
        </w:tblPrEx>
        <w:trPr>
          <w:trHeight w:val="270"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eastAsia="宋体"/>
                <w:color w:val="auto"/>
                <w:sz w:val="24"/>
                <w:highlight w:val="none"/>
                <w:lang w:val="zh-CN" w:eastAsia="zh-CN"/>
              </w:rPr>
            </w:pPr>
            <w:r>
              <w:rPr>
                <w:rFonts w:hint="eastAsia" w:eastAsia="宋体"/>
                <w:color w:val="auto"/>
                <w:sz w:val="24"/>
                <w:highlight w:val="none"/>
                <w:lang w:val="en-US" w:eastAsia="zh-CN"/>
              </w:rPr>
              <w:t>序号</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eastAsia="宋体"/>
                <w:color w:val="auto"/>
                <w:sz w:val="24"/>
                <w:highlight w:val="none"/>
                <w:lang w:val="zh-CN" w:eastAsia="zh-CN"/>
              </w:rPr>
            </w:pPr>
            <w:r>
              <w:rPr>
                <w:rFonts w:hint="eastAsia" w:eastAsia="宋体"/>
                <w:color w:val="auto"/>
                <w:sz w:val="24"/>
                <w:highlight w:val="none"/>
                <w:lang w:val="en-US" w:eastAsia="zh-CN"/>
              </w:rPr>
              <w:t>岗位</w:t>
            </w:r>
          </w:p>
        </w:tc>
        <w:tc>
          <w:tcPr>
            <w:tcW w:w="3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eastAsia="宋体"/>
                <w:color w:val="auto"/>
                <w:sz w:val="24"/>
                <w:highlight w:val="none"/>
                <w:lang w:val="zh-CN" w:eastAsia="zh-CN"/>
              </w:rPr>
            </w:pPr>
            <w:r>
              <w:rPr>
                <w:rFonts w:hint="eastAsia" w:eastAsia="宋体"/>
                <w:color w:val="auto"/>
                <w:sz w:val="24"/>
                <w:highlight w:val="none"/>
                <w:lang w:val="en-US" w:eastAsia="zh-CN"/>
              </w:rPr>
              <w:t>数量（人）</w:t>
            </w:r>
          </w:p>
        </w:tc>
      </w:tr>
      <w:tr>
        <w:tblPrEx>
          <w:tblCellMar>
            <w:top w:w="0" w:type="dxa"/>
            <w:left w:w="0" w:type="dxa"/>
            <w:bottom w:w="0" w:type="dxa"/>
            <w:right w:w="0" w:type="dxa"/>
          </w:tblCellMar>
        </w:tblPrEx>
        <w:trPr>
          <w:trHeight w:val="270"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eastAsia="宋体"/>
                <w:color w:val="auto"/>
                <w:sz w:val="24"/>
                <w:highlight w:val="none"/>
                <w:lang w:val="zh-CN" w:eastAsia="zh-CN"/>
              </w:rPr>
            </w:pPr>
            <w:r>
              <w:rPr>
                <w:rFonts w:hint="eastAsia" w:eastAsia="宋体"/>
                <w:color w:val="auto"/>
                <w:sz w:val="24"/>
                <w:highlight w:val="none"/>
                <w:lang w:val="en-US" w:eastAsia="zh-CN"/>
              </w:rPr>
              <w:t>1</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eastAsia="宋体"/>
                <w:color w:val="auto"/>
                <w:sz w:val="24"/>
                <w:highlight w:val="none"/>
                <w:lang w:val="zh-CN" w:eastAsia="zh-CN"/>
              </w:rPr>
            </w:pPr>
            <w:r>
              <w:rPr>
                <w:rFonts w:hint="eastAsia" w:eastAsia="宋体"/>
                <w:color w:val="auto"/>
                <w:sz w:val="24"/>
                <w:highlight w:val="none"/>
                <w:lang w:val="en-US" w:eastAsia="zh-CN"/>
              </w:rPr>
              <w:t>绿化总负责人</w:t>
            </w:r>
          </w:p>
        </w:tc>
        <w:tc>
          <w:tcPr>
            <w:tcW w:w="3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eastAsia="宋体"/>
                <w:color w:val="auto"/>
                <w:sz w:val="24"/>
                <w:highlight w:val="none"/>
                <w:lang w:val="zh-CN" w:eastAsia="zh-CN"/>
              </w:rPr>
            </w:pPr>
            <w:r>
              <w:rPr>
                <w:rFonts w:hint="eastAsia" w:eastAsia="宋体"/>
                <w:color w:val="auto"/>
                <w:sz w:val="24"/>
                <w:highlight w:val="none"/>
                <w:lang w:val="en-US" w:eastAsia="zh-CN"/>
              </w:rPr>
              <w:t>1</w:t>
            </w:r>
          </w:p>
        </w:tc>
      </w:tr>
      <w:tr>
        <w:tblPrEx>
          <w:tblCellMar>
            <w:top w:w="0" w:type="dxa"/>
            <w:left w:w="0" w:type="dxa"/>
            <w:bottom w:w="0" w:type="dxa"/>
            <w:right w:w="0" w:type="dxa"/>
          </w:tblCellMar>
        </w:tblPrEx>
        <w:trPr>
          <w:trHeight w:val="270"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eastAsia="宋体"/>
                <w:color w:val="auto"/>
                <w:sz w:val="24"/>
                <w:highlight w:val="none"/>
                <w:lang w:val="zh-CN" w:eastAsia="zh-CN"/>
              </w:rPr>
            </w:pPr>
            <w:r>
              <w:rPr>
                <w:rFonts w:hint="eastAsia" w:eastAsia="宋体"/>
                <w:color w:val="auto"/>
                <w:sz w:val="24"/>
                <w:highlight w:val="none"/>
                <w:lang w:val="en-US" w:eastAsia="zh-CN"/>
              </w:rPr>
              <w:t>2</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eastAsia="宋体"/>
                <w:color w:val="auto"/>
                <w:sz w:val="24"/>
                <w:highlight w:val="none"/>
                <w:lang w:val="zh-CN" w:eastAsia="zh-CN"/>
              </w:rPr>
            </w:pPr>
            <w:r>
              <w:rPr>
                <w:rFonts w:hint="eastAsia" w:eastAsia="宋体"/>
                <w:color w:val="auto"/>
                <w:sz w:val="24"/>
                <w:highlight w:val="none"/>
                <w:lang w:val="en-US" w:eastAsia="zh-CN"/>
              </w:rPr>
              <w:t>东区</w:t>
            </w:r>
          </w:p>
        </w:tc>
        <w:tc>
          <w:tcPr>
            <w:tcW w:w="3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eastAsia="宋体"/>
                <w:color w:val="auto"/>
                <w:sz w:val="24"/>
                <w:highlight w:val="none"/>
                <w:lang w:val="zh-CN" w:eastAsia="zh-CN"/>
              </w:rPr>
            </w:pPr>
            <w:r>
              <w:rPr>
                <w:rFonts w:hint="eastAsia" w:eastAsia="宋体"/>
                <w:color w:val="auto"/>
                <w:sz w:val="24"/>
                <w:highlight w:val="none"/>
                <w:lang w:val="en-US" w:eastAsia="zh-CN"/>
              </w:rPr>
              <w:t>3</w:t>
            </w:r>
          </w:p>
        </w:tc>
      </w:tr>
      <w:tr>
        <w:tblPrEx>
          <w:tblCellMar>
            <w:top w:w="0" w:type="dxa"/>
            <w:left w:w="0" w:type="dxa"/>
            <w:bottom w:w="0" w:type="dxa"/>
            <w:right w:w="0" w:type="dxa"/>
          </w:tblCellMar>
        </w:tblPrEx>
        <w:trPr>
          <w:trHeight w:val="270"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eastAsia="宋体"/>
                <w:color w:val="auto"/>
                <w:sz w:val="24"/>
                <w:highlight w:val="none"/>
                <w:lang w:val="zh-CN" w:eastAsia="zh-CN"/>
              </w:rPr>
            </w:pPr>
            <w:r>
              <w:rPr>
                <w:rFonts w:hint="eastAsia" w:eastAsia="宋体"/>
                <w:color w:val="auto"/>
                <w:sz w:val="24"/>
                <w:highlight w:val="none"/>
                <w:lang w:val="en-US" w:eastAsia="zh-CN"/>
              </w:rPr>
              <w:t>3</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eastAsia="宋体"/>
                <w:color w:val="auto"/>
                <w:sz w:val="24"/>
                <w:highlight w:val="none"/>
                <w:lang w:val="zh-CN" w:eastAsia="zh-CN"/>
              </w:rPr>
            </w:pPr>
            <w:r>
              <w:rPr>
                <w:rFonts w:hint="eastAsia" w:eastAsia="宋体"/>
                <w:color w:val="auto"/>
                <w:sz w:val="24"/>
                <w:highlight w:val="none"/>
                <w:lang w:val="en-US" w:eastAsia="zh-CN"/>
              </w:rPr>
              <w:t>西区</w:t>
            </w:r>
          </w:p>
        </w:tc>
        <w:tc>
          <w:tcPr>
            <w:tcW w:w="3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eastAsia="宋体"/>
                <w:color w:val="auto"/>
                <w:sz w:val="24"/>
                <w:highlight w:val="none"/>
                <w:lang w:val="zh-CN" w:eastAsia="zh-CN"/>
              </w:rPr>
            </w:pPr>
            <w:r>
              <w:rPr>
                <w:rFonts w:hint="eastAsia" w:eastAsia="宋体"/>
                <w:color w:val="auto"/>
                <w:sz w:val="24"/>
                <w:highlight w:val="none"/>
                <w:lang w:val="en-US" w:eastAsia="zh-CN"/>
              </w:rPr>
              <w:t>4</w:t>
            </w:r>
          </w:p>
        </w:tc>
      </w:tr>
      <w:tr>
        <w:tblPrEx>
          <w:tblCellMar>
            <w:top w:w="0" w:type="dxa"/>
            <w:left w:w="0" w:type="dxa"/>
            <w:bottom w:w="0" w:type="dxa"/>
            <w:right w:w="0" w:type="dxa"/>
          </w:tblCellMar>
        </w:tblPrEx>
        <w:trPr>
          <w:trHeight w:val="270"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eastAsia="宋体"/>
                <w:color w:val="auto"/>
                <w:sz w:val="24"/>
                <w:highlight w:val="none"/>
                <w:lang w:val="zh-CN" w:eastAsia="zh-CN"/>
              </w:rPr>
            </w:pPr>
            <w:r>
              <w:rPr>
                <w:rFonts w:hint="eastAsia" w:eastAsia="宋体"/>
                <w:color w:val="auto"/>
                <w:sz w:val="24"/>
                <w:highlight w:val="none"/>
                <w:lang w:val="en-US" w:eastAsia="zh-CN"/>
              </w:rPr>
              <w:t>4</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eastAsia="宋体"/>
                <w:color w:val="auto"/>
                <w:sz w:val="24"/>
                <w:highlight w:val="none"/>
                <w:lang w:val="zh-CN" w:eastAsia="zh-CN"/>
              </w:rPr>
            </w:pPr>
            <w:r>
              <w:rPr>
                <w:rFonts w:hint="eastAsia" w:eastAsia="宋体"/>
                <w:color w:val="auto"/>
                <w:sz w:val="24"/>
                <w:highlight w:val="none"/>
                <w:lang w:val="en-US" w:eastAsia="zh-CN"/>
              </w:rPr>
              <w:t>北区</w:t>
            </w:r>
          </w:p>
        </w:tc>
        <w:tc>
          <w:tcPr>
            <w:tcW w:w="3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eastAsia="宋体"/>
                <w:color w:val="auto"/>
                <w:sz w:val="24"/>
                <w:highlight w:val="none"/>
                <w:lang w:val="zh-CN" w:eastAsia="zh-CN"/>
              </w:rPr>
            </w:pPr>
            <w:r>
              <w:rPr>
                <w:rFonts w:hint="eastAsia" w:eastAsia="宋体"/>
                <w:color w:val="auto"/>
                <w:sz w:val="24"/>
                <w:highlight w:val="none"/>
                <w:lang w:val="en-US" w:eastAsia="zh-CN"/>
              </w:rPr>
              <w:t>4</w:t>
            </w:r>
          </w:p>
        </w:tc>
      </w:tr>
      <w:tr>
        <w:tblPrEx>
          <w:tblCellMar>
            <w:top w:w="0" w:type="dxa"/>
            <w:left w:w="0" w:type="dxa"/>
            <w:bottom w:w="0" w:type="dxa"/>
            <w:right w:w="0" w:type="dxa"/>
          </w:tblCellMar>
        </w:tblPrEx>
        <w:trPr>
          <w:trHeight w:val="270"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eastAsia="宋体"/>
                <w:color w:val="auto"/>
                <w:sz w:val="24"/>
                <w:highlight w:val="none"/>
                <w:lang w:val="zh-CN" w:eastAsia="zh-CN"/>
              </w:rPr>
            </w:pPr>
            <w:r>
              <w:rPr>
                <w:rFonts w:hint="eastAsia" w:eastAsia="宋体"/>
                <w:color w:val="auto"/>
                <w:sz w:val="24"/>
                <w:highlight w:val="none"/>
                <w:lang w:val="en-US" w:eastAsia="zh-CN"/>
              </w:rPr>
              <w:t>10</w:t>
            </w:r>
          </w:p>
        </w:tc>
        <w:tc>
          <w:tcPr>
            <w:tcW w:w="4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eastAsia="宋体"/>
                <w:color w:val="auto"/>
                <w:sz w:val="24"/>
                <w:highlight w:val="none"/>
                <w:lang w:val="zh-CN" w:eastAsia="zh-CN"/>
              </w:rPr>
            </w:pPr>
            <w:r>
              <w:rPr>
                <w:rFonts w:hint="eastAsia" w:eastAsia="宋体"/>
                <w:color w:val="auto"/>
                <w:sz w:val="24"/>
                <w:highlight w:val="none"/>
                <w:lang w:val="en-US" w:eastAsia="zh-CN"/>
              </w:rPr>
              <w:t>合计</w:t>
            </w:r>
          </w:p>
        </w:tc>
        <w:tc>
          <w:tcPr>
            <w:tcW w:w="3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eastAsia="宋体"/>
                <w:color w:val="auto"/>
                <w:sz w:val="24"/>
                <w:highlight w:val="none"/>
                <w:lang w:val="zh-CN" w:eastAsia="zh-CN"/>
              </w:rPr>
            </w:pPr>
            <w:r>
              <w:rPr>
                <w:rFonts w:hint="eastAsia" w:eastAsia="宋体"/>
                <w:color w:val="auto"/>
                <w:sz w:val="24"/>
                <w:highlight w:val="none"/>
                <w:lang w:val="en-US" w:eastAsia="zh-CN"/>
              </w:rPr>
              <w:t>12</w:t>
            </w:r>
          </w:p>
        </w:tc>
      </w:tr>
    </w:tbl>
    <w:p>
      <w:pPr>
        <w:adjustRightInd w:val="0"/>
        <w:snapToGrid w:val="0"/>
        <w:spacing w:line="360" w:lineRule="auto"/>
        <w:rPr>
          <w:rFonts w:hint="eastAsia" w:ascii="宋体" w:hAnsi="宋体"/>
          <w:b/>
          <w:bCs/>
          <w:color w:val="auto"/>
          <w:sz w:val="24"/>
          <w:highlight w:val="none"/>
          <w:lang w:eastAsia="zh-CN"/>
        </w:rPr>
      </w:pPr>
    </w:p>
    <w:p>
      <w:pPr>
        <w:adjustRightInd w:val="0"/>
        <w:snapToGrid w:val="0"/>
        <w:spacing w:line="400" w:lineRule="atLeast"/>
        <w:ind w:firstLine="517" w:firstLineChars="245"/>
        <w:rPr>
          <w:b/>
          <w:bCs/>
          <w:color w:val="auto"/>
          <w:sz w:val="24"/>
          <w:highlight w:val="none"/>
        </w:rPr>
      </w:pPr>
      <w:r>
        <w:rPr>
          <w:rFonts w:hint="eastAsia"/>
          <w:b/>
          <w:bCs/>
          <w:lang w:val="en-US" w:eastAsia="zh-CN"/>
        </w:rPr>
        <w:t>（2）</w:t>
      </w:r>
      <w:r>
        <w:rPr>
          <w:b/>
          <w:bCs/>
          <w:color w:val="auto"/>
          <w:sz w:val="24"/>
          <w:highlight w:val="none"/>
        </w:rPr>
        <w:t>绿化养护质量服务标准：</w:t>
      </w:r>
    </w:p>
    <w:p>
      <w:pPr>
        <w:adjustRightInd w:val="0"/>
        <w:snapToGrid w:val="0"/>
        <w:spacing w:line="400" w:lineRule="atLeast"/>
        <w:ind w:firstLine="588" w:firstLineChars="245"/>
        <w:rPr>
          <w:color w:val="auto"/>
          <w:sz w:val="24"/>
          <w:highlight w:val="none"/>
        </w:rPr>
      </w:pPr>
      <w:r>
        <w:rPr>
          <w:color w:val="auto"/>
          <w:sz w:val="24"/>
          <w:highlight w:val="none"/>
        </w:rPr>
        <w:t>具体服务质量标准根据《杭州市城区绿地养护质量标准》（杭园文[2003]42号）、《余杭区城市化管理范围内市政、绿化、保洁、保序分级分类及考核办法（试行）的通知》（余政办[2013]76号）中规定的作业标准和要求执行，本采购项目按照绿化一级标准进行养护。</w:t>
      </w:r>
    </w:p>
    <w:p>
      <w:pPr>
        <w:spacing w:line="400" w:lineRule="atLeast"/>
        <w:ind w:firstLine="472" w:firstLineChars="196"/>
        <w:rPr>
          <w:b/>
          <w:color w:val="auto"/>
          <w:sz w:val="24"/>
          <w:highlight w:val="none"/>
        </w:rPr>
      </w:pPr>
      <w:r>
        <w:rPr>
          <w:rFonts w:hint="eastAsia"/>
          <w:b/>
          <w:color w:val="auto"/>
          <w:sz w:val="24"/>
          <w:highlight w:val="none"/>
        </w:rPr>
        <w:t>1</w:t>
      </w:r>
      <w:r>
        <w:rPr>
          <w:b/>
          <w:color w:val="auto"/>
          <w:sz w:val="24"/>
          <w:highlight w:val="none"/>
        </w:rPr>
        <w:t>.道路绿化带养护标准</w:t>
      </w:r>
    </w:p>
    <w:p>
      <w:pPr>
        <w:spacing w:line="400" w:lineRule="atLeast"/>
        <w:ind w:firstLine="480" w:firstLineChars="200"/>
        <w:rPr>
          <w:color w:val="auto"/>
          <w:sz w:val="24"/>
          <w:highlight w:val="none"/>
        </w:rPr>
      </w:pPr>
      <w:r>
        <w:rPr>
          <w:color w:val="auto"/>
          <w:sz w:val="24"/>
          <w:highlight w:val="none"/>
        </w:rPr>
        <w:t>总体标准：指道路绿化带养护的整体质量，内容有养护质量、树木存活率、设施维护、土肥标准、病虫害防治标准及管理标准。</w:t>
      </w:r>
    </w:p>
    <w:p>
      <w:pPr>
        <w:spacing w:line="400" w:lineRule="atLeast"/>
        <w:ind w:firstLine="480" w:firstLineChars="200"/>
        <w:rPr>
          <w:color w:val="auto"/>
          <w:sz w:val="24"/>
          <w:highlight w:val="none"/>
        </w:rPr>
      </w:pPr>
      <w:r>
        <w:rPr>
          <w:rFonts w:hint="eastAsia"/>
          <w:color w:val="auto"/>
          <w:sz w:val="24"/>
          <w:highlight w:val="none"/>
        </w:rPr>
        <w:t>1</w:t>
      </w:r>
      <w:r>
        <w:rPr>
          <w:color w:val="auto"/>
          <w:sz w:val="24"/>
          <w:highlight w:val="none"/>
        </w:rPr>
        <w:t>.1.植物养护标准：按道路绿化带的立地条件，对植物进行特殊养护、精心养护，使植物健康生长，具有良好的道路景观。</w:t>
      </w:r>
    </w:p>
    <w:p>
      <w:pPr>
        <w:spacing w:line="400" w:lineRule="atLeast"/>
        <w:ind w:firstLine="480" w:firstLineChars="200"/>
        <w:rPr>
          <w:color w:val="auto"/>
          <w:sz w:val="24"/>
          <w:highlight w:val="none"/>
        </w:rPr>
      </w:pPr>
      <w:r>
        <w:rPr>
          <w:rFonts w:hint="eastAsia"/>
          <w:color w:val="auto"/>
          <w:sz w:val="24"/>
          <w:highlight w:val="none"/>
        </w:rPr>
        <w:t>1</w:t>
      </w:r>
      <w:r>
        <w:rPr>
          <w:color w:val="auto"/>
          <w:sz w:val="24"/>
          <w:highlight w:val="none"/>
        </w:rPr>
        <w:t>.2.树木种植成活率标准：当年新栽植物成活率达95%以上，保存率98%以上，无缺株、死株。</w:t>
      </w:r>
    </w:p>
    <w:p>
      <w:pPr>
        <w:spacing w:line="400" w:lineRule="atLeast"/>
        <w:ind w:firstLine="480" w:firstLineChars="200"/>
        <w:rPr>
          <w:color w:val="auto"/>
          <w:sz w:val="24"/>
          <w:highlight w:val="none"/>
        </w:rPr>
      </w:pPr>
      <w:r>
        <w:rPr>
          <w:rFonts w:hint="eastAsia"/>
          <w:color w:val="auto"/>
          <w:sz w:val="24"/>
          <w:highlight w:val="none"/>
        </w:rPr>
        <w:t>1</w:t>
      </w:r>
      <w:r>
        <w:rPr>
          <w:color w:val="auto"/>
          <w:sz w:val="24"/>
          <w:highlight w:val="none"/>
        </w:rPr>
        <w:t>.3.土肥标准：土壤疏松，无积水，种植土低于容器（或侧石）上沿5cm；充分利用有机肥，也可用复合肥，增强土壤肥力（要求一年施肥二次，每次用腐熟豆饼0.5kg／㎡），其理化性状应符合下列规定：ph值为6.7—7.5之间；石砾粒径≤5cm（高架挂箱石砾粒径≤2cm），含量≤8%（w/w）；有机质含量≥25g/kg。</w:t>
      </w:r>
    </w:p>
    <w:p>
      <w:pPr>
        <w:spacing w:line="400" w:lineRule="atLeast"/>
        <w:ind w:firstLine="480" w:firstLineChars="200"/>
        <w:rPr>
          <w:color w:val="auto"/>
          <w:sz w:val="24"/>
          <w:highlight w:val="none"/>
        </w:rPr>
      </w:pPr>
      <w:r>
        <w:rPr>
          <w:rFonts w:hint="eastAsia"/>
          <w:color w:val="auto"/>
          <w:sz w:val="24"/>
          <w:highlight w:val="none"/>
        </w:rPr>
        <w:t>1</w:t>
      </w:r>
      <w:r>
        <w:rPr>
          <w:color w:val="auto"/>
          <w:sz w:val="24"/>
          <w:highlight w:val="none"/>
        </w:rPr>
        <w:t>.4.病虫害防治标准：提倡综合防治，病虫害应控制在以不影响观赏效果的危害程度之内。</w:t>
      </w:r>
    </w:p>
    <w:p>
      <w:pPr>
        <w:spacing w:line="400" w:lineRule="atLeast"/>
        <w:ind w:firstLine="480" w:firstLineChars="200"/>
        <w:rPr>
          <w:color w:val="auto"/>
          <w:sz w:val="24"/>
          <w:highlight w:val="none"/>
        </w:rPr>
      </w:pPr>
      <w:r>
        <w:rPr>
          <w:rFonts w:hint="eastAsia"/>
          <w:color w:val="auto"/>
          <w:sz w:val="24"/>
          <w:highlight w:val="none"/>
        </w:rPr>
        <w:t>1</w:t>
      </w:r>
      <w:r>
        <w:rPr>
          <w:color w:val="auto"/>
          <w:sz w:val="24"/>
          <w:highlight w:val="none"/>
        </w:rPr>
        <w:t>.5.道路绿化带的具体养管标准。</w:t>
      </w:r>
    </w:p>
    <w:p>
      <w:pPr>
        <w:spacing w:line="400" w:lineRule="atLeast"/>
        <w:ind w:firstLine="480" w:firstLineChars="200"/>
        <w:rPr>
          <w:color w:val="auto"/>
          <w:sz w:val="24"/>
          <w:highlight w:val="none"/>
        </w:rPr>
      </w:pPr>
      <w:r>
        <w:rPr>
          <w:color w:val="auto"/>
          <w:sz w:val="24"/>
          <w:highlight w:val="none"/>
        </w:rPr>
        <w:t>（1）道路绿化带景观要求。</w:t>
      </w:r>
    </w:p>
    <w:p>
      <w:pPr>
        <w:spacing w:line="400" w:lineRule="atLeast"/>
        <w:ind w:firstLine="480" w:firstLineChars="200"/>
        <w:rPr>
          <w:color w:val="auto"/>
          <w:sz w:val="24"/>
          <w:highlight w:val="none"/>
        </w:rPr>
      </w:pPr>
      <w:r>
        <w:rPr>
          <w:color w:val="auto"/>
          <w:sz w:val="24"/>
          <w:highlight w:val="none"/>
        </w:rPr>
        <w:t>（2）采用修剪等特殊手法，控制植物高度，植物高度不得影响交通视线。</w:t>
      </w:r>
    </w:p>
    <w:p>
      <w:pPr>
        <w:spacing w:line="400" w:lineRule="atLeast"/>
        <w:ind w:firstLine="480" w:firstLineChars="200"/>
        <w:rPr>
          <w:color w:val="auto"/>
          <w:sz w:val="24"/>
          <w:highlight w:val="none"/>
        </w:rPr>
      </w:pPr>
      <w:r>
        <w:rPr>
          <w:color w:val="auto"/>
          <w:sz w:val="24"/>
          <w:highlight w:val="none"/>
        </w:rPr>
        <w:t>（3）特殊地段的景观应按设计精心养护，形成有特色的植物景观。整形植物必须及时修剪保持形态，悬垂植物生长健壮，及时通过修剪去除枯死枝和调整高度及生长密度，整体效果良好。</w:t>
      </w:r>
    </w:p>
    <w:p>
      <w:pPr>
        <w:spacing w:line="400" w:lineRule="atLeast"/>
        <w:ind w:firstLine="480" w:firstLineChars="200"/>
        <w:rPr>
          <w:color w:val="auto"/>
          <w:sz w:val="24"/>
          <w:highlight w:val="none"/>
        </w:rPr>
      </w:pPr>
      <w:r>
        <w:rPr>
          <w:color w:val="auto"/>
          <w:sz w:val="24"/>
          <w:highlight w:val="none"/>
        </w:rPr>
        <w:t>（4）花卉花期整齐，株行距适宜，无空秃、色彩效果好。</w:t>
      </w:r>
    </w:p>
    <w:p>
      <w:pPr>
        <w:spacing w:line="400" w:lineRule="atLeast"/>
        <w:ind w:firstLine="480" w:firstLineChars="200"/>
        <w:rPr>
          <w:color w:val="auto"/>
          <w:sz w:val="24"/>
          <w:highlight w:val="none"/>
        </w:rPr>
      </w:pPr>
      <w:r>
        <w:rPr>
          <w:color w:val="auto"/>
          <w:sz w:val="24"/>
          <w:highlight w:val="none"/>
        </w:rPr>
        <w:t>（5）绿带必须无裸地，可种植地被植物或草坪。</w:t>
      </w:r>
    </w:p>
    <w:p>
      <w:pPr>
        <w:spacing w:line="400" w:lineRule="atLeast"/>
        <w:ind w:firstLine="480" w:firstLineChars="200"/>
        <w:rPr>
          <w:color w:val="auto"/>
          <w:sz w:val="24"/>
          <w:highlight w:val="none"/>
        </w:rPr>
      </w:pPr>
      <w:r>
        <w:rPr>
          <w:color w:val="auto"/>
          <w:sz w:val="24"/>
          <w:highlight w:val="none"/>
        </w:rPr>
        <w:t>（6）绿带内无枯枝残叶、无杂草，整洁无垃圾；每天冲洗一次以上，植物叶面无积尘。</w:t>
      </w:r>
    </w:p>
    <w:p>
      <w:pPr>
        <w:spacing w:line="400" w:lineRule="atLeast"/>
        <w:ind w:firstLine="480" w:firstLineChars="200"/>
        <w:rPr>
          <w:color w:val="auto"/>
          <w:sz w:val="24"/>
          <w:highlight w:val="none"/>
        </w:rPr>
      </w:pPr>
      <w:r>
        <w:rPr>
          <w:color w:val="auto"/>
          <w:sz w:val="24"/>
          <w:highlight w:val="none"/>
        </w:rPr>
        <w:t>（7）辅助设施（包括支撑物和悬挂容器）必须安全、完好、整洁、美观。</w:t>
      </w:r>
    </w:p>
    <w:p>
      <w:pPr>
        <w:spacing w:line="400" w:lineRule="atLeast"/>
        <w:ind w:firstLine="480" w:firstLineChars="200"/>
        <w:rPr>
          <w:color w:val="auto"/>
          <w:sz w:val="24"/>
          <w:highlight w:val="none"/>
        </w:rPr>
      </w:pPr>
      <w:r>
        <w:rPr>
          <w:color w:val="auto"/>
          <w:sz w:val="24"/>
          <w:highlight w:val="none"/>
        </w:rPr>
        <w:t>（8）道路绿化带及悬垂挂箱冬季浇水应注意不要让水溢出，避免造成路面结冰。</w:t>
      </w:r>
    </w:p>
    <w:p>
      <w:pPr>
        <w:spacing w:line="400" w:lineRule="atLeast"/>
        <w:ind w:firstLine="480" w:firstLineChars="200"/>
        <w:rPr>
          <w:color w:val="auto"/>
          <w:sz w:val="24"/>
          <w:highlight w:val="none"/>
        </w:rPr>
      </w:pPr>
      <w:r>
        <w:rPr>
          <w:color w:val="auto"/>
          <w:sz w:val="24"/>
          <w:highlight w:val="none"/>
        </w:rPr>
        <w:t>3.6.道路绿化带养护作业必须穿着有反光条的工作服，做到文明作业，尽量减少对行车的干扰。</w:t>
      </w:r>
    </w:p>
    <w:p>
      <w:pPr>
        <w:pStyle w:val="21"/>
        <w:numPr>
          <w:ilvl w:val="0"/>
          <w:numId w:val="0"/>
        </w:numPr>
        <w:ind w:leftChars="0"/>
        <w:rPr>
          <w:color w:val="auto"/>
          <w:sz w:val="24"/>
          <w:highlight w:val="none"/>
        </w:rPr>
      </w:pPr>
      <w:r>
        <w:rPr>
          <w:color w:val="auto"/>
          <w:sz w:val="24"/>
          <w:highlight w:val="none"/>
        </w:rPr>
        <w:t>3.7.招标绿地内涉及到时花养护标准具体参照《杭州市城区花坛、花境养护管理规定（试行）》，加强对花卉的养护管理。时花更换全年至少为六次，在每一次更换时必须要将时花品种、数量方案事先向采购人报备，由采购人确定种植方案，否则将作无更换时花处理，种后由采购人现场验收签字确定。</w:t>
      </w:r>
    </w:p>
    <w:p>
      <w:pPr>
        <w:pStyle w:val="21"/>
        <w:numPr>
          <w:ilvl w:val="0"/>
          <w:numId w:val="0"/>
        </w:numPr>
        <w:ind w:leftChars="0"/>
        <w:rPr>
          <w:rFonts w:hint="eastAsia"/>
          <w:b/>
          <w:color w:val="auto"/>
          <w:sz w:val="24"/>
          <w:highlight w:val="none"/>
          <w:lang w:eastAsia="zh-CN"/>
        </w:rPr>
      </w:pPr>
      <w:r>
        <w:rPr>
          <w:rFonts w:hint="eastAsia"/>
          <w:b/>
          <w:bCs/>
          <w:color w:val="auto"/>
          <w:sz w:val="24"/>
          <w:highlight w:val="none"/>
          <w:lang w:eastAsia="zh-CN"/>
        </w:rPr>
        <w:t>（</w:t>
      </w:r>
      <w:r>
        <w:rPr>
          <w:rFonts w:hint="eastAsia"/>
          <w:b/>
          <w:bCs/>
          <w:color w:val="auto"/>
          <w:sz w:val="24"/>
          <w:highlight w:val="none"/>
          <w:lang w:val="en-US" w:eastAsia="zh-CN"/>
        </w:rPr>
        <w:t>3</w:t>
      </w:r>
      <w:r>
        <w:rPr>
          <w:rFonts w:hint="eastAsia"/>
          <w:b/>
          <w:bCs/>
          <w:color w:val="auto"/>
          <w:sz w:val="24"/>
          <w:highlight w:val="none"/>
          <w:lang w:eastAsia="zh-CN"/>
        </w:rPr>
        <w:t>）</w:t>
      </w:r>
      <w:r>
        <w:rPr>
          <w:b/>
          <w:color w:val="auto"/>
          <w:sz w:val="24"/>
          <w:highlight w:val="none"/>
        </w:rPr>
        <w:t>养护管理其他要求</w:t>
      </w:r>
      <w:r>
        <w:rPr>
          <w:rFonts w:hint="eastAsia"/>
          <w:b/>
          <w:color w:val="auto"/>
          <w:sz w:val="24"/>
          <w:highlight w:val="none"/>
          <w:lang w:eastAsia="zh-CN"/>
        </w:rPr>
        <w:t>：</w:t>
      </w:r>
    </w:p>
    <w:p>
      <w:pPr>
        <w:adjustRightInd w:val="0"/>
        <w:snapToGrid w:val="0"/>
        <w:spacing w:line="400" w:lineRule="atLeast"/>
        <w:ind w:firstLine="360" w:firstLineChars="150"/>
        <w:rPr>
          <w:color w:val="auto"/>
          <w:sz w:val="24"/>
          <w:highlight w:val="none"/>
        </w:rPr>
      </w:pPr>
      <w:r>
        <w:rPr>
          <w:color w:val="auto"/>
          <w:sz w:val="24"/>
          <w:highlight w:val="none"/>
        </w:rPr>
        <w:t>（1）投标方在养护作业中投入的机械设备、人员配置等必须与投标文件中所承诺的数量规格相符合。加强日常作业质量管理，做好作业质量自查日记，按时报送工作报表，一般每月25日前将下月工作计划上报采购人。</w:t>
      </w:r>
    </w:p>
    <w:p>
      <w:pPr>
        <w:adjustRightInd w:val="0"/>
        <w:snapToGrid w:val="0"/>
        <w:spacing w:line="400" w:lineRule="atLeast"/>
        <w:ind w:firstLine="360" w:firstLineChars="150"/>
        <w:rPr>
          <w:color w:val="auto"/>
          <w:sz w:val="24"/>
          <w:highlight w:val="none"/>
        </w:rPr>
      </w:pPr>
      <w:r>
        <w:rPr>
          <w:color w:val="auto"/>
          <w:sz w:val="24"/>
          <w:highlight w:val="none"/>
        </w:rPr>
        <w:t>（2）规范管理、文明作业、自觉接受采购人及其上级各部门领导的检查和社会监督，对出现的问题要及时整改。</w:t>
      </w:r>
    </w:p>
    <w:p>
      <w:pPr>
        <w:adjustRightInd w:val="0"/>
        <w:snapToGrid w:val="0"/>
        <w:spacing w:line="400" w:lineRule="atLeast"/>
        <w:ind w:firstLine="360" w:firstLineChars="150"/>
        <w:rPr>
          <w:color w:val="auto"/>
          <w:sz w:val="24"/>
          <w:highlight w:val="none"/>
        </w:rPr>
      </w:pPr>
      <w:r>
        <w:rPr>
          <w:color w:val="auto"/>
          <w:sz w:val="24"/>
          <w:highlight w:val="none"/>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pPr>
        <w:spacing w:line="400" w:lineRule="atLeast"/>
        <w:ind w:firstLine="360" w:firstLineChars="150"/>
        <w:rPr>
          <w:color w:val="auto"/>
          <w:sz w:val="24"/>
          <w:highlight w:val="none"/>
        </w:rPr>
      </w:pPr>
      <w:r>
        <w:rPr>
          <w:color w:val="auto"/>
          <w:sz w:val="24"/>
          <w:highlight w:val="none"/>
        </w:rPr>
        <w:t>（4）</w:t>
      </w:r>
      <w:r>
        <w:rPr>
          <w:rFonts w:hint="eastAsia" w:ascii="宋体" w:hAnsi="宋体" w:cs="宋体"/>
          <w:color w:val="auto"/>
          <w:sz w:val="24"/>
          <w:highlight w:val="none"/>
        </w:rPr>
        <w:t>①</w:t>
      </w:r>
      <w:r>
        <w:rPr>
          <w:color w:val="auto"/>
          <w:sz w:val="24"/>
          <w:highlight w:val="none"/>
        </w:rPr>
        <w:t>对枯死的树木应连同根部在规定时间内挖除，并在挖除后7天内补种完毕，补种苗木的规格、品种和原苗木基本相同，特殊情况无法补种原规格苗木的，需经采购人同意。</w:t>
      </w:r>
      <w:r>
        <w:rPr>
          <w:rFonts w:hint="eastAsia" w:ascii="宋体" w:hAnsi="宋体" w:cs="宋体"/>
          <w:color w:val="auto"/>
          <w:sz w:val="24"/>
          <w:highlight w:val="none"/>
        </w:rPr>
        <w:t>②</w:t>
      </w:r>
      <w:r>
        <w:rPr>
          <w:color w:val="auto"/>
          <w:sz w:val="24"/>
          <w:highlight w:val="none"/>
        </w:rPr>
        <w:t>建筑废弃物在接到通知后24小时内清理完毕并及时外运。</w:t>
      </w:r>
      <w:r>
        <w:rPr>
          <w:rFonts w:hint="eastAsia" w:ascii="宋体" w:hAnsi="宋体" w:cs="宋体"/>
          <w:color w:val="auto"/>
          <w:sz w:val="24"/>
          <w:highlight w:val="none"/>
        </w:rPr>
        <w:t>③</w:t>
      </w:r>
      <w:r>
        <w:rPr>
          <w:color w:val="auto"/>
          <w:sz w:val="24"/>
          <w:highlight w:val="none"/>
        </w:rPr>
        <w:t>因养护企业巡查不力，遇到因人为或其它因素造成的苗木损坏，包括因重大活动造成的损坏，养护企业必须无条件在15天内补种完毕。</w:t>
      </w:r>
      <w:r>
        <w:rPr>
          <w:rFonts w:hint="eastAsia" w:ascii="宋体" w:hAnsi="宋体" w:cs="宋体"/>
          <w:color w:val="auto"/>
          <w:sz w:val="24"/>
          <w:highlight w:val="none"/>
        </w:rPr>
        <w:t>④</w:t>
      </w:r>
      <w:r>
        <w:rPr>
          <w:color w:val="auto"/>
          <w:sz w:val="24"/>
          <w:highlight w:val="none"/>
        </w:rPr>
        <w:t>未经采购人同意，中标单位不得擅自挖掘毁坏苗木，一经发现，责令整改，通报批评，情节严重的，终止合同。</w:t>
      </w:r>
    </w:p>
    <w:p>
      <w:pPr>
        <w:spacing w:line="400" w:lineRule="atLeast"/>
        <w:ind w:firstLine="360" w:firstLineChars="150"/>
        <w:rPr>
          <w:color w:val="auto"/>
          <w:sz w:val="24"/>
          <w:highlight w:val="none"/>
        </w:rPr>
      </w:pPr>
      <w:r>
        <w:rPr>
          <w:color w:val="auto"/>
          <w:sz w:val="24"/>
          <w:highlight w:val="none"/>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pPr>
        <w:spacing w:line="400" w:lineRule="atLeast"/>
        <w:ind w:firstLine="360" w:firstLineChars="150"/>
        <w:rPr>
          <w:color w:val="auto"/>
          <w:sz w:val="24"/>
          <w:highlight w:val="none"/>
        </w:rPr>
      </w:pPr>
      <w:r>
        <w:rPr>
          <w:color w:val="auto"/>
          <w:sz w:val="24"/>
          <w:highlight w:val="none"/>
        </w:rPr>
        <w:t>（6）道路绿化中标后，应给每一个道路绿化工作人员购买人身意外伤害保险；</w:t>
      </w:r>
    </w:p>
    <w:p>
      <w:pPr>
        <w:spacing w:line="400" w:lineRule="atLeast"/>
        <w:ind w:firstLine="360" w:firstLineChars="150"/>
        <w:rPr>
          <w:color w:val="auto"/>
          <w:sz w:val="24"/>
          <w:highlight w:val="none"/>
        </w:rPr>
      </w:pPr>
      <w:r>
        <w:rPr>
          <w:color w:val="auto"/>
          <w:sz w:val="24"/>
          <w:highlight w:val="none"/>
        </w:rPr>
        <w:t>（7）加强绿化养护应急响应管理工作，具体要求参照《杭州市城区绿化防台树木支撑工作方案》。</w:t>
      </w:r>
    </w:p>
    <w:p>
      <w:pPr>
        <w:spacing w:line="400" w:lineRule="atLeast"/>
        <w:ind w:firstLine="480"/>
        <w:rPr>
          <w:color w:val="auto"/>
          <w:sz w:val="24"/>
          <w:highlight w:val="none"/>
        </w:rPr>
      </w:pPr>
      <w:r>
        <w:rPr>
          <w:rFonts w:hint="eastAsia" w:ascii="宋体" w:hAnsi="宋体" w:cs="宋体"/>
          <w:color w:val="auto"/>
          <w:sz w:val="24"/>
          <w:highlight w:val="none"/>
        </w:rPr>
        <w:t>①</w:t>
      </w:r>
      <w:r>
        <w:rPr>
          <w:color w:val="auto"/>
          <w:sz w:val="24"/>
          <w:highlight w:val="none"/>
        </w:rPr>
        <w:t>制定灾害性天气应急预案，建立应急救灾队伍，将应急预案和人员名单上报采购人备案。</w:t>
      </w:r>
    </w:p>
    <w:p>
      <w:pPr>
        <w:spacing w:line="400" w:lineRule="atLeast"/>
        <w:ind w:firstLine="480"/>
        <w:rPr>
          <w:color w:val="auto"/>
          <w:sz w:val="24"/>
          <w:highlight w:val="none"/>
        </w:rPr>
      </w:pPr>
      <w:r>
        <w:rPr>
          <w:rFonts w:hint="eastAsia" w:ascii="宋体" w:hAnsi="宋体" w:cs="宋体"/>
          <w:color w:val="auto"/>
          <w:sz w:val="24"/>
          <w:highlight w:val="none"/>
        </w:rPr>
        <w:t>②</w:t>
      </w:r>
      <w:r>
        <w:rPr>
          <w:color w:val="auto"/>
          <w:sz w:val="24"/>
          <w:highlight w:val="none"/>
        </w:rPr>
        <w:t>建立应急备货制，备货的内容有：抗旱、抗涝、抗台、抗寒、抗雪等物资（快速支撑、钢管、毛竹、水泵、遮阴网、草包等），快速支撑钢管只能做为一部分应急物资储备，不是唯一的抗台应急物资。</w:t>
      </w:r>
    </w:p>
    <w:p>
      <w:pPr>
        <w:spacing w:line="400" w:lineRule="atLeast"/>
        <w:ind w:firstLine="480" w:firstLineChars="200"/>
        <w:rPr>
          <w:color w:val="auto"/>
          <w:sz w:val="24"/>
          <w:highlight w:val="none"/>
        </w:rPr>
      </w:pPr>
      <w:r>
        <w:rPr>
          <w:rFonts w:hint="eastAsia" w:ascii="宋体" w:hAnsi="宋体" w:cs="宋体"/>
          <w:color w:val="auto"/>
          <w:sz w:val="24"/>
          <w:highlight w:val="none"/>
        </w:rPr>
        <w:t>③</w:t>
      </w:r>
      <w:r>
        <w:rPr>
          <w:color w:val="auto"/>
          <w:sz w:val="24"/>
          <w:highlight w:val="none"/>
        </w:rPr>
        <w:t xml:space="preserve">遇灾害性天气，听从采购人统一指挥，及时组织人员夏季抗旱、抗台，冬季遇积雪必须及时组织人员进行抗雪。遇到树木斜倒时，根据采购人要求，做好清障扶正工作。 </w:t>
      </w:r>
    </w:p>
    <w:p>
      <w:pPr>
        <w:spacing w:line="400" w:lineRule="atLeast"/>
        <w:ind w:firstLine="480" w:firstLineChars="200"/>
        <w:rPr>
          <w:color w:val="auto"/>
          <w:sz w:val="24"/>
          <w:highlight w:val="none"/>
        </w:rPr>
      </w:pPr>
      <w:r>
        <w:rPr>
          <w:rFonts w:hint="eastAsia" w:ascii="宋体" w:hAnsi="宋体" w:cs="宋体"/>
          <w:color w:val="auto"/>
          <w:sz w:val="24"/>
          <w:highlight w:val="none"/>
        </w:rPr>
        <w:t>④</w:t>
      </w:r>
      <w:r>
        <w:rPr>
          <w:color w:val="auto"/>
          <w:sz w:val="24"/>
          <w:highlight w:val="none"/>
        </w:rPr>
        <w:t>做好防台树木支撑工作，在市气象台发出台风预警信号以后，立即做好树木支撑工作。</w:t>
      </w:r>
    </w:p>
    <w:p>
      <w:pPr>
        <w:adjustRightInd w:val="0"/>
        <w:snapToGrid w:val="0"/>
        <w:spacing w:line="400" w:lineRule="atLeast"/>
        <w:ind w:firstLine="360" w:firstLineChars="150"/>
        <w:rPr>
          <w:color w:val="auto"/>
          <w:sz w:val="24"/>
          <w:highlight w:val="none"/>
        </w:rPr>
      </w:pPr>
      <w:r>
        <w:rPr>
          <w:color w:val="auto"/>
          <w:sz w:val="24"/>
          <w:highlight w:val="none"/>
        </w:rPr>
        <w:t>（8）中标单位根据采购人通知要求，做好各类“迎检”和“创建”准备工作。</w:t>
      </w:r>
    </w:p>
    <w:p>
      <w:pPr>
        <w:spacing w:line="400" w:lineRule="atLeast"/>
        <w:ind w:firstLine="360" w:firstLineChars="150"/>
        <w:rPr>
          <w:color w:val="auto"/>
          <w:sz w:val="24"/>
          <w:highlight w:val="none"/>
        </w:rPr>
      </w:pPr>
      <w:r>
        <w:rPr>
          <w:color w:val="auto"/>
          <w:sz w:val="24"/>
          <w:highlight w:val="none"/>
        </w:rPr>
        <w:t>（9）经过园林绿化管理部门批准的绿地内挖掘及占用绿地时，中标单位应予以积极配合，复种后的绿地应由中标单位负责正常养护。</w:t>
      </w:r>
    </w:p>
    <w:p>
      <w:pPr>
        <w:spacing w:line="400" w:lineRule="atLeast"/>
        <w:ind w:firstLine="360" w:firstLineChars="150"/>
        <w:rPr>
          <w:color w:val="auto"/>
          <w:sz w:val="24"/>
          <w:highlight w:val="none"/>
        </w:rPr>
      </w:pPr>
      <w:r>
        <w:rPr>
          <w:color w:val="auto"/>
          <w:sz w:val="24"/>
          <w:highlight w:val="none"/>
        </w:rPr>
        <w:t>（10）绿化养护期内产生的各种的垃圾必须进入垃圾中转站，其处理产生费用由中标单位负责。</w:t>
      </w:r>
    </w:p>
    <w:p>
      <w:pPr>
        <w:pStyle w:val="8"/>
        <w:spacing w:line="400" w:lineRule="atLeast"/>
        <w:ind w:firstLine="352" w:firstLineChars="147"/>
        <w:rPr>
          <w:rFonts w:ascii="Times New Roman" w:hAnsi="Times New Roman"/>
          <w:color w:val="auto"/>
          <w:sz w:val="24"/>
          <w:szCs w:val="24"/>
          <w:highlight w:val="none"/>
        </w:rPr>
      </w:pPr>
      <w:r>
        <w:rPr>
          <w:rFonts w:ascii="Times New Roman" w:hAnsi="Times New Roman"/>
          <w:color w:val="auto"/>
          <w:sz w:val="24"/>
          <w:szCs w:val="24"/>
          <w:highlight w:val="none"/>
        </w:rPr>
        <w:t>（11）中标单位在养护管理期间，由于养管不力，采购人有权终止合同，并由中标单位承担一切责任。</w:t>
      </w:r>
    </w:p>
    <w:p>
      <w:pPr>
        <w:spacing w:line="400" w:lineRule="atLeast"/>
        <w:ind w:firstLine="360" w:firstLineChars="150"/>
        <w:rPr>
          <w:color w:val="auto"/>
          <w:sz w:val="24"/>
          <w:highlight w:val="none"/>
        </w:rPr>
      </w:pPr>
    </w:p>
    <w:p>
      <w:pPr>
        <w:pStyle w:val="7"/>
        <w:rPr>
          <w:color w:val="auto"/>
          <w:sz w:val="24"/>
          <w:highlight w:val="none"/>
        </w:rPr>
      </w:pPr>
    </w:p>
    <w:p>
      <w:pPr>
        <w:pStyle w:val="7"/>
        <w:rPr>
          <w:color w:val="auto"/>
          <w:sz w:val="24"/>
          <w:highlight w:val="none"/>
        </w:rPr>
      </w:pPr>
    </w:p>
    <w:p>
      <w:pPr>
        <w:pStyle w:val="7"/>
        <w:rPr>
          <w:color w:val="auto"/>
          <w:sz w:val="24"/>
          <w:highlight w:val="none"/>
        </w:rPr>
      </w:pPr>
    </w:p>
    <w:p>
      <w:pPr>
        <w:pStyle w:val="21"/>
        <w:numPr>
          <w:ilvl w:val="0"/>
          <w:numId w:val="13"/>
        </w:numPr>
        <w:ind w:left="0" w:leftChars="0" w:firstLine="0" w:firstLineChars="0"/>
        <w:rPr>
          <w:b/>
          <w:color w:val="auto"/>
          <w:kern w:val="0"/>
          <w:sz w:val="24"/>
          <w:highlight w:val="none"/>
        </w:rPr>
      </w:pPr>
      <w:r>
        <w:rPr>
          <w:b/>
          <w:color w:val="auto"/>
          <w:kern w:val="0"/>
          <w:sz w:val="24"/>
          <w:highlight w:val="none"/>
        </w:rPr>
        <w:t>检查考核办法及奖惩制度</w:t>
      </w:r>
    </w:p>
    <w:p>
      <w:pPr>
        <w:widowControl/>
        <w:adjustRightInd w:val="0"/>
        <w:snapToGrid w:val="0"/>
        <w:spacing w:line="400" w:lineRule="atLeast"/>
        <w:ind w:firstLine="482" w:firstLineChars="200"/>
        <w:jc w:val="left"/>
        <w:rPr>
          <w:b/>
          <w:color w:val="auto"/>
          <w:kern w:val="0"/>
          <w:sz w:val="24"/>
          <w:highlight w:val="none"/>
        </w:rPr>
      </w:pPr>
      <w:r>
        <w:rPr>
          <w:b/>
          <w:color w:val="auto"/>
          <w:kern w:val="0"/>
          <w:sz w:val="24"/>
          <w:highlight w:val="none"/>
        </w:rPr>
        <w:t>通过日常检查、专项考核、定期检查、杭州市“双最”考核、年度考核等方式对招标绿地进行养护质量考核及奖惩（以下所涉及到的扣除养护费为日常绿化养护费）。</w:t>
      </w:r>
    </w:p>
    <w:p>
      <w:pPr>
        <w:widowControl/>
        <w:adjustRightInd w:val="0"/>
        <w:snapToGrid w:val="0"/>
        <w:spacing w:line="400" w:lineRule="atLeast"/>
        <w:ind w:firstLine="480" w:firstLineChars="200"/>
        <w:jc w:val="left"/>
        <w:rPr>
          <w:color w:val="auto"/>
          <w:kern w:val="0"/>
          <w:sz w:val="24"/>
          <w:highlight w:val="none"/>
        </w:rPr>
      </w:pPr>
      <w:r>
        <w:rPr>
          <w:color w:val="auto"/>
          <w:kern w:val="0"/>
          <w:sz w:val="24"/>
          <w:highlight w:val="none"/>
        </w:rPr>
        <w:t>1.日常检查是指采购人不定期对城区绿地养护质量情况进行的监督和抽查，同时接受其他政府机构、社会团体、市民群众的监督检查。对管养绿地中发现养护中存在的问题，采购人以《公共绿地养护问题抄告单》、《工作联系单》、新闻媒体、信访件、数字城管等形式向养护企业发出整改，并要求养护企业在规定的时间内完成整改和反馈工作。对市查、区查抄告问题在规定时间不落实整改的，采购人有权扣除一定的养护费进行处罚；对社会影响恶劣、造成重大养护责任事故的，采购人有权单方面终止合同。</w:t>
      </w:r>
    </w:p>
    <w:p>
      <w:pPr>
        <w:widowControl/>
        <w:adjustRightInd w:val="0"/>
        <w:snapToGrid w:val="0"/>
        <w:spacing w:line="400" w:lineRule="atLeast"/>
        <w:ind w:firstLine="480" w:firstLineChars="200"/>
        <w:jc w:val="left"/>
        <w:rPr>
          <w:color w:val="auto"/>
          <w:kern w:val="0"/>
          <w:sz w:val="24"/>
          <w:highlight w:val="none"/>
        </w:rPr>
      </w:pPr>
      <w:r>
        <w:rPr>
          <w:rFonts w:hint="eastAsia" w:ascii="宋体" w:hAnsi="宋体" w:cs="宋体"/>
          <w:color w:val="auto"/>
          <w:sz w:val="24"/>
          <w:highlight w:val="none"/>
        </w:rPr>
        <w:t>①</w:t>
      </w:r>
      <w:r>
        <w:rPr>
          <w:color w:val="auto"/>
          <w:sz w:val="24"/>
          <w:highlight w:val="none"/>
        </w:rPr>
        <w:t>市级以上抄告单处罚：</w:t>
      </w:r>
      <w:r>
        <w:rPr>
          <w:color w:val="auto"/>
          <w:kern w:val="0"/>
          <w:sz w:val="24"/>
          <w:highlight w:val="none"/>
        </w:rPr>
        <w:t>市查（杭州市采购人、杭州市政府以上创建部门、杭州市以上新闻媒体部门等）抄告单，经核实为养护问题及责任的，按照扣除养护款1000元/件，逾期未整改的按照3000元/件扣款；杭州市绿化网和信访部门中所发反映的养护问题，养护企业首先要及时整改，对养护问题逾期未整改的按照1000元/件扣款；上述同一问题抄告3次以上不整改的，扣除当季度10-30%日常绿化</w:t>
      </w:r>
      <w:r>
        <w:rPr>
          <w:color w:val="auto"/>
          <w:sz w:val="24"/>
          <w:highlight w:val="none"/>
        </w:rPr>
        <w:t>养护费</w:t>
      </w:r>
      <w:r>
        <w:rPr>
          <w:color w:val="auto"/>
          <w:kern w:val="0"/>
          <w:sz w:val="24"/>
          <w:highlight w:val="none"/>
        </w:rPr>
        <w:t>，影响严重的，终止养护合同。</w:t>
      </w:r>
    </w:p>
    <w:p>
      <w:pPr>
        <w:widowControl/>
        <w:adjustRightInd w:val="0"/>
        <w:snapToGrid w:val="0"/>
        <w:spacing w:line="400" w:lineRule="atLeast"/>
        <w:ind w:firstLine="480" w:firstLineChars="200"/>
        <w:jc w:val="left"/>
        <w:rPr>
          <w:color w:val="auto"/>
          <w:kern w:val="0"/>
          <w:sz w:val="24"/>
          <w:highlight w:val="none"/>
        </w:rPr>
      </w:pPr>
      <w:r>
        <w:rPr>
          <w:rFonts w:hint="eastAsia" w:ascii="宋体" w:hAnsi="宋体" w:cs="宋体"/>
          <w:color w:val="auto"/>
          <w:sz w:val="24"/>
          <w:highlight w:val="none"/>
        </w:rPr>
        <w:t>②</w:t>
      </w:r>
      <w:r>
        <w:rPr>
          <w:color w:val="auto"/>
          <w:sz w:val="24"/>
          <w:highlight w:val="none"/>
        </w:rPr>
        <w:t>区查问题抄告单处罚：区级（区绿化管理部门、区级政府创建部门、区新闻媒体等）</w:t>
      </w:r>
      <w:r>
        <w:rPr>
          <w:color w:val="auto"/>
          <w:kern w:val="0"/>
          <w:sz w:val="24"/>
          <w:highlight w:val="none"/>
        </w:rPr>
        <w:t>抄告问题，经核实为养护问题及责任的，按照扣除养护款500元/件，逾期未整改的按照2000元/件扣款；采购人、数字城管和信访部门中所发反映的养护问题，养护企业首先要及时整改，对养护问题逾期未整改的按照500元/件扣款；上述同一问题抄告3次以上不整改的，扣除当季度5-20%日常绿化</w:t>
      </w:r>
      <w:r>
        <w:rPr>
          <w:color w:val="auto"/>
          <w:sz w:val="24"/>
          <w:highlight w:val="none"/>
        </w:rPr>
        <w:t>养护费</w:t>
      </w:r>
      <w:r>
        <w:rPr>
          <w:color w:val="auto"/>
          <w:kern w:val="0"/>
          <w:sz w:val="24"/>
          <w:highlight w:val="none"/>
        </w:rPr>
        <w:t>，影响严重的，终止养护合同。</w:t>
      </w:r>
    </w:p>
    <w:p>
      <w:pPr>
        <w:widowControl/>
        <w:adjustRightInd w:val="0"/>
        <w:snapToGrid w:val="0"/>
        <w:spacing w:line="400" w:lineRule="atLeast"/>
        <w:ind w:firstLine="480" w:firstLineChars="200"/>
        <w:jc w:val="left"/>
        <w:rPr>
          <w:color w:val="auto"/>
          <w:sz w:val="24"/>
          <w:highlight w:val="none"/>
        </w:rPr>
      </w:pPr>
      <w:r>
        <w:rPr>
          <w:color w:val="auto"/>
          <w:kern w:val="0"/>
          <w:sz w:val="24"/>
          <w:highlight w:val="none"/>
        </w:rPr>
        <w:t>2. 专项考核是指对日常养护中绿化工人作业在岗率、施肥、浇水、植物修剪、设施维修、补植、病虫害防治、应急响应等大的养护作业工作进行专项考核。对大的养护作业完成不及时、不到位的养护企业，采购人有权扣除一定的养护费进行处罚</w:t>
      </w:r>
      <w:r>
        <w:rPr>
          <w:color w:val="auto"/>
          <w:sz w:val="24"/>
          <w:highlight w:val="none"/>
        </w:rPr>
        <w:t>。</w:t>
      </w:r>
    </w:p>
    <w:p>
      <w:pPr>
        <w:spacing w:line="400" w:lineRule="atLeast"/>
        <w:ind w:firstLine="480" w:firstLineChars="200"/>
        <w:rPr>
          <w:color w:val="auto"/>
          <w:sz w:val="24"/>
          <w:highlight w:val="none"/>
        </w:rPr>
      </w:pPr>
      <w:r>
        <w:rPr>
          <w:rFonts w:hint="eastAsia" w:ascii="宋体" w:hAnsi="宋体" w:cs="宋体"/>
          <w:color w:val="auto"/>
          <w:sz w:val="24"/>
          <w:highlight w:val="none"/>
        </w:rPr>
        <w:t>①</w:t>
      </w:r>
      <w:r>
        <w:rPr>
          <w:color w:val="auto"/>
          <w:sz w:val="24"/>
          <w:highlight w:val="none"/>
        </w:rPr>
        <w:t>本绿化标段的养护工人作业没有按照要求配备，采购人有权要求限期整改，</w:t>
      </w:r>
      <w:r>
        <w:rPr>
          <w:color w:val="auto"/>
          <w:kern w:val="0"/>
          <w:sz w:val="24"/>
          <w:highlight w:val="none"/>
        </w:rPr>
        <w:t>逾期未整改的，</w:t>
      </w:r>
      <w:r>
        <w:rPr>
          <w:color w:val="auto"/>
          <w:sz w:val="24"/>
          <w:highlight w:val="none"/>
        </w:rPr>
        <w:t>经巡查发现，绿化养护工人当季作业平均在岗率达不到50%的，采购人应扣除养护企业当季30%</w:t>
      </w:r>
      <w:r>
        <w:rPr>
          <w:color w:val="auto"/>
          <w:kern w:val="0"/>
          <w:sz w:val="24"/>
          <w:highlight w:val="none"/>
        </w:rPr>
        <w:t>日常绿化</w:t>
      </w:r>
      <w:r>
        <w:rPr>
          <w:color w:val="auto"/>
          <w:sz w:val="24"/>
          <w:highlight w:val="none"/>
        </w:rPr>
        <w:t>养护费；养护人员作业平均抽查率在达不到60-80%的，采购人应扣除养护企业当季5-10%</w:t>
      </w:r>
      <w:r>
        <w:rPr>
          <w:color w:val="auto"/>
          <w:kern w:val="0"/>
          <w:sz w:val="24"/>
          <w:highlight w:val="none"/>
        </w:rPr>
        <w:t>日常绿化</w:t>
      </w:r>
      <w:r>
        <w:rPr>
          <w:color w:val="auto"/>
          <w:sz w:val="24"/>
          <w:highlight w:val="none"/>
        </w:rPr>
        <w:t>养护费。养护企业不守承诺、无意不发工人工资、无意克扣工人工资、福利的，造成工人集体上访，影响较坏的，采购人应扣除养护企业当季10-30%</w:t>
      </w:r>
      <w:r>
        <w:rPr>
          <w:color w:val="auto"/>
          <w:kern w:val="0"/>
          <w:sz w:val="24"/>
          <w:highlight w:val="none"/>
        </w:rPr>
        <w:t>日常绿化</w:t>
      </w:r>
      <w:r>
        <w:rPr>
          <w:color w:val="auto"/>
          <w:sz w:val="24"/>
          <w:highlight w:val="none"/>
        </w:rPr>
        <w:t>养护费；不整改、不反省、影响极坏的，终止合同。</w:t>
      </w:r>
    </w:p>
    <w:p>
      <w:pPr>
        <w:spacing w:line="400" w:lineRule="atLeast"/>
        <w:ind w:firstLine="480" w:firstLineChars="200"/>
        <w:rPr>
          <w:color w:val="auto"/>
          <w:sz w:val="24"/>
          <w:highlight w:val="none"/>
        </w:rPr>
      </w:pPr>
      <w:r>
        <w:rPr>
          <w:rFonts w:hint="eastAsia" w:ascii="宋体" w:hAnsi="宋体" w:cs="宋体"/>
          <w:color w:val="auto"/>
          <w:sz w:val="24"/>
          <w:highlight w:val="none"/>
        </w:rPr>
        <w:t>②</w:t>
      </w:r>
      <w:r>
        <w:rPr>
          <w:color w:val="auto"/>
          <w:sz w:val="24"/>
          <w:highlight w:val="none"/>
        </w:rPr>
        <w:t>绿化施肥每年不少于2次，每次用腐熟豆饼或复合肥0.5kg／㎡，检查发现，施肥率（施肥率=实际施肥量÷核实施肥量）达不到要求的，并</w:t>
      </w:r>
      <w:r>
        <w:rPr>
          <w:color w:val="auto"/>
          <w:kern w:val="0"/>
          <w:sz w:val="24"/>
          <w:highlight w:val="none"/>
        </w:rPr>
        <w:t>逾期未整改的，</w:t>
      </w:r>
      <w:r>
        <w:rPr>
          <w:color w:val="auto"/>
          <w:sz w:val="24"/>
          <w:highlight w:val="none"/>
        </w:rPr>
        <w:t>施肥率达不到50%的，采购人应扣除养护企业当季10%</w:t>
      </w:r>
      <w:r>
        <w:rPr>
          <w:color w:val="auto"/>
          <w:kern w:val="0"/>
          <w:sz w:val="24"/>
          <w:highlight w:val="none"/>
        </w:rPr>
        <w:t>日常绿化</w:t>
      </w:r>
      <w:r>
        <w:rPr>
          <w:color w:val="auto"/>
          <w:sz w:val="24"/>
          <w:highlight w:val="none"/>
        </w:rPr>
        <w:t>养护费；施肥率达不到60-80%的，采购人应扣除养护企业当季2-5%</w:t>
      </w:r>
      <w:r>
        <w:rPr>
          <w:color w:val="auto"/>
          <w:kern w:val="0"/>
          <w:sz w:val="24"/>
          <w:highlight w:val="none"/>
        </w:rPr>
        <w:t>日常绿化</w:t>
      </w:r>
      <w:r>
        <w:rPr>
          <w:color w:val="auto"/>
          <w:sz w:val="24"/>
          <w:highlight w:val="none"/>
        </w:rPr>
        <w:t>养护费。</w:t>
      </w:r>
    </w:p>
    <w:p>
      <w:pPr>
        <w:spacing w:line="400" w:lineRule="atLeast"/>
        <w:ind w:firstLine="480" w:firstLineChars="200"/>
        <w:rPr>
          <w:color w:val="auto"/>
          <w:sz w:val="24"/>
          <w:highlight w:val="none"/>
        </w:rPr>
      </w:pPr>
      <w:r>
        <w:rPr>
          <w:rFonts w:hint="eastAsia" w:ascii="宋体" w:hAnsi="宋体" w:cs="宋体"/>
          <w:color w:val="auto"/>
          <w:sz w:val="24"/>
          <w:highlight w:val="none"/>
        </w:rPr>
        <w:t>③</w:t>
      </w:r>
      <w:r>
        <w:rPr>
          <w:color w:val="auto"/>
          <w:sz w:val="24"/>
          <w:highlight w:val="none"/>
        </w:rPr>
        <w:t>绿化病虫害防治要求综合防治，以防为主。病虫害危害应控制在以不影响观赏效果的范围之内，</w:t>
      </w:r>
      <w:r>
        <w:rPr>
          <w:color w:val="auto"/>
          <w:kern w:val="0"/>
          <w:sz w:val="24"/>
          <w:highlight w:val="none"/>
        </w:rPr>
        <w:t>其中食叶性害虫危害的叶片，每株不超过5%；刺吸性害虫危害的叶片，每株不超过10%；无蛀干性害虫的活虫、活卵。</w:t>
      </w:r>
      <w:r>
        <w:rPr>
          <w:color w:val="auto"/>
          <w:sz w:val="24"/>
          <w:highlight w:val="none"/>
        </w:rPr>
        <w:t>检查病虫害发生率达非常严重的（</w:t>
      </w:r>
      <w:r>
        <w:rPr>
          <w:color w:val="auto"/>
          <w:kern w:val="0"/>
          <w:sz w:val="24"/>
          <w:highlight w:val="none"/>
        </w:rPr>
        <w:t>食叶性害虫危害的叶片，每株超过20%；刺吸性害虫危害的叶片，每株超过40%）</w:t>
      </w:r>
      <w:r>
        <w:rPr>
          <w:color w:val="auto"/>
          <w:sz w:val="24"/>
          <w:highlight w:val="none"/>
        </w:rPr>
        <w:t>，扣除当季15%</w:t>
      </w:r>
      <w:r>
        <w:rPr>
          <w:color w:val="auto"/>
          <w:kern w:val="0"/>
          <w:sz w:val="24"/>
          <w:highlight w:val="none"/>
        </w:rPr>
        <w:t>日常绿化</w:t>
      </w:r>
      <w:r>
        <w:rPr>
          <w:color w:val="auto"/>
          <w:sz w:val="24"/>
          <w:highlight w:val="none"/>
        </w:rPr>
        <w:t>养护费；检查病虫害发生率达较为严重的（</w:t>
      </w:r>
      <w:r>
        <w:rPr>
          <w:color w:val="auto"/>
          <w:kern w:val="0"/>
          <w:sz w:val="24"/>
          <w:highlight w:val="none"/>
        </w:rPr>
        <w:t>食叶性害虫危害的叶片，每株超过15%；刺吸性害虫危害的叶片，每株超过30%）</w:t>
      </w:r>
      <w:r>
        <w:rPr>
          <w:color w:val="auto"/>
          <w:sz w:val="24"/>
          <w:highlight w:val="none"/>
        </w:rPr>
        <w:t>，扣除当季5%</w:t>
      </w:r>
      <w:r>
        <w:rPr>
          <w:color w:val="auto"/>
          <w:kern w:val="0"/>
          <w:sz w:val="24"/>
          <w:highlight w:val="none"/>
        </w:rPr>
        <w:t>日常绿化</w:t>
      </w:r>
      <w:r>
        <w:rPr>
          <w:color w:val="auto"/>
          <w:sz w:val="24"/>
          <w:highlight w:val="none"/>
        </w:rPr>
        <w:t>养护费；检查病虫害发生率达严重的（</w:t>
      </w:r>
      <w:r>
        <w:rPr>
          <w:color w:val="auto"/>
          <w:kern w:val="0"/>
          <w:sz w:val="24"/>
          <w:highlight w:val="none"/>
        </w:rPr>
        <w:t>食叶性害虫危害的叶片，每株超过5%；刺吸性害虫危害的叶片，每株超过10%）</w:t>
      </w:r>
      <w:r>
        <w:rPr>
          <w:color w:val="auto"/>
          <w:sz w:val="24"/>
          <w:highlight w:val="none"/>
        </w:rPr>
        <w:t>，扣除当季2%</w:t>
      </w:r>
      <w:r>
        <w:rPr>
          <w:color w:val="auto"/>
          <w:kern w:val="0"/>
          <w:sz w:val="24"/>
          <w:highlight w:val="none"/>
        </w:rPr>
        <w:t>日常绿化</w:t>
      </w:r>
      <w:r>
        <w:rPr>
          <w:color w:val="auto"/>
          <w:sz w:val="24"/>
          <w:highlight w:val="none"/>
        </w:rPr>
        <w:t>养护费。</w:t>
      </w:r>
    </w:p>
    <w:p>
      <w:pPr>
        <w:spacing w:line="400" w:lineRule="atLeast"/>
        <w:ind w:firstLine="480" w:firstLineChars="200"/>
        <w:rPr>
          <w:color w:val="auto"/>
          <w:sz w:val="24"/>
          <w:highlight w:val="none"/>
        </w:rPr>
      </w:pPr>
      <w:r>
        <w:rPr>
          <w:rFonts w:hint="eastAsia" w:ascii="宋体" w:hAnsi="宋体" w:cs="宋体"/>
          <w:color w:val="auto"/>
          <w:sz w:val="24"/>
          <w:highlight w:val="none"/>
        </w:rPr>
        <w:t>④</w:t>
      </w:r>
      <w:r>
        <w:rPr>
          <w:color w:val="auto"/>
          <w:sz w:val="24"/>
          <w:highlight w:val="none"/>
        </w:rPr>
        <w:t>绿化浇水：养护企业需及时发现、及时补充绿化所需水份，要求合理浇灌，确保绿化苗木不因缺水而枯死或浇水过多至植物淹死；天气炎热时，养护企业应抗旱保绿工作，及时给喜阴植物搭建遮阴网。因养护企业管养不到位，造成绿地绿植死亡共计达到10㎡（含）以上的，采购人应扣除养护企业当季5-10%</w:t>
      </w:r>
      <w:r>
        <w:rPr>
          <w:color w:val="auto"/>
          <w:kern w:val="0"/>
          <w:sz w:val="24"/>
          <w:highlight w:val="none"/>
        </w:rPr>
        <w:t>日常绿化</w:t>
      </w:r>
      <w:r>
        <w:rPr>
          <w:color w:val="auto"/>
          <w:sz w:val="24"/>
          <w:highlight w:val="none"/>
        </w:rPr>
        <w:t>养护费，并要求立即补植整改。</w:t>
      </w:r>
    </w:p>
    <w:p>
      <w:pPr>
        <w:widowControl/>
        <w:adjustRightInd w:val="0"/>
        <w:snapToGrid w:val="0"/>
        <w:spacing w:line="400" w:lineRule="atLeast"/>
        <w:ind w:firstLine="480" w:firstLineChars="200"/>
        <w:jc w:val="left"/>
        <w:rPr>
          <w:color w:val="auto"/>
          <w:kern w:val="0"/>
          <w:sz w:val="24"/>
          <w:highlight w:val="none"/>
        </w:rPr>
      </w:pPr>
      <w:r>
        <w:rPr>
          <w:vanish/>
          <w:color w:val="auto"/>
          <w:sz w:val="24"/>
          <w:highlight w:val="none"/>
        </w:rPr>
        <w:t>亡止%%考核0（</w:t>
      </w:r>
      <w:r>
        <w:rPr>
          <w:rFonts w:hint="eastAsia" w:ascii="宋体" w:hAnsi="宋体" w:cs="宋体"/>
          <w:color w:val="auto"/>
          <w:sz w:val="24"/>
          <w:highlight w:val="none"/>
        </w:rPr>
        <w:t>⑤</w:t>
      </w:r>
      <w:r>
        <w:rPr>
          <w:color w:val="auto"/>
          <w:sz w:val="24"/>
          <w:highlight w:val="none"/>
        </w:rPr>
        <w:t>应急响应（抗旱、防汛、抗台、抗寒、抗雪、其他养护应急任务等）不到位，通报批评的，采购人应扣除养护企业当季5-20%</w:t>
      </w:r>
      <w:r>
        <w:rPr>
          <w:color w:val="auto"/>
          <w:kern w:val="0"/>
          <w:sz w:val="24"/>
          <w:highlight w:val="none"/>
        </w:rPr>
        <w:t>日常绿化</w:t>
      </w:r>
      <w:r>
        <w:rPr>
          <w:color w:val="auto"/>
          <w:sz w:val="24"/>
          <w:highlight w:val="none"/>
        </w:rPr>
        <w:t>养护费，并定为为不合格企业。</w:t>
      </w:r>
    </w:p>
    <w:p>
      <w:pPr>
        <w:spacing w:line="400" w:lineRule="atLeast"/>
        <w:ind w:firstLine="480" w:firstLineChars="200"/>
        <w:rPr>
          <w:color w:val="auto"/>
          <w:sz w:val="24"/>
          <w:highlight w:val="none"/>
        </w:rPr>
      </w:pPr>
      <w:r>
        <w:rPr>
          <w:color w:val="auto"/>
          <w:sz w:val="24"/>
          <w:highlight w:val="none"/>
        </w:rPr>
        <w:t>3.</w:t>
      </w:r>
      <w:r>
        <w:rPr>
          <w:color w:val="auto"/>
          <w:kern w:val="0"/>
          <w:sz w:val="24"/>
          <w:highlight w:val="none"/>
        </w:rPr>
        <w:t>定期检查是指每季度由采购人负责人牵头，会同其他相关部门人员参加，对城区招标绿地进行养护质量定期检查。定期检查中问题按照《</w:t>
      </w:r>
      <w:r>
        <w:rPr>
          <w:color w:val="auto"/>
          <w:sz w:val="24"/>
          <w:highlight w:val="none"/>
        </w:rPr>
        <w:t>杭州市余杭区园林绿化养护管理考核评分细则》</w:t>
      </w:r>
      <w:r>
        <w:rPr>
          <w:color w:val="auto"/>
          <w:kern w:val="0"/>
          <w:sz w:val="24"/>
          <w:highlight w:val="none"/>
        </w:rPr>
        <w:t>进行评分。城区绿地养护质量检查通报每季开展一次，并由采购人予以点评考核及付款情况。</w:t>
      </w:r>
    </w:p>
    <w:p>
      <w:pPr>
        <w:spacing w:line="400" w:lineRule="atLeast"/>
        <w:ind w:firstLine="480" w:firstLineChars="200"/>
        <w:rPr>
          <w:color w:val="auto"/>
          <w:kern w:val="0"/>
          <w:sz w:val="24"/>
          <w:highlight w:val="none"/>
        </w:rPr>
      </w:pPr>
      <w:r>
        <w:rPr>
          <w:color w:val="auto"/>
          <w:sz w:val="24"/>
          <w:highlight w:val="none"/>
        </w:rPr>
        <w:t>季度</w:t>
      </w:r>
      <w:r>
        <w:rPr>
          <w:color w:val="auto"/>
          <w:kern w:val="0"/>
          <w:sz w:val="24"/>
          <w:highlight w:val="none"/>
        </w:rPr>
        <w:t>检查考核（百分制）得分在</w:t>
      </w:r>
      <w:r>
        <w:rPr>
          <w:rFonts w:hint="eastAsia"/>
          <w:color w:val="auto"/>
          <w:kern w:val="0"/>
          <w:sz w:val="24"/>
          <w:highlight w:val="none"/>
          <w:lang w:val="en-US" w:eastAsia="zh-CN"/>
        </w:rPr>
        <w:t>90</w:t>
      </w:r>
      <w:r>
        <w:rPr>
          <w:color w:val="auto"/>
          <w:kern w:val="0"/>
          <w:sz w:val="24"/>
          <w:highlight w:val="none"/>
        </w:rPr>
        <w:t>分（含）以上的标段为优秀单位，</w:t>
      </w:r>
      <w:r>
        <w:rPr>
          <w:rFonts w:hint="eastAsia"/>
          <w:color w:val="auto"/>
          <w:kern w:val="0"/>
          <w:sz w:val="24"/>
          <w:highlight w:val="none"/>
          <w:lang w:val="en-US" w:eastAsia="zh-CN"/>
        </w:rPr>
        <w:t>81-89</w:t>
      </w:r>
      <w:r>
        <w:rPr>
          <w:color w:val="auto"/>
          <w:kern w:val="0"/>
          <w:sz w:val="24"/>
          <w:highlight w:val="none"/>
        </w:rPr>
        <w:t>分（</w:t>
      </w:r>
      <w:r>
        <w:rPr>
          <w:rFonts w:hint="eastAsia"/>
          <w:color w:val="auto"/>
          <w:kern w:val="0"/>
          <w:sz w:val="24"/>
          <w:highlight w:val="none"/>
          <w:lang w:val="en-US" w:eastAsia="zh-CN"/>
        </w:rPr>
        <w:t>不</w:t>
      </w:r>
      <w:r>
        <w:rPr>
          <w:color w:val="auto"/>
          <w:kern w:val="0"/>
          <w:sz w:val="24"/>
          <w:highlight w:val="none"/>
        </w:rPr>
        <w:t>含）为</w:t>
      </w:r>
      <w:r>
        <w:rPr>
          <w:rFonts w:hint="eastAsia"/>
          <w:color w:val="auto"/>
          <w:kern w:val="0"/>
          <w:sz w:val="24"/>
          <w:highlight w:val="none"/>
        </w:rPr>
        <w:t>良好（优胜）</w:t>
      </w:r>
      <w:r>
        <w:rPr>
          <w:color w:val="auto"/>
          <w:kern w:val="0"/>
          <w:sz w:val="24"/>
          <w:highlight w:val="none"/>
        </w:rPr>
        <w:t>单位，</w:t>
      </w:r>
      <w:r>
        <w:rPr>
          <w:rFonts w:hint="eastAsia"/>
          <w:color w:val="auto"/>
          <w:kern w:val="0"/>
          <w:sz w:val="24"/>
          <w:highlight w:val="none"/>
          <w:lang w:val="en-US" w:eastAsia="zh-CN"/>
        </w:rPr>
        <w:t>80</w:t>
      </w:r>
      <w:r>
        <w:rPr>
          <w:color w:val="auto"/>
          <w:kern w:val="0"/>
          <w:sz w:val="24"/>
          <w:highlight w:val="none"/>
        </w:rPr>
        <w:t>分（含）为达标（合格）单位，</w:t>
      </w:r>
      <w:r>
        <w:rPr>
          <w:rFonts w:hint="eastAsia"/>
          <w:color w:val="auto"/>
          <w:kern w:val="0"/>
          <w:sz w:val="24"/>
          <w:highlight w:val="none"/>
          <w:lang w:val="en-US" w:eastAsia="zh-CN"/>
        </w:rPr>
        <w:t>80</w:t>
      </w:r>
      <w:r>
        <w:rPr>
          <w:color w:val="auto"/>
          <w:kern w:val="0"/>
          <w:sz w:val="24"/>
          <w:highlight w:val="none"/>
        </w:rPr>
        <w:t>分以下和应急响应中通报批评的为不合格单位。</w:t>
      </w:r>
    </w:p>
    <w:p>
      <w:pPr>
        <w:widowControl/>
        <w:adjustRightInd w:val="0"/>
        <w:snapToGrid w:val="0"/>
        <w:spacing w:line="400" w:lineRule="atLeast"/>
        <w:ind w:firstLine="480" w:firstLineChars="200"/>
        <w:jc w:val="left"/>
        <w:rPr>
          <w:color w:val="auto"/>
          <w:kern w:val="0"/>
          <w:sz w:val="24"/>
          <w:highlight w:val="none"/>
        </w:rPr>
      </w:pPr>
      <w:r>
        <w:rPr>
          <w:color w:val="auto"/>
          <w:kern w:val="0"/>
          <w:sz w:val="24"/>
          <w:highlight w:val="none"/>
        </w:rPr>
        <w:t>4.年度考核主要依据定期考核成绩进行汇总，并对各城区绿地养护质量进行综合评定。年度考评结果由区城管局予以公布。</w:t>
      </w:r>
    </w:p>
    <w:p>
      <w:pPr>
        <w:widowControl/>
        <w:adjustRightInd w:val="0"/>
        <w:snapToGrid w:val="0"/>
        <w:spacing w:line="400" w:lineRule="atLeast"/>
        <w:ind w:firstLine="480" w:firstLineChars="200"/>
        <w:jc w:val="left"/>
        <w:rPr>
          <w:color w:val="auto"/>
          <w:kern w:val="0"/>
          <w:sz w:val="24"/>
          <w:highlight w:val="none"/>
        </w:rPr>
      </w:pPr>
      <w:r>
        <w:rPr>
          <w:color w:val="auto"/>
          <w:sz w:val="24"/>
          <w:highlight w:val="none"/>
        </w:rPr>
        <w:t>年度考核成绩通报：招标绿地养护管理</w:t>
      </w:r>
      <w:r>
        <w:rPr>
          <w:color w:val="auto"/>
          <w:kern w:val="0"/>
          <w:sz w:val="24"/>
          <w:highlight w:val="none"/>
        </w:rPr>
        <w:t>检查考核年度（四个季度）平均得分在</w:t>
      </w:r>
      <w:r>
        <w:rPr>
          <w:rFonts w:hint="eastAsia"/>
          <w:color w:val="auto"/>
          <w:kern w:val="0"/>
          <w:sz w:val="24"/>
          <w:highlight w:val="none"/>
          <w:lang w:val="en-US" w:eastAsia="zh-CN"/>
        </w:rPr>
        <w:t>90</w:t>
      </w:r>
      <w:r>
        <w:rPr>
          <w:color w:val="auto"/>
          <w:kern w:val="0"/>
          <w:sz w:val="24"/>
          <w:highlight w:val="none"/>
        </w:rPr>
        <w:t>分（含）以上的标段为优秀单位，</w:t>
      </w:r>
      <w:r>
        <w:rPr>
          <w:rFonts w:hint="eastAsia"/>
          <w:color w:val="auto"/>
          <w:kern w:val="0"/>
          <w:sz w:val="24"/>
          <w:highlight w:val="none"/>
          <w:lang w:val="en-US" w:eastAsia="zh-CN"/>
        </w:rPr>
        <w:t>81-89</w:t>
      </w:r>
      <w:r>
        <w:rPr>
          <w:color w:val="auto"/>
          <w:kern w:val="0"/>
          <w:sz w:val="24"/>
          <w:highlight w:val="none"/>
        </w:rPr>
        <w:t>分（含）为良好</w:t>
      </w:r>
      <w:r>
        <w:rPr>
          <w:rFonts w:hint="eastAsia"/>
          <w:color w:val="auto"/>
          <w:kern w:val="0"/>
          <w:sz w:val="24"/>
          <w:highlight w:val="none"/>
        </w:rPr>
        <w:t>（</w:t>
      </w:r>
      <w:r>
        <w:rPr>
          <w:color w:val="auto"/>
          <w:kern w:val="0"/>
          <w:sz w:val="24"/>
          <w:highlight w:val="none"/>
        </w:rPr>
        <w:t>优胜</w:t>
      </w:r>
      <w:r>
        <w:rPr>
          <w:rFonts w:hint="eastAsia"/>
          <w:color w:val="auto"/>
          <w:kern w:val="0"/>
          <w:sz w:val="24"/>
          <w:highlight w:val="none"/>
        </w:rPr>
        <w:t>）</w:t>
      </w:r>
      <w:r>
        <w:rPr>
          <w:color w:val="auto"/>
          <w:kern w:val="0"/>
          <w:sz w:val="24"/>
          <w:highlight w:val="none"/>
        </w:rPr>
        <w:t>单位，</w:t>
      </w:r>
      <w:r>
        <w:rPr>
          <w:rFonts w:hint="eastAsia"/>
          <w:color w:val="auto"/>
          <w:kern w:val="0"/>
          <w:sz w:val="24"/>
          <w:highlight w:val="none"/>
          <w:lang w:val="en-US" w:eastAsia="zh-CN"/>
        </w:rPr>
        <w:t>80</w:t>
      </w:r>
      <w:r>
        <w:rPr>
          <w:color w:val="auto"/>
          <w:kern w:val="0"/>
          <w:sz w:val="24"/>
          <w:highlight w:val="none"/>
        </w:rPr>
        <w:t>分（</w:t>
      </w:r>
      <w:r>
        <w:rPr>
          <w:rFonts w:hint="eastAsia"/>
          <w:color w:val="auto"/>
          <w:kern w:val="0"/>
          <w:sz w:val="24"/>
          <w:highlight w:val="none"/>
          <w:lang w:val="en-US" w:eastAsia="zh-CN"/>
        </w:rPr>
        <w:t>不</w:t>
      </w:r>
      <w:r>
        <w:rPr>
          <w:color w:val="auto"/>
          <w:kern w:val="0"/>
          <w:sz w:val="24"/>
          <w:highlight w:val="none"/>
        </w:rPr>
        <w:t>含）为达标（合格）单位，</w:t>
      </w:r>
      <w:r>
        <w:rPr>
          <w:rFonts w:hint="eastAsia"/>
          <w:color w:val="auto"/>
          <w:kern w:val="0"/>
          <w:sz w:val="24"/>
          <w:highlight w:val="none"/>
          <w:lang w:val="en-US" w:eastAsia="zh-CN"/>
        </w:rPr>
        <w:t>80</w:t>
      </w:r>
      <w:r>
        <w:rPr>
          <w:color w:val="auto"/>
          <w:kern w:val="0"/>
          <w:sz w:val="24"/>
          <w:highlight w:val="none"/>
        </w:rPr>
        <w:t>分以下和应急响应中通报批评的为不合格单位。</w:t>
      </w:r>
    </w:p>
    <w:p>
      <w:pPr>
        <w:spacing w:line="400" w:lineRule="atLeast"/>
        <w:ind w:firstLine="482" w:firstLineChars="200"/>
        <w:rPr>
          <w:b/>
          <w:color w:val="auto"/>
          <w:sz w:val="24"/>
          <w:highlight w:val="none"/>
        </w:rPr>
      </w:pPr>
      <w:r>
        <w:rPr>
          <w:b/>
          <w:color w:val="auto"/>
          <w:sz w:val="24"/>
          <w:highlight w:val="none"/>
        </w:rPr>
        <w:t>。</w:t>
      </w:r>
    </w:p>
    <w:p>
      <w:pPr>
        <w:spacing w:line="400" w:lineRule="atLeast"/>
        <w:rPr>
          <w:b/>
          <w:color w:val="auto"/>
          <w:sz w:val="24"/>
          <w:highlight w:val="none"/>
        </w:rPr>
      </w:pPr>
      <w:r>
        <w:rPr>
          <w:b/>
          <w:bCs/>
          <w:color w:val="auto"/>
          <w:kern w:val="0"/>
          <w:sz w:val="24"/>
          <w:highlight w:val="none"/>
        </w:rPr>
        <w:t>（</w:t>
      </w:r>
      <w:r>
        <w:rPr>
          <w:rFonts w:hint="eastAsia"/>
          <w:b/>
          <w:bCs/>
          <w:color w:val="auto"/>
          <w:kern w:val="0"/>
          <w:sz w:val="24"/>
          <w:highlight w:val="none"/>
          <w:lang w:val="en-US" w:eastAsia="zh-CN"/>
        </w:rPr>
        <w:t>三</w:t>
      </w:r>
      <w:r>
        <w:rPr>
          <w:b/>
          <w:bCs/>
          <w:color w:val="auto"/>
          <w:kern w:val="0"/>
          <w:sz w:val="24"/>
          <w:highlight w:val="none"/>
        </w:rPr>
        <w:t>）</w:t>
      </w:r>
      <w:r>
        <w:rPr>
          <w:b/>
          <w:color w:val="auto"/>
          <w:sz w:val="24"/>
          <w:highlight w:val="none"/>
        </w:rPr>
        <w:t>杭州市余杭区园林绿化养护管理考核评分细则</w:t>
      </w:r>
    </w:p>
    <w:tbl>
      <w:tblPr>
        <w:tblStyle w:val="16"/>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706"/>
        <w:gridCol w:w="3045"/>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r>
              <w:rPr>
                <w:color w:val="auto"/>
                <w:sz w:val="24"/>
                <w:highlight w:val="none"/>
              </w:rPr>
              <w:t>养护项目</w:t>
            </w: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r>
              <w:rPr>
                <w:color w:val="auto"/>
                <w:sz w:val="24"/>
                <w:highlight w:val="none"/>
              </w:rPr>
              <w:t>养护要求和考核内容</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r>
              <w:rPr>
                <w:color w:val="auto"/>
                <w:sz w:val="24"/>
                <w:highlight w:val="none"/>
              </w:rPr>
              <w:t>扣分细则</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r>
              <w:rPr>
                <w:color w:val="auto"/>
                <w:sz w:val="24"/>
                <w:highlight w:val="none"/>
              </w:rPr>
              <w:t>考评</w:t>
            </w:r>
          </w:p>
          <w:p>
            <w:pPr>
              <w:spacing w:line="400" w:lineRule="atLeast"/>
              <w:jc w:val="center"/>
              <w:rPr>
                <w:color w:val="auto"/>
                <w:sz w:val="24"/>
                <w:highlight w:val="none"/>
              </w:rPr>
            </w:pPr>
            <w:r>
              <w:rPr>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restart"/>
            <w:tcBorders>
              <w:top w:val="single" w:color="auto" w:sz="4" w:space="0"/>
              <w:left w:val="single" w:color="auto" w:sz="4" w:space="0"/>
              <w:bottom w:val="single" w:color="auto" w:sz="4" w:space="0"/>
              <w:right w:val="single" w:color="auto" w:sz="4" w:space="0"/>
            </w:tcBorders>
            <w:vAlign w:val="center"/>
          </w:tcPr>
          <w:p>
            <w:pPr>
              <w:spacing w:line="400" w:lineRule="atLeast"/>
              <w:jc w:val="center"/>
              <w:rPr>
                <w:b/>
                <w:color w:val="auto"/>
                <w:sz w:val="24"/>
                <w:highlight w:val="none"/>
              </w:rPr>
            </w:pPr>
          </w:p>
          <w:p>
            <w:pPr>
              <w:spacing w:line="400" w:lineRule="atLeast"/>
              <w:jc w:val="center"/>
              <w:rPr>
                <w:b/>
                <w:color w:val="auto"/>
                <w:sz w:val="24"/>
                <w:highlight w:val="none"/>
              </w:rPr>
            </w:pPr>
          </w:p>
          <w:p>
            <w:pPr>
              <w:spacing w:line="400" w:lineRule="atLeast"/>
              <w:jc w:val="center"/>
              <w:rPr>
                <w:b/>
                <w:color w:val="auto"/>
                <w:sz w:val="24"/>
                <w:highlight w:val="none"/>
              </w:rPr>
            </w:pPr>
            <w:r>
              <w:rPr>
                <w:b/>
                <w:color w:val="auto"/>
                <w:sz w:val="24"/>
                <w:highlight w:val="none"/>
              </w:rPr>
              <w:t>植</w:t>
            </w:r>
          </w:p>
          <w:p>
            <w:pPr>
              <w:spacing w:line="400" w:lineRule="atLeast"/>
              <w:jc w:val="center"/>
              <w:rPr>
                <w:b/>
                <w:color w:val="auto"/>
                <w:sz w:val="24"/>
                <w:highlight w:val="none"/>
              </w:rPr>
            </w:pPr>
            <w:r>
              <w:rPr>
                <w:b/>
                <w:color w:val="auto"/>
                <w:sz w:val="24"/>
                <w:highlight w:val="none"/>
              </w:rPr>
              <w:t>物</w:t>
            </w:r>
          </w:p>
          <w:p>
            <w:pPr>
              <w:spacing w:line="400" w:lineRule="atLeast"/>
              <w:jc w:val="center"/>
              <w:rPr>
                <w:b/>
                <w:color w:val="auto"/>
                <w:sz w:val="24"/>
                <w:highlight w:val="none"/>
              </w:rPr>
            </w:pPr>
            <w:r>
              <w:rPr>
                <w:b/>
                <w:color w:val="auto"/>
                <w:sz w:val="24"/>
                <w:highlight w:val="none"/>
              </w:rPr>
              <w:t>养</w:t>
            </w:r>
          </w:p>
          <w:p>
            <w:pPr>
              <w:spacing w:line="400" w:lineRule="atLeast"/>
              <w:jc w:val="center"/>
              <w:rPr>
                <w:b/>
                <w:color w:val="auto"/>
                <w:sz w:val="24"/>
                <w:highlight w:val="none"/>
              </w:rPr>
            </w:pPr>
            <w:r>
              <w:rPr>
                <w:b/>
                <w:color w:val="auto"/>
                <w:sz w:val="24"/>
                <w:highlight w:val="none"/>
              </w:rPr>
              <w:t>护</w:t>
            </w:r>
          </w:p>
          <w:p>
            <w:pPr>
              <w:widowControl/>
              <w:spacing w:line="400" w:lineRule="atLeast"/>
              <w:jc w:val="center"/>
              <w:rPr>
                <w:b/>
                <w:color w:val="auto"/>
                <w:sz w:val="24"/>
                <w:highlight w:val="none"/>
              </w:rPr>
            </w:pPr>
            <w:r>
              <w:rPr>
                <w:b/>
                <w:color w:val="auto"/>
                <w:sz w:val="24"/>
                <w:highlight w:val="none"/>
              </w:rPr>
              <w:t>40分</w:t>
            </w: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1、植物保存率达100%，无死株、缺株，花灌木色块完整、整齐、无空洞现象。</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1、乔木死株未及时清除每株扣0.5分，乔木缺株每株扣1分。其他每项扣0.5分。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2、树木支撑规范、统一、稳固，无断桩、坏桩，桩位扎缚规范化</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2、每发现1处支撑散乱不整齐的扣0.5分；乔木支撑架倒塌或支撑不规范不牢固，及树木倾斜严重每发现一处扣0.5分.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3、树木不定芽、枯枝、断枝及时修剪，修剪规范安全</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3、树木不定芽、枯枝、断枝每发现一处扣0.5分；野蛮修剪或未按采购人要求修剪造成严重伤口，每发现一处扣0.5分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4、树木生长茂盛、树型美观。在冬季能及时做好刷白、疏枝工作</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4、树木长势不佳、偏冠严重每发现一处扣0.5分，其他每处扣0.5分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5、树穴填充（种植绿色植被或铺设鹅卵石、环保材料）整齐规范、无绿地裸露</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5树穴裸露、填充物缺失每发现1处扣0.5分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6、色块小灌木无缺株、无小道及黄土裸露情况</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6、死株、人为踩踏小道、绿地裸露情况每发现1处扣1分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7、色块灌木经常修剪达到面清淅、平整、边垂直、无窜条、高度统一</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7、色块修剪不平整及发现明显窜条（超过15cm）每发现1处扣0.5分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8、草坪及地被覆盖率达95%以上，经常修剪保持标准高度（暖季型：8cm、长绿型：6cm）、无裸露空秃、色块均匀</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8、草坪每高出标准2cm的、草坪中心区有空秃现象、色块颜色不同的每发现1处扣0.5分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9、绿地（树穴、灌木带、草坪）做到基本无明显杂草、积水</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9、绿地内有明显杂草且每平米达15株以上的每发现1处扣0.5分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restart"/>
            <w:tcBorders>
              <w:top w:val="single" w:color="auto" w:sz="4" w:space="0"/>
              <w:left w:val="single" w:color="auto" w:sz="4" w:space="0"/>
              <w:bottom w:val="single" w:color="auto" w:sz="4" w:space="0"/>
              <w:right w:val="single" w:color="auto" w:sz="4" w:space="0"/>
            </w:tcBorders>
            <w:vAlign w:val="center"/>
          </w:tcPr>
          <w:p>
            <w:pPr>
              <w:spacing w:line="400" w:lineRule="atLeast"/>
              <w:jc w:val="center"/>
              <w:rPr>
                <w:b/>
                <w:color w:val="auto"/>
                <w:sz w:val="24"/>
                <w:highlight w:val="none"/>
              </w:rPr>
            </w:pPr>
            <w:r>
              <w:rPr>
                <w:b/>
                <w:color w:val="auto"/>
                <w:sz w:val="24"/>
                <w:highlight w:val="none"/>
              </w:rPr>
              <w:t>病虫害防治</w:t>
            </w:r>
          </w:p>
          <w:p>
            <w:pPr>
              <w:spacing w:line="400" w:lineRule="atLeast"/>
              <w:jc w:val="center"/>
              <w:rPr>
                <w:b/>
                <w:color w:val="auto"/>
                <w:sz w:val="24"/>
                <w:highlight w:val="none"/>
              </w:rPr>
            </w:pPr>
            <w:r>
              <w:rPr>
                <w:b/>
                <w:color w:val="auto"/>
                <w:sz w:val="24"/>
                <w:highlight w:val="none"/>
              </w:rPr>
              <w:t>20分</w:t>
            </w: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1、及时掌握病虫害情况并与中心及时联系</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1、未能及时掌握病虫害而导致病虫害发生的每处扣1分，情况严重的扣3分；没有与中心及时联系扣1分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2、发现病虫害后及时做好防治措施</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2、发现病虫害后不能及时进行防治措施的每处扣1分，后果严重的可扣3分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3、食叶性害虫危害树木每株少于5%叶片</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3、食叶性害虫危害树木每株多于5%叶片的发现1株扣1分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4、刺吸性害虫危害树叶每株树少于10%</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4、危害叶片多于10%及以上，发现1株扣1分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5、无蛀干性活虫、活卵</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5、发现活蛀虫和活卵，发现1株扣1分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6、树皮开裂或有孔洞及时填补</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6、树洞树裂每发现1株扣0.5分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restart"/>
            <w:tcBorders>
              <w:top w:val="single" w:color="auto" w:sz="4" w:space="0"/>
              <w:left w:val="single" w:color="auto" w:sz="4" w:space="0"/>
              <w:bottom w:val="single" w:color="auto" w:sz="4" w:space="0"/>
              <w:right w:val="single" w:color="auto" w:sz="4" w:space="0"/>
            </w:tcBorders>
            <w:vAlign w:val="center"/>
          </w:tcPr>
          <w:p>
            <w:pPr>
              <w:spacing w:line="400" w:lineRule="atLeast"/>
              <w:jc w:val="center"/>
              <w:rPr>
                <w:b/>
                <w:color w:val="auto"/>
                <w:sz w:val="24"/>
                <w:highlight w:val="none"/>
              </w:rPr>
            </w:pPr>
            <w:r>
              <w:rPr>
                <w:b/>
                <w:color w:val="auto"/>
                <w:sz w:val="24"/>
                <w:highlight w:val="none"/>
              </w:rPr>
              <w:t>绿地设施维修   10分</w:t>
            </w: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1、绿化平侧石完整统一</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1、侧石破损每发现一处扣0.5分，侧石缺失每发现一处扣0.5分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2、果壳箱清洁、完好，箱内垃圾日产日清。</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2、果壳箱有污迹、破损，箱内垃圾未日产日清的每发现1处扣0.5分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3、辅助设施（包括遮光网、栏杆、浇灌设施、栽植容器、园灯等）必须安全、完好、美观。</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3、设施有污迹、破损，金属构件设施有明显锈斑，油漆剥落等现象的发现1处扣0.2分，公园设施有明显安全隐患每发现一处扣0.5分。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23" w:type="dxa"/>
            <w:vMerge w:val="restart"/>
            <w:tcBorders>
              <w:top w:val="single" w:color="auto" w:sz="4" w:space="0"/>
              <w:left w:val="single" w:color="auto" w:sz="4" w:space="0"/>
              <w:bottom w:val="single" w:color="auto" w:sz="4" w:space="0"/>
              <w:right w:val="single" w:color="auto" w:sz="4" w:space="0"/>
            </w:tcBorders>
            <w:vAlign w:val="center"/>
          </w:tcPr>
          <w:p>
            <w:pPr>
              <w:spacing w:line="400" w:lineRule="atLeast"/>
              <w:jc w:val="center"/>
              <w:rPr>
                <w:b/>
                <w:color w:val="auto"/>
                <w:sz w:val="24"/>
                <w:highlight w:val="none"/>
              </w:rPr>
            </w:pPr>
            <w:r>
              <w:rPr>
                <w:b/>
                <w:color w:val="auto"/>
                <w:sz w:val="24"/>
                <w:highlight w:val="none"/>
              </w:rPr>
              <w:t>卫生管理10分</w:t>
            </w: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1、树上无杂物（如：垃圾袋、铁丝、零乱草绳、无钉子，无扎缚铁丝、电线等）和挂晾晒衣物等情况</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1、每发现一处扣0.5分，晾晒衣物和挂杂物每发现一处扣0.5分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2、及时做好保洁工作，绿地内无垃圾、石块、果壳等杂物</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2、绿地内有垃圾、石块、果壳等杂物的每发现一处扣0.5分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3、乔木叶面及色块叶面应及时喷水保持亮丽</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3、乔木积尘明显每处扣0.5分，叶面积灰严重的每50㎡扣0.5分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3" w:type="dxa"/>
            <w:vMerge w:val="restart"/>
            <w:tcBorders>
              <w:top w:val="single" w:color="auto" w:sz="4" w:space="0"/>
              <w:left w:val="single" w:color="auto" w:sz="4" w:space="0"/>
              <w:right w:val="single" w:color="auto" w:sz="4" w:space="0"/>
            </w:tcBorders>
            <w:vAlign w:val="center"/>
          </w:tcPr>
          <w:p>
            <w:pPr>
              <w:spacing w:line="400" w:lineRule="atLeast"/>
              <w:jc w:val="center"/>
              <w:rPr>
                <w:b/>
                <w:color w:val="auto"/>
                <w:sz w:val="24"/>
                <w:highlight w:val="none"/>
              </w:rPr>
            </w:pPr>
            <w:r>
              <w:rPr>
                <w:b/>
                <w:color w:val="auto"/>
                <w:sz w:val="24"/>
                <w:highlight w:val="none"/>
              </w:rPr>
              <w:t>管理工作10分</w:t>
            </w: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1、管理制度落实，养护管理人员到位，绿化养护一般每万平方米为2名</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1、养护人员不到位，每发现1次扣0.5分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3" w:type="dxa"/>
            <w:vMerge w:val="continue"/>
            <w:tcBorders>
              <w:left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2、养护作业人员必须穿着整齐统一，有反光条的工作服，做到文明作业</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2、养护人员上路作业不整齐统一，不穿有反光条的工作服，不文明作业，每发现1次扣0.5分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3" w:type="dxa"/>
            <w:vMerge w:val="continue"/>
            <w:tcBorders>
              <w:left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3、无违章占绿、无违法建设</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3、一旦发现违章占绿或违法建设情况，没有及时巡查到并且通知中心的每发现1次扣1分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3" w:type="dxa"/>
            <w:vMerge w:val="continue"/>
            <w:tcBorders>
              <w:left w:val="single" w:color="auto" w:sz="4" w:space="0"/>
              <w:bottom w:val="single" w:color="auto" w:sz="4" w:space="0"/>
              <w:right w:val="single" w:color="auto" w:sz="4" w:space="0"/>
            </w:tcBorders>
            <w:vAlign w:val="center"/>
          </w:tcPr>
          <w:p>
            <w:pPr>
              <w:widowControl/>
              <w:spacing w:line="400" w:lineRule="atLeast"/>
              <w:jc w:val="left"/>
              <w:rPr>
                <w:b/>
                <w:color w:val="auto"/>
                <w:sz w:val="24"/>
                <w:highlight w:val="none"/>
              </w:rPr>
            </w:pPr>
          </w:p>
        </w:tc>
        <w:tc>
          <w:tcPr>
            <w:tcW w:w="3706"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4、</w:t>
            </w:r>
            <w:r>
              <w:rPr>
                <w:color w:val="auto"/>
                <w:kern w:val="0"/>
                <w:sz w:val="24"/>
                <w:highlight w:val="none"/>
              </w:rPr>
              <w:t>养护台帐整理</w:t>
            </w:r>
          </w:p>
        </w:tc>
        <w:tc>
          <w:tcPr>
            <w:tcW w:w="3045" w:type="dxa"/>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4、没有日常巡查台帐扣1分/次；没有文件、合同、大的养护台帐、总结等2分/件</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b/>
                <w:color w:val="auto"/>
                <w:sz w:val="24"/>
                <w:highlight w:val="none"/>
              </w:rPr>
            </w:pPr>
            <w:r>
              <w:rPr>
                <w:b/>
                <w:color w:val="auto"/>
                <w:sz w:val="24"/>
                <w:highlight w:val="none"/>
              </w:rPr>
              <w:t>其他养护作业   10分</w:t>
            </w:r>
          </w:p>
        </w:tc>
        <w:tc>
          <w:tcPr>
            <w:tcW w:w="675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养护检查考核中发现问题与上述问题不相关的，按每个问题扣0.5分，严重的每处扣1分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b/>
                <w:color w:val="auto"/>
                <w:sz w:val="24"/>
                <w:highlight w:val="none"/>
              </w:rPr>
            </w:pPr>
            <w:r>
              <w:rPr>
                <w:b/>
                <w:color w:val="auto"/>
                <w:sz w:val="24"/>
                <w:highlight w:val="none"/>
              </w:rPr>
              <w:t>说明</w:t>
            </w:r>
          </w:p>
        </w:tc>
        <w:tc>
          <w:tcPr>
            <w:tcW w:w="7556"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rPr>
                <w:color w:val="auto"/>
                <w:sz w:val="24"/>
                <w:highlight w:val="none"/>
              </w:rPr>
            </w:pPr>
            <w:r>
              <w:rPr>
                <w:color w:val="auto"/>
                <w:sz w:val="24"/>
                <w:highlight w:val="none"/>
              </w:rPr>
              <w:t>1、考核总分为100分，每项扣分不超过养护项目的分值，分数扣完为止。</w:t>
            </w:r>
          </w:p>
        </w:tc>
      </w:tr>
    </w:tbl>
    <w:p>
      <w:pPr>
        <w:adjustRightInd w:val="0"/>
        <w:snapToGrid w:val="0"/>
        <w:spacing w:line="400" w:lineRule="atLeast"/>
        <w:ind w:firstLine="236" w:firstLineChars="98"/>
        <w:rPr>
          <w:b/>
          <w:color w:val="auto"/>
          <w:kern w:val="0"/>
          <w:sz w:val="24"/>
          <w:highlight w:val="none"/>
        </w:rPr>
      </w:pPr>
      <w:r>
        <w:rPr>
          <w:b/>
          <w:color w:val="auto"/>
          <w:kern w:val="0"/>
          <w:sz w:val="24"/>
          <w:highlight w:val="none"/>
        </w:rPr>
        <w:t>●</w:t>
      </w:r>
      <w:r>
        <w:rPr>
          <w:b/>
          <w:bCs/>
          <w:color w:val="auto"/>
          <w:sz w:val="24"/>
          <w:highlight w:val="none"/>
        </w:rPr>
        <w:t>（</w:t>
      </w:r>
      <w:r>
        <w:rPr>
          <w:rFonts w:hint="eastAsia"/>
          <w:b/>
          <w:bCs/>
          <w:color w:val="auto"/>
          <w:sz w:val="24"/>
          <w:highlight w:val="none"/>
          <w:lang w:val="en-US" w:eastAsia="zh-CN"/>
        </w:rPr>
        <w:t>四</w:t>
      </w:r>
      <w:r>
        <w:rPr>
          <w:b/>
          <w:bCs/>
          <w:color w:val="auto"/>
          <w:sz w:val="24"/>
          <w:highlight w:val="none"/>
        </w:rPr>
        <w:t>）绿化</w:t>
      </w:r>
      <w:r>
        <w:rPr>
          <w:b/>
          <w:color w:val="auto"/>
          <w:kern w:val="0"/>
          <w:sz w:val="24"/>
          <w:highlight w:val="none"/>
        </w:rPr>
        <w:t>养护费结算方式</w:t>
      </w:r>
    </w:p>
    <w:p>
      <w:pPr>
        <w:widowControl/>
        <w:adjustRightInd/>
        <w:snapToGrid/>
        <w:spacing w:before="2" w:line="240" w:lineRule="auto"/>
        <w:ind w:firstLine="480" w:firstLineChars="200"/>
        <w:jc w:val="both"/>
        <w:rPr>
          <w:color w:val="auto"/>
          <w:sz w:val="24"/>
          <w:highlight w:val="none"/>
        </w:rPr>
      </w:pPr>
      <w:r>
        <w:rPr>
          <w:color w:val="auto"/>
          <w:kern w:val="0"/>
          <w:sz w:val="24"/>
          <w:highlight w:val="none"/>
        </w:rPr>
        <w:t>根据采购人要求，</w:t>
      </w:r>
      <w:ins w:id="181" w:author="八两" w:date="2020-04-10T14:28:41Z">
        <w:r>
          <w:rPr>
            <w:rFonts w:hint="eastAsia" w:asciiTheme="minorEastAsia" w:hAnsiTheme="minorEastAsia" w:eastAsiaTheme="minorEastAsia" w:cstheme="minorEastAsia"/>
            <w:color w:val="auto"/>
            <w:kern w:val="0"/>
            <w:sz w:val="24"/>
            <w:szCs w:val="24"/>
            <w:highlight w:val="none"/>
            <w:lang w:eastAsia="zh-CN"/>
          </w:rPr>
          <w:t>绿化养护费总价</w:t>
        </w:r>
      </w:ins>
      <w:ins w:id="182" w:author="八两" w:date="2020-04-10T14:28:41Z">
        <w:r>
          <w:rPr>
            <w:rFonts w:hint="eastAsia" w:asciiTheme="minorEastAsia" w:hAnsiTheme="minorEastAsia" w:eastAsiaTheme="minorEastAsia" w:cstheme="minorEastAsia"/>
            <w:color w:val="auto"/>
            <w:kern w:val="0"/>
            <w:sz w:val="24"/>
            <w:szCs w:val="24"/>
            <w:highlight w:val="none"/>
            <w:lang w:val="en-US" w:eastAsia="zh-CN"/>
          </w:rPr>
          <w:t>85%属于日常绿化养护费，15%属于苗木补种费</w:t>
        </w:r>
      </w:ins>
      <w:ins w:id="183" w:author="八两" w:date="2020-04-10T14:28:44Z">
        <w:r>
          <w:rPr>
            <w:rFonts w:hint="eastAsia" w:asciiTheme="minorEastAsia" w:hAnsiTheme="minorEastAsia" w:cstheme="minorEastAsia"/>
            <w:color w:val="auto"/>
            <w:kern w:val="0"/>
            <w:sz w:val="24"/>
            <w:szCs w:val="24"/>
            <w:highlight w:val="none"/>
            <w:lang w:val="en-US" w:eastAsia="zh-CN"/>
          </w:rPr>
          <w:t>.</w:t>
        </w:r>
      </w:ins>
    </w:p>
    <w:p>
      <w:pPr>
        <w:widowControl/>
        <w:adjustRightInd w:val="0"/>
        <w:snapToGrid w:val="0"/>
        <w:spacing w:line="400" w:lineRule="atLeast"/>
        <w:ind w:firstLine="480" w:firstLineChars="200"/>
        <w:jc w:val="left"/>
        <w:rPr>
          <w:rFonts w:hint="eastAsia" w:eastAsiaTheme="minorEastAsia"/>
          <w:color w:val="auto"/>
          <w:sz w:val="24"/>
          <w:highlight w:val="none"/>
          <w:lang w:eastAsia="zh-CN"/>
        </w:rPr>
      </w:pPr>
      <w:r>
        <w:rPr>
          <w:color w:val="auto"/>
          <w:kern w:val="0"/>
          <w:sz w:val="24"/>
          <w:highlight w:val="none"/>
        </w:rPr>
        <w:t>1.日常绿化养护费</w:t>
      </w:r>
      <w:r>
        <w:rPr>
          <w:b/>
          <w:color w:val="auto"/>
          <w:kern w:val="0"/>
          <w:sz w:val="24"/>
          <w:highlight w:val="none"/>
        </w:rPr>
        <w:t>：</w:t>
      </w:r>
      <w:r>
        <w:rPr>
          <w:color w:val="auto"/>
          <w:kern w:val="0"/>
          <w:sz w:val="24"/>
          <w:highlight w:val="none"/>
        </w:rPr>
        <w:t>一般养护期限为三个月（季度）支付一次日常绿化养护款。</w:t>
      </w:r>
      <w:r>
        <w:rPr>
          <w:color w:val="auto"/>
          <w:sz w:val="24"/>
          <w:highlight w:val="none"/>
        </w:rPr>
        <w:t>待完成移交并合同签署生效后，养护企业进场养护90天后，经采购人对养护绿地进行考核，采购人向中标单位支付首付</w:t>
      </w:r>
      <w:ins w:id="184" w:author="八两" w:date="2020-04-10T14:31:12Z">
        <w:r>
          <w:rPr>
            <w:rFonts w:hint="eastAsia"/>
            <w:color w:val="auto"/>
            <w:sz w:val="24"/>
            <w:highlight w:val="none"/>
            <w:lang w:val="en-US" w:eastAsia="zh-CN"/>
          </w:rPr>
          <w:t>2</w:t>
        </w:r>
      </w:ins>
      <w:ins w:id="185" w:author="八两" w:date="2020-04-12T22:32:10Z">
        <w:r>
          <w:rPr>
            <w:rFonts w:hint="eastAsia"/>
            <w:color w:val="auto"/>
            <w:sz w:val="24"/>
            <w:highlight w:val="none"/>
            <w:lang w:val="en-US" w:eastAsia="zh-CN"/>
          </w:rPr>
          <w:t>5</w:t>
        </w:r>
      </w:ins>
      <w:r>
        <w:rPr>
          <w:color w:val="auto"/>
          <w:sz w:val="24"/>
          <w:highlight w:val="none"/>
        </w:rPr>
        <w:t>%的日常绿化养护费，以后每季度经采购人考核后，每次支付</w:t>
      </w:r>
      <w:ins w:id="186" w:author="八两" w:date="2020-04-10T14:31:15Z">
        <w:r>
          <w:rPr>
            <w:rFonts w:hint="eastAsia"/>
            <w:color w:val="auto"/>
            <w:sz w:val="24"/>
            <w:highlight w:val="none"/>
            <w:lang w:val="en-US" w:eastAsia="zh-CN"/>
          </w:rPr>
          <w:t>2</w:t>
        </w:r>
      </w:ins>
      <w:ins w:id="187" w:author="八两" w:date="2020-04-12T22:32:12Z">
        <w:r>
          <w:rPr>
            <w:rFonts w:hint="eastAsia"/>
            <w:color w:val="auto"/>
            <w:sz w:val="24"/>
            <w:highlight w:val="none"/>
            <w:lang w:val="en-US" w:eastAsia="zh-CN"/>
          </w:rPr>
          <w:t>5</w:t>
        </w:r>
      </w:ins>
      <w:r>
        <w:rPr>
          <w:color w:val="auto"/>
          <w:sz w:val="24"/>
          <w:highlight w:val="none"/>
        </w:rPr>
        <w:t>%的当季日常绿化养护费，直至所付日常绿化养护费的</w:t>
      </w:r>
      <w:ins w:id="188" w:author="八两" w:date="2020-04-12T22:32:24Z">
        <w:r>
          <w:rPr>
            <w:rFonts w:hint="eastAsia"/>
            <w:color w:val="auto"/>
            <w:sz w:val="24"/>
            <w:highlight w:val="none"/>
            <w:lang w:val="en-US" w:eastAsia="zh-CN"/>
          </w:rPr>
          <w:t>10</w:t>
        </w:r>
      </w:ins>
      <w:ins w:id="189" w:author="八两" w:date="2020-04-12T22:32:25Z">
        <w:r>
          <w:rPr>
            <w:rFonts w:hint="eastAsia"/>
            <w:color w:val="auto"/>
            <w:sz w:val="24"/>
            <w:highlight w:val="none"/>
            <w:lang w:val="en-US" w:eastAsia="zh-CN"/>
          </w:rPr>
          <w:t>0</w:t>
        </w:r>
      </w:ins>
      <w:r>
        <w:rPr>
          <w:color w:val="auto"/>
          <w:sz w:val="24"/>
          <w:highlight w:val="none"/>
        </w:rPr>
        <w:t>%止</w:t>
      </w:r>
      <w:ins w:id="190" w:author="八两" w:date="2020-04-12T22:32:30Z">
        <w:r>
          <w:rPr>
            <w:rFonts w:hint="eastAsia"/>
            <w:color w:val="auto"/>
            <w:sz w:val="24"/>
            <w:highlight w:val="none"/>
            <w:lang w:val="en-US" w:eastAsia="zh-CN"/>
          </w:rPr>
          <w:t>.</w:t>
        </w:r>
      </w:ins>
    </w:p>
    <w:p>
      <w:pPr>
        <w:widowControl/>
        <w:adjustRightInd w:val="0"/>
        <w:snapToGrid w:val="0"/>
        <w:spacing w:line="400" w:lineRule="atLeast"/>
        <w:ind w:firstLine="480" w:firstLineChars="200"/>
        <w:jc w:val="left"/>
        <w:rPr>
          <w:color w:val="auto"/>
          <w:sz w:val="24"/>
          <w:highlight w:val="none"/>
        </w:rPr>
      </w:pPr>
      <w:r>
        <w:rPr>
          <w:color w:val="auto"/>
          <w:kern w:val="0"/>
          <w:sz w:val="24"/>
          <w:highlight w:val="none"/>
        </w:rPr>
        <w:t>采购人对季度考核合格及以上的养护企业，</w:t>
      </w:r>
      <w:r>
        <w:rPr>
          <w:color w:val="auto"/>
          <w:sz w:val="24"/>
          <w:highlight w:val="none"/>
        </w:rPr>
        <w:t>并无单项（日常检查、专项考核、杭州市“双最”考核等）扣款的，采购人应</w:t>
      </w:r>
      <w:r>
        <w:rPr>
          <w:color w:val="auto"/>
          <w:kern w:val="0"/>
          <w:sz w:val="24"/>
          <w:highlight w:val="none"/>
        </w:rPr>
        <w:t>全额支付当季养护经费</w:t>
      </w:r>
      <w:r>
        <w:rPr>
          <w:color w:val="auto"/>
          <w:sz w:val="24"/>
          <w:highlight w:val="none"/>
        </w:rPr>
        <w:t>；得分在</w:t>
      </w:r>
      <w:r>
        <w:rPr>
          <w:rFonts w:hint="eastAsia"/>
          <w:color w:val="auto"/>
          <w:sz w:val="24"/>
          <w:highlight w:val="none"/>
          <w:lang w:val="en-US" w:eastAsia="zh-CN"/>
        </w:rPr>
        <w:t>8</w:t>
      </w:r>
      <w:r>
        <w:rPr>
          <w:color w:val="auto"/>
          <w:sz w:val="24"/>
          <w:highlight w:val="none"/>
        </w:rPr>
        <w:t>0分以下，每下降1分扣除当季度养护款的2%，其中涉及单项（日常检查、专项考核、杭州市“双最”考核等）扣款的，在当季日常绿化养护费中一并扣除。</w:t>
      </w:r>
    </w:p>
    <w:p>
      <w:pPr>
        <w:pStyle w:val="21"/>
        <w:numPr>
          <w:ilvl w:val="0"/>
          <w:numId w:val="0"/>
        </w:numPr>
        <w:ind w:leftChars="0"/>
        <w:rPr>
          <w:rFonts w:hint="eastAsia"/>
          <w:b/>
          <w:color w:val="auto"/>
          <w:kern w:val="0"/>
          <w:sz w:val="24"/>
          <w:highlight w:val="none"/>
          <w:lang w:val="en-US" w:eastAsia="zh-CN"/>
        </w:rPr>
      </w:pPr>
    </w:p>
    <w:p>
      <w:pPr>
        <w:pStyle w:val="21"/>
        <w:numPr>
          <w:ilvl w:val="0"/>
          <w:numId w:val="0"/>
        </w:numPr>
        <w:ind w:leftChars="0"/>
        <w:rPr>
          <w:rFonts w:hint="eastAsia"/>
          <w:b/>
          <w:color w:val="auto"/>
          <w:kern w:val="0"/>
          <w:sz w:val="24"/>
          <w:highlight w:val="none"/>
          <w:lang w:val="en-US" w:eastAsia="zh-CN"/>
        </w:rPr>
      </w:pPr>
    </w:p>
    <w:p>
      <w:pPr>
        <w:spacing w:line="360" w:lineRule="auto"/>
        <w:jc w:val="left"/>
        <w:rPr>
          <w:rFonts w:hint="eastAsia" w:ascii="宋体" w:hAnsi="宋体" w:cs="宋体"/>
          <w:b/>
          <w:sz w:val="24"/>
        </w:rPr>
      </w:pPr>
      <w:r>
        <w:rPr>
          <w:rFonts w:hint="eastAsia" w:ascii="宋体" w:hAnsi="宋体" w:cs="宋体"/>
          <w:b/>
          <w:sz w:val="24"/>
          <w:lang w:eastAsia="zh-CN"/>
        </w:rPr>
        <w:t>（</w:t>
      </w:r>
      <w:r>
        <w:rPr>
          <w:rFonts w:hint="eastAsia" w:ascii="宋体" w:hAnsi="宋体" w:cs="宋体"/>
          <w:b/>
          <w:sz w:val="24"/>
          <w:lang w:val="en-US" w:eastAsia="zh-CN"/>
        </w:rPr>
        <w:t>5</w:t>
      </w:r>
      <w:r>
        <w:rPr>
          <w:rFonts w:hint="eastAsia" w:ascii="宋体" w:hAnsi="宋体" w:cs="宋体"/>
          <w:b/>
          <w:sz w:val="24"/>
          <w:lang w:eastAsia="zh-CN"/>
        </w:rPr>
        <w:t>）</w:t>
      </w:r>
      <w:r>
        <w:rPr>
          <w:rFonts w:hint="eastAsia" w:ascii="宋体" w:hAnsi="宋体" w:cs="宋体"/>
          <w:b/>
          <w:sz w:val="24"/>
        </w:rPr>
        <w:t>管理服务费用及财务管理要求</w:t>
      </w:r>
    </w:p>
    <w:p>
      <w:pPr>
        <w:spacing w:line="360" w:lineRule="auto"/>
        <w:jc w:val="left"/>
        <w:rPr>
          <w:rFonts w:hint="eastAsia" w:ascii="宋体" w:hAnsi="宋体" w:cs="宋体"/>
          <w:sz w:val="24"/>
        </w:rPr>
      </w:pPr>
      <w:r>
        <w:rPr>
          <w:rFonts w:hint="eastAsia" w:ascii="宋体" w:hAnsi="宋体" w:cs="宋体"/>
          <w:sz w:val="24"/>
        </w:rPr>
        <w:t>1、管理服务费以签订的合同价为准。</w:t>
      </w:r>
    </w:p>
    <w:p>
      <w:pPr>
        <w:spacing w:line="360" w:lineRule="auto"/>
        <w:jc w:val="left"/>
        <w:rPr>
          <w:rFonts w:hint="eastAsia" w:ascii="宋体" w:hAnsi="宋体" w:cs="宋体"/>
          <w:sz w:val="24"/>
        </w:rPr>
      </w:pPr>
      <w:r>
        <w:rPr>
          <w:rFonts w:hint="eastAsia" w:ascii="宋体" w:hAnsi="宋体" w:cs="宋体"/>
          <w:sz w:val="24"/>
        </w:rPr>
        <w:t>2、中标单位需承担相关所需保洁用品、物业保洁和维护设备、工具及所有保洁消耗。</w:t>
      </w:r>
    </w:p>
    <w:p>
      <w:pPr>
        <w:spacing w:line="360" w:lineRule="auto"/>
        <w:jc w:val="left"/>
        <w:rPr>
          <w:rFonts w:hint="eastAsia" w:ascii="宋体" w:hAnsi="宋体" w:cs="宋体"/>
          <w:sz w:val="24"/>
        </w:rPr>
      </w:pPr>
      <w:r>
        <w:rPr>
          <w:rFonts w:hint="eastAsia" w:ascii="宋体" w:hAnsi="宋体" w:cs="宋体"/>
          <w:sz w:val="24"/>
        </w:rPr>
        <w:t>3.采购单位不提供相关办公场所，由中标单位自己解决办公场所。办公用品所需耗材由中标单位自行承担。</w:t>
      </w:r>
    </w:p>
    <w:p>
      <w:pPr>
        <w:pStyle w:val="21"/>
        <w:numPr>
          <w:ilvl w:val="0"/>
          <w:numId w:val="0"/>
        </w:numPr>
        <w:ind w:leftChars="0"/>
        <w:rPr>
          <w:rFonts w:hint="eastAsia" w:ascii="宋体" w:hAnsi="宋体" w:cs="宋体"/>
          <w:sz w:val="24"/>
        </w:rPr>
      </w:pPr>
      <w:r>
        <w:rPr>
          <w:rFonts w:hint="eastAsia" w:ascii="宋体" w:hAnsi="宋体"/>
          <w:b/>
          <w:sz w:val="24"/>
        </w:rPr>
        <w:t>▲</w:t>
      </w:r>
      <w:r>
        <w:rPr>
          <w:rFonts w:hint="eastAsia" w:ascii="宋体" w:hAnsi="宋体" w:cs="宋体"/>
          <w:sz w:val="24"/>
        </w:rPr>
        <w:t>4、服务期限：签订合同之日起</w:t>
      </w:r>
      <w:r>
        <w:rPr>
          <w:rFonts w:hint="eastAsia" w:ascii="宋体" w:hAnsi="宋体" w:cs="宋体"/>
          <w:sz w:val="24"/>
          <w:lang w:val="en-US" w:eastAsia="zh-CN"/>
        </w:rPr>
        <w:t>一</w:t>
      </w:r>
      <w:r>
        <w:rPr>
          <w:rFonts w:hint="eastAsia" w:ascii="宋体" w:hAnsi="宋体" w:cs="宋体"/>
          <w:sz w:val="24"/>
        </w:rPr>
        <w:t>年；</w:t>
      </w:r>
    </w:p>
    <w:p>
      <w:pPr>
        <w:spacing w:line="360" w:lineRule="auto"/>
        <w:jc w:val="left"/>
        <w:rPr>
          <w:rFonts w:hint="eastAsia" w:ascii="宋体" w:hAnsi="宋体" w:cs="宋体"/>
          <w:b/>
          <w:sz w:val="24"/>
        </w:rPr>
      </w:pPr>
      <w:r>
        <w:rPr>
          <w:rFonts w:hint="eastAsia" w:ascii="宋体" w:hAnsi="宋体" w:cs="宋体"/>
          <w:b/>
          <w:bCs/>
          <w:sz w:val="24"/>
          <w:lang w:eastAsia="zh-CN"/>
        </w:rPr>
        <w:t>（</w:t>
      </w:r>
      <w:r>
        <w:rPr>
          <w:rFonts w:hint="eastAsia" w:ascii="宋体" w:hAnsi="宋体" w:cs="宋体"/>
          <w:b/>
          <w:bCs/>
          <w:sz w:val="24"/>
          <w:lang w:val="en-US" w:eastAsia="zh-CN"/>
        </w:rPr>
        <w:t>6</w:t>
      </w:r>
      <w:r>
        <w:rPr>
          <w:rFonts w:hint="eastAsia" w:ascii="宋体" w:hAnsi="宋体" w:cs="宋体"/>
          <w:b/>
          <w:bCs/>
          <w:sz w:val="24"/>
          <w:lang w:eastAsia="zh-CN"/>
        </w:rPr>
        <w:t>）</w:t>
      </w:r>
      <w:r>
        <w:rPr>
          <w:rFonts w:hint="eastAsia" w:ascii="宋体" w:hAnsi="宋体" w:cs="宋体"/>
          <w:b/>
          <w:sz w:val="24"/>
        </w:rPr>
        <w:t>费用结算方式</w:t>
      </w:r>
    </w:p>
    <w:p>
      <w:pPr>
        <w:spacing w:line="360" w:lineRule="auto"/>
        <w:jc w:val="left"/>
        <w:rPr>
          <w:rFonts w:hint="eastAsia" w:ascii="宋体" w:hAnsi="宋体" w:cs="宋体"/>
          <w:color w:val="0000FF"/>
          <w:sz w:val="24"/>
          <w:lang w:eastAsia="zh-CN"/>
        </w:rPr>
      </w:pPr>
      <w:r>
        <w:rPr>
          <w:rFonts w:hint="eastAsia" w:ascii="宋体" w:hAnsi="宋体" w:cs="宋体"/>
          <w:color w:val="0000FF"/>
          <w:sz w:val="24"/>
          <w:lang w:eastAsia="zh-CN"/>
        </w:rPr>
        <w:t>（</w:t>
      </w:r>
      <w:ins w:id="191" w:author="八两" w:date="2020-04-12T15:20:03Z">
        <w:r>
          <w:rPr>
            <w:rFonts w:hint="eastAsia" w:ascii="宋体" w:hAnsi="宋体" w:cs="宋体"/>
            <w:color w:val="0000FF"/>
            <w:sz w:val="24"/>
            <w:lang w:val="en-US" w:eastAsia="zh-CN"/>
          </w:rPr>
          <w:t>1</w:t>
        </w:r>
      </w:ins>
      <w:r>
        <w:rPr>
          <w:rFonts w:hint="eastAsia" w:ascii="宋体" w:hAnsi="宋体" w:cs="宋体"/>
          <w:color w:val="0000FF"/>
          <w:sz w:val="24"/>
          <w:lang w:eastAsia="zh-CN"/>
        </w:rPr>
        <w:t>）</w:t>
      </w:r>
      <w:r>
        <w:rPr>
          <w:rFonts w:hint="eastAsia" w:ascii="宋体" w:hAnsi="宋体" w:cs="宋体"/>
          <w:color w:val="0000FF"/>
          <w:sz w:val="24"/>
        </w:rPr>
        <w:t>发包方应在合同正式生效达三个月时，经考核分数达</w:t>
      </w:r>
      <w:ins w:id="192" w:author="八两" w:date="2020-04-10T14:41:20Z">
        <w:r>
          <w:rPr>
            <w:rFonts w:hint="eastAsia" w:ascii="宋体" w:hAnsi="宋体" w:cs="宋体"/>
            <w:color w:val="0000FF"/>
            <w:sz w:val="24"/>
            <w:lang w:val="en-US" w:eastAsia="zh-CN"/>
          </w:rPr>
          <w:t>85</w:t>
        </w:r>
      </w:ins>
      <w:r>
        <w:rPr>
          <w:rFonts w:hint="eastAsia" w:ascii="宋体" w:hAnsi="宋体" w:cs="宋体"/>
          <w:color w:val="0000FF"/>
          <w:sz w:val="24"/>
        </w:rPr>
        <w:t>分以上后，每季度的最后一个月末，</w:t>
      </w:r>
      <w:r>
        <w:rPr>
          <w:rFonts w:hint="eastAsia" w:ascii="宋体" w:hAnsi="宋体" w:cs="宋体"/>
          <w:color w:val="0000FF"/>
          <w:sz w:val="24"/>
          <w:lang w:eastAsia="zh-CN"/>
        </w:rPr>
        <w:t>支付扣除考核金额后的相应费用。</w:t>
      </w:r>
    </w:p>
    <w:p>
      <w:pPr>
        <w:spacing w:line="360" w:lineRule="auto"/>
        <w:jc w:val="left"/>
        <w:rPr>
          <w:rFonts w:hint="default" w:ascii="宋体" w:hAnsi="宋体" w:cs="宋体"/>
          <w:color w:val="0000FF"/>
          <w:sz w:val="24"/>
        </w:rPr>
      </w:pPr>
      <w:r>
        <w:rPr>
          <w:rFonts w:hint="eastAsia" w:ascii="宋体" w:hAnsi="宋体" w:cs="宋体"/>
          <w:color w:val="0000FF"/>
          <w:sz w:val="24"/>
          <w:lang w:eastAsia="zh-CN"/>
        </w:rPr>
        <w:t>（</w:t>
      </w:r>
      <w:ins w:id="193" w:author="八两" w:date="2020-04-12T15:20:05Z">
        <w:r>
          <w:rPr>
            <w:rFonts w:hint="eastAsia" w:ascii="宋体" w:hAnsi="宋体" w:cs="宋体"/>
            <w:color w:val="0000FF"/>
            <w:sz w:val="24"/>
            <w:lang w:val="en-US" w:eastAsia="zh-CN"/>
          </w:rPr>
          <w:t>2</w:t>
        </w:r>
      </w:ins>
      <w:r>
        <w:rPr>
          <w:rFonts w:hint="eastAsia" w:ascii="宋体" w:hAnsi="宋体" w:cs="宋体"/>
          <w:color w:val="0000FF"/>
          <w:sz w:val="24"/>
          <w:lang w:eastAsia="zh-CN"/>
        </w:rPr>
        <w:t>）</w:t>
      </w:r>
      <w:r>
        <w:rPr>
          <w:rFonts w:hint="eastAsia" w:ascii="宋体" w:hAnsi="宋体" w:cs="宋体"/>
          <w:color w:val="0000FF"/>
          <w:sz w:val="24"/>
        </w:rPr>
        <w:t>每季度考核分数为</w:t>
      </w:r>
      <w:r>
        <w:rPr>
          <w:rFonts w:hint="eastAsia" w:ascii="宋体" w:hAnsi="宋体" w:cs="宋体"/>
          <w:color w:val="0000FF"/>
          <w:sz w:val="24"/>
          <w:lang w:val="en-US" w:eastAsia="zh-CN"/>
        </w:rPr>
        <w:t>80</w:t>
      </w:r>
      <w:r>
        <w:rPr>
          <w:rFonts w:hint="eastAsia" w:ascii="宋体" w:hAnsi="宋体" w:cs="宋体"/>
          <w:color w:val="0000FF"/>
          <w:sz w:val="24"/>
        </w:rPr>
        <w:t>（含）-</w:t>
      </w:r>
      <w:ins w:id="194" w:author="八两" w:date="2020-04-10T14:40:52Z">
        <w:r>
          <w:rPr>
            <w:rFonts w:hint="eastAsia" w:ascii="宋体" w:hAnsi="宋体" w:cs="宋体"/>
            <w:color w:val="0000FF"/>
            <w:sz w:val="24"/>
            <w:lang w:val="en-US" w:eastAsia="zh-CN"/>
          </w:rPr>
          <w:t>85</w:t>
        </w:r>
      </w:ins>
      <w:r>
        <w:rPr>
          <w:rFonts w:hint="eastAsia" w:ascii="宋体" w:hAnsi="宋体" w:cs="宋体"/>
          <w:color w:val="0000FF"/>
          <w:sz w:val="24"/>
        </w:rPr>
        <w:t>（不含）分的，扣除当季度款的5%，每季度考核分数为</w:t>
      </w:r>
      <w:r>
        <w:rPr>
          <w:rFonts w:hint="eastAsia" w:ascii="宋体" w:hAnsi="宋体" w:cs="宋体"/>
          <w:color w:val="0000FF"/>
          <w:sz w:val="24"/>
          <w:lang w:val="en-US" w:eastAsia="zh-CN"/>
        </w:rPr>
        <w:t>8</w:t>
      </w:r>
      <w:r>
        <w:rPr>
          <w:rFonts w:hint="eastAsia" w:ascii="宋体" w:hAnsi="宋体" w:cs="宋体"/>
          <w:color w:val="0000FF"/>
          <w:sz w:val="24"/>
        </w:rPr>
        <w:t>0（不含）分以下的，扣除当季度款的10%。保洁工作出现重大问题的，双方协商确定付款金额。</w:t>
      </w:r>
    </w:p>
    <w:p>
      <w:pPr>
        <w:pStyle w:val="21"/>
        <w:numPr>
          <w:ilvl w:val="0"/>
          <w:numId w:val="0"/>
        </w:numPr>
        <w:ind w:leftChars="0"/>
        <w:rPr>
          <w:rFonts w:hint="eastAsia" w:ascii="宋体" w:hAnsi="宋体" w:cs="宋体"/>
          <w:sz w:val="24"/>
          <w:lang w:eastAsia="zh-CN"/>
        </w:rPr>
      </w:pPr>
      <w:r>
        <w:rPr>
          <w:rFonts w:hint="eastAsia" w:ascii="宋体" w:hAnsi="宋体" w:cs="宋体"/>
          <w:sz w:val="24"/>
          <w:lang w:eastAsia="zh-CN"/>
        </w:rPr>
        <w:t>（</w:t>
      </w:r>
      <w:ins w:id="195" w:author="八两" w:date="2020-04-12T15:20:07Z">
        <w:r>
          <w:rPr>
            <w:rFonts w:hint="eastAsia" w:ascii="宋体" w:hAnsi="宋体" w:cs="宋体"/>
            <w:sz w:val="24"/>
            <w:lang w:val="en-US" w:eastAsia="zh-CN"/>
          </w:rPr>
          <w:t>3</w:t>
        </w:r>
      </w:ins>
      <w:r>
        <w:rPr>
          <w:rFonts w:hint="eastAsia" w:ascii="宋体" w:hAnsi="宋体" w:cs="宋体"/>
          <w:sz w:val="24"/>
          <w:lang w:eastAsia="zh-CN"/>
        </w:rPr>
        <w:t>）</w:t>
      </w:r>
      <w:r>
        <w:rPr>
          <w:rFonts w:hint="eastAsia" w:ascii="宋体" w:hAnsi="宋体" w:cs="宋体"/>
          <w:sz w:val="24"/>
        </w:rPr>
        <w:t>承包方因工作失误造成的扣款则在当季度款中相应扣除</w:t>
      </w:r>
      <w:r>
        <w:rPr>
          <w:rFonts w:hint="eastAsia" w:ascii="宋体" w:hAnsi="宋体" w:cs="宋体"/>
          <w:sz w:val="24"/>
          <w:lang w:eastAsia="zh-CN"/>
        </w:rPr>
        <w:t>。</w:t>
      </w:r>
    </w:p>
    <w:p>
      <w:pPr>
        <w:pStyle w:val="21"/>
        <w:numPr>
          <w:ilvl w:val="0"/>
          <w:numId w:val="0"/>
        </w:numPr>
        <w:ind w:leftChars="0"/>
        <w:rPr>
          <w:rFonts w:hint="eastAsia" w:ascii="宋体" w:hAnsi="宋体" w:cs="宋体"/>
          <w:sz w:val="24"/>
          <w:lang w:eastAsia="zh-CN"/>
        </w:rPr>
      </w:pPr>
    </w:p>
    <w:p>
      <w:pPr>
        <w:pStyle w:val="21"/>
        <w:numPr>
          <w:ilvl w:val="0"/>
          <w:numId w:val="0"/>
        </w:numPr>
        <w:ind w:leftChars="0"/>
        <w:rPr>
          <w:rFonts w:hint="eastAsia" w:ascii="宋体" w:hAnsi="宋体" w:cs="宋体"/>
          <w:b/>
          <w:sz w:val="24"/>
        </w:rPr>
      </w:pPr>
      <w:r>
        <w:rPr>
          <w:rFonts w:hint="eastAsia" w:ascii="宋体" w:hAnsi="宋体" w:cs="宋体"/>
          <w:b/>
          <w:bCs/>
          <w:sz w:val="24"/>
          <w:lang w:eastAsia="zh-CN"/>
        </w:rPr>
        <w:t>（</w:t>
      </w:r>
      <w:r>
        <w:rPr>
          <w:rFonts w:hint="eastAsia" w:ascii="宋体" w:hAnsi="宋体" w:cs="宋体"/>
          <w:b/>
          <w:bCs/>
          <w:sz w:val="24"/>
          <w:lang w:val="en-US" w:eastAsia="zh-CN"/>
        </w:rPr>
        <w:t>7</w:t>
      </w:r>
      <w:r>
        <w:rPr>
          <w:rFonts w:hint="eastAsia" w:ascii="宋体" w:hAnsi="宋体" w:cs="宋体"/>
          <w:b/>
          <w:bCs/>
          <w:sz w:val="24"/>
          <w:lang w:eastAsia="zh-CN"/>
        </w:rPr>
        <w:t>）</w:t>
      </w:r>
      <w:r>
        <w:rPr>
          <w:rFonts w:hint="eastAsia" w:ascii="宋体" w:hAnsi="宋体" w:cs="宋体"/>
          <w:b/>
          <w:sz w:val="24"/>
        </w:rPr>
        <w:t>检查与考核</w:t>
      </w:r>
    </w:p>
    <w:p>
      <w:pPr>
        <w:pStyle w:val="21"/>
        <w:numPr>
          <w:ilvl w:val="0"/>
          <w:numId w:val="0"/>
        </w:numPr>
        <w:ind w:leftChars="0"/>
        <w:rPr>
          <w:rFonts w:hint="eastAsia" w:ascii="宋体" w:hAnsi="宋体" w:cs="宋体"/>
          <w:sz w:val="24"/>
          <w:lang w:eastAsia="zh-CN"/>
        </w:rPr>
      </w:pPr>
      <w:r>
        <w:rPr>
          <w:rFonts w:hint="eastAsia" w:ascii="宋体" w:hAnsi="宋体" w:cs="宋体"/>
          <w:sz w:val="24"/>
        </w:rPr>
        <w:t>采购单位将定期和不定期地对供应商管理服务进行检查和抽查，检查记录和整改时限反馈供应商，并将每季考核结果进行反馈。服务方达不到采购单位要求及各项服务承诺，根据考核细则进行处罚，并且采购单位有权要求其整改，直至扣款或终止合同</w:t>
      </w:r>
      <w:r>
        <w:rPr>
          <w:rFonts w:hint="eastAsia" w:ascii="宋体" w:hAnsi="宋体" w:cs="宋体"/>
          <w:sz w:val="24"/>
          <w:lang w:eastAsia="zh-CN"/>
        </w:rPr>
        <w:t>。</w:t>
      </w:r>
    </w:p>
    <w:p>
      <w:pPr>
        <w:pStyle w:val="21"/>
        <w:numPr>
          <w:ilvl w:val="0"/>
          <w:numId w:val="0"/>
        </w:numPr>
        <w:ind w:leftChars="0"/>
        <w:rPr>
          <w:rFonts w:hint="eastAsia" w:ascii="宋体" w:hAnsi="宋体" w:cs="宋体"/>
          <w:sz w:val="24"/>
          <w:lang w:eastAsia="zh-CN"/>
        </w:rPr>
      </w:pPr>
    </w:p>
    <w:p>
      <w:pPr>
        <w:pStyle w:val="21"/>
        <w:numPr>
          <w:ilvl w:val="0"/>
          <w:numId w:val="0"/>
        </w:numPr>
        <w:ind w:leftChars="0"/>
        <w:rPr>
          <w:rFonts w:hint="eastAsia" w:ascii="宋体" w:hAnsi="宋体" w:cs="宋体"/>
          <w:sz w:val="24"/>
          <w:lang w:val="en-US" w:eastAsia="zh-CN"/>
        </w:rPr>
      </w:pPr>
    </w:p>
    <w:p>
      <w:pPr>
        <w:pageBreakBefore/>
        <w:snapToGrid w:val="0"/>
        <w:spacing w:line="360" w:lineRule="auto"/>
        <w:jc w:val="center"/>
        <w:outlineLvl w:val="0"/>
        <w:rPr>
          <w:rFonts w:hint="eastAsia" w:ascii="宋体" w:hAnsi="宋体"/>
          <w:b/>
          <w:color w:val="000000"/>
          <w:sz w:val="32"/>
          <w:szCs w:val="32"/>
        </w:rPr>
      </w:pPr>
      <w:r>
        <w:rPr>
          <w:rFonts w:hint="eastAsia" w:ascii="宋体" w:hAnsi="宋体"/>
          <w:b/>
          <w:color w:val="000000"/>
          <w:sz w:val="32"/>
          <w:szCs w:val="32"/>
        </w:rPr>
        <w:t>第四部分  合同主要条款</w:t>
      </w:r>
    </w:p>
    <w:p>
      <w:pPr>
        <w:snapToGrid w:val="0"/>
        <w:spacing w:line="360" w:lineRule="auto"/>
        <w:ind w:firstLine="1108" w:firstLineChars="345"/>
        <w:rPr>
          <w:rFonts w:hint="eastAsia" w:ascii="宋体" w:hAnsi="宋体"/>
          <w:b/>
          <w:color w:val="000000"/>
          <w:sz w:val="32"/>
          <w:szCs w:val="32"/>
        </w:rPr>
      </w:pPr>
      <w:r>
        <w:rPr>
          <w:rFonts w:hint="eastAsia" w:ascii="宋体" w:hAnsi="宋体"/>
          <w:b/>
          <w:color w:val="000000"/>
          <w:sz w:val="32"/>
          <w:szCs w:val="32"/>
        </w:rPr>
        <w:t xml:space="preserve">           （以最终合同为准）</w:t>
      </w:r>
    </w:p>
    <w:p>
      <w:pPr>
        <w:autoSpaceDE w:val="0"/>
        <w:autoSpaceDN w:val="0"/>
        <w:snapToGrid w:val="0"/>
        <w:spacing w:line="360" w:lineRule="auto"/>
        <w:ind w:firstLine="436" w:firstLineChars="182"/>
        <w:rPr>
          <w:rFonts w:hint="eastAsia" w:ascii="宋体" w:hAnsi="宋体"/>
          <w:color w:val="000000"/>
          <w:sz w:val="24"/>
        </w:rPr>
      </w:pPr>
      <w:r>
        <w:rPr>
          <w:rFonts w:ascii="宋体" w:hAnsi="宋体"/>
          <w:color w:val="000000"/>
          <w:sz w:val="24"/>
        </w:rPr>
        <w:t>项目名称：</w:t>
      </w:r>
      <w:r>
        <w:rPr>
          <w:rFonts w:hint="eastAsia" w:ascii="宋体" w:hAnsi="宋体"/>
          <w:color w:val="000000"/>
          <w:sz w:val="24"/>
        </w:rPr>
        <w:t xml:space="preserve"> </w:t>
      </w:r>
    </w:p>
    <w:p>
      <w:pPr>
        <w:pStyle w:val="9"/>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招标编号：</w:t>
      </w:r>
    </w:p>
    <w:p>
      <w:pPr>
        <w:pStyle w:val="9"/>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 xml:space="preserve">甲方： </w:t>
      </w:r>
    </w:p>
    <w:p>
      <w:pPr>
        <w:snapToGrid w:val="0"/>
        <w:spacing w:line="360" w:lineRule="auto"/>
        <w:ind w:firstLine="480" w:firstLineChars="200"/>
        <w:jc w:val="left"/>
        <w:rPr>
          <w:rFonts w:hint="eastAsia" w:ascii="宋体" w:hAnsi="宋体"/>
          <w:color w:val="000000"/>
          <w:sz w:val="24"/>
        </w:rPr>
      </w:pPr>
      <w:r>
        <w:rPr>
          <w:rFonts w:ascii="宋体" w:hAnsi="宋体"/>
          <w:color w:val="000000"/>
          <w:sz w:val="24"/>
        </w:rPr>
        <w:t>乙方：</w:t>
      </w:r>
    </w:p>
    <w:p>
      <w:pPr>
        <w:pStyle w:val="35"/>
        <w:snapToGrid w:val="0"/>
        <w:spacing w:line="360" w:lineRule="auto"/>
        <w:ind w:firstLine="480" w:firstLineChars="200"/>
        <w:rPr>
          <w:rFonts w:hint="eastAsia" w:ascii="宋体" w:hAnsi="宋体" w:eastAsia="宋体"/>
          <w:color w:val="000000"/>
          <w:sz w:val="24"/>
          <w:szCs w:val="24"/>
          <w:lang w:eastAsia="zh-CN"/>
        </w:rPr>
      </w:pPr>
      <w:r>
        <w:rPr>
          <w:rFonts w:ascii="宋体" w:hAnsi="宋体" w:eastAsia="宋体"/>
          <w:color w:val="000000"/>
          <w:sz w:val="24"/>
          <w:szCs w:val="24"/>
          <w:lang w:eastAsia="zh-CN"/>
        </w:rPr>
        <w:t>甲、乙双方根据</w:t>
      </w:r>
      <w:r>
        <w:rPr>
          <w:rFonts w:hint="eastAsia" w:ascii="宋体" w:hAnsi="宋体" w:eastAsia="宋体"/>
          <w:color w:val="000000"/>
          <w:sz w:val="24"/>
          <w:lang w:eastAsia="zh-CN"/>
        </w:rPr>
        <w:t>杭州凯莱缔博建设管理有限公司</w:t>
      </w:r>
      <w:r>
        <w:rPr>
          <w:rFonts w:ascii="宋体" w:hAnsi="宋体" w:eastAsia="宋体"/>
          <w:color w:val="000000"/>
          <w:sz w:val="24"/>
          <w:szCs w:val="24"/>
          <w:lang w:eastAsia="zh-CN"/>
        </w:rPr>
        <w:t>关于</w:t>
      </w:r>
      <w:r>
        <w:rPr>
          <w:rFonts w:hint="eastAsia" w:ascii="宋体" w:hAnsi="宋体" w:eastAsia="宋体"/>
          <w:color w:val="000000"/>
          <w:sz w:val="24"/>
          <w:u w:val="single"/>
          <w:lang w:eastAsia="zh-CN"/>
        </w:rPr>
        <w:t>五常街道物业总部西溪北苑绿化保洁招标项目</w:t>
      </w:r>
      <w:r>
        <w:rPr>
          <w:rFonts w:hint="eastAsia" w:ascii="宋体" w:hAnsi="宋体" w:eastAsia="宋体"/>
          <w:color w:val="000000"/>
          <w:sz w:val="24"/>
          <w:lang w:eastAsia="zh-CN"/>
        </w:rPr>
        <w:t>政府采购</w:t>
      </w:r>
      <w:r>
        <w:rPr>
          <w:rFonts w:ascii="宋体" w:hAnsi="宋体" w:eastAsia="宋体"/>
          <w:color w:val="000000"/>
          <w:sz w:val="24"/>
          <w:szCs w:val="24"/>
          <w:lang w:eastAsia="zh-CN"/>
        </w:rPr>
        <w:t>公开招标的结果，签署本合同。</w:t>
      </w:r>
    </w:p>
    <w:p>
      <w:pPr>
        <w:pStyle w:val="35"/>
        <w:snapToGrid w:val="0"/>
        <w:spacing w:line="360" w:lineRule="auto"/>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一、服务内容</w:t>
      </w:r>
    </w:p>
    <w:p>
      <w:pPr>
        <w:pStyle w:val="35"/>
        <w:snapToGrid w:val="0"/>
        <w:spacing w:line="360" w:lineRule="auto"/>
        <w:ind w:firstLine="482" w:firstLineChars="200"/>
        <w:rPr>
          <w:rFonts w:ascii="宋体" w:hAnsi="宋体" w:eastAsia="宋体"/>
          <w:b/>
          <w:color w:val="000000"/>
          <w:sz w:val="24"/>
          <w:szCs w:val="24"/>
          <w:lang w:eastAsia="zh-CN"/>
        </w:rPr>
      </w:pPr>
    </w:p>
    <w:p>
      <w:pPr>
        <w:pStyle w:val="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二、项目服务期</w:t>
      </w:r>
    </w:p>
    <w:p>
      <w:pPr>
        <w:pStyle w:val="35"/>
        <w:snapToGrid w:val="0"/>
        <w:spacing w:line="360" w:lineRule="auto"/>
        <w:ind w:firstLine="480" w:firstLineChars="200"/>
        <w:rPr>
          <w:rFonts w:hint="eastAsia" w:ascii="宋体" w:hAnsi="宋体" w:eastAsia="宋体"/>
          <w:bCs/>
          <w:color w:val="000000"/>
          <w:sz w:val="24"/>
          <w:lang w:eastAsia="zh-CN"/>
        </w:rPr>
      </w:pPr>
      <w:r>
        <w:rPr>
          <w:rFonts w:hint="eastAsia" w:ascii="宋体" w:hAnsi="宋体" w:eastAsia="宋体"/>
          <w:bCs/>
          <w:color w:val="000000"/>
          <w:sz w:val="24"/>
          <w:lang w:eastAsia="zh-CN"/>
        </w:rPr>
        <w:t xml:space="preserve"> </w:t>
      </w:r>
    </w:p>
    <w:p>
      <w:pPr>
        <w:pStyle w:val="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二、合同金额</w:t>
      </w:r>
    </w:p>
    <w:p>
      <w:pPr>
        <w:pStyle w:val="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本合同金额为（大写）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元）人民币。</w:t>
      </w:r>
    </w:p>
    <w:p>
      <w:pPr>
        <w:pStyle w:val="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三、技术资料</w:t>
      </w:r>
    </w:p>
    <w:p>
      <w:pPr>
        <w:pStyle w:val="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1、乙方应按招标文件规定的时间向甲方提供有关技术资料。</w:t>
      </w:r>
    </w:p>
    <w:p>
      <w:pPr>
        <w:pStyle w:val="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四、知识产权</w:t>
      </w:r>
    </w:p>
    <w:p>
      <w:pPr>
        <w:pStyle w:val="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乙方应保证提供服务过程中不会侵犯任何第三方的知识产权。</w:t>
      </w:r>
    </w:p>
    <w:p>
      <w:pPr>
        <w:pStyle w:val="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五、履约保证金</w:t>
      </w:r>
    </w:p>
    <w:p>
      <w:pPr>
        <w:shd w:val="clear" w:color="auto" w:fill="FFFFFF"/>
        <w:snapToGrid w:val="0"/>
        <w:spacing w:line="360" w:lineRule="auto"/>
        <w:ind w:firstLine="480" w:firstLineChars="200"/>
        <w:rPr>
          <w:rFonts w:hint="eastAsia" w:ascii="宋体" w:hAnsi="宋体"/>
          <w:color w:val="000000"/>
          <w:sz w:val="24"/>
        </w:rPr>
      </w:pPr>
      <w:r>
        <w:rPr>
          <w:rFonts w:hint="eastAsia" w:ascii="宋体" w:hAnsi="宋体"/>
          <w:color w:val="000000"/>
          <w:sz w:val="24"/>
        </w:rPr>
        <w:t>（1）</w:t>
      </w:r>
      <w:r>
        <w:rPr>
          <w:rFonts w:hint="eastAsia" w:ascii="宋体" w:hAnsi="宋体" w:cs="宋体"/>
          <w:color w:val="000000"/>
          <w:sz w:val="24"/>
        </w:rPr>
        <w:t>在合同签订后3个工作日内日，乙方向甲方支付合同总金额5%的履约保证金。待项目验收后，无质量、服务问题，由甲方向乙方退还。</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olor w:val="000000"/>
          <w:sz w:val="24"/>
        </w:rPr>
        <w:t>（2）履约保证金可以用支票、汇票或本票或金融机构、担保机构出具的保函等非现金形式交纳入帐。</w:t>
      </w:r>
    </w:p>
    <w:p>
      <w:pPr>
        <w:pStyle w:val="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六、转包或分包</w:t>
      </w:r>
    </w:p>
    <w:p>
      <w:pPr>
        <w:pStyle w:val="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1、本合同范围的服务，应由乙方直接供应，不得转让他人供应；</w:t>
      </w:r>
    </w:p>
    <w:p>
      <w:pPr>
        <w:pStyle w:val="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2、除非得到甲方的书面同意，乙方不得将本合同范围的服务全部或部分分包给他人供应；</w:t>
      </w:r>
    </w:p>
    <w:p>
      <w:pPr>
        <w:pStyle w:val="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3、如有转让和未经甲方同意的分包行为，甲方有权解除合同，没收履约保证金并追究乙方的违约责任。</w:t>
      </w:r>
    </w:p>
    <w:p>
      <w:pPr>
        <w:pStyle w:val="35"/>
        <w:snapToGrid w:val="0"/>
        <w:spacing w:line="360" w:lineRule="auto"/>
        <w:ind w:firstLine="482" w:firstLineChars="200"/>
        <w:rPr>
          <w:rFonts w:ascii="宋体" w:hAnsi="宋体" w:eastAsia="宋体"/>
          <w:color w:val="000000"/>
          <w:sz w:val="24"/>
          <w:szCs w:val="24"/>
          <w:lang w:eastAsia="zh-CN"/>
        </w:rPr>
      </w:pPr>
      <w:r>
        <w:rPr>
          <w:rFonts w:hint="eastAsia" w:ascii="宋体" w:hAnsi="宋体" w:eastAsia="宋体"/>
          <w:b/>
          <w:color w:val="000000"/>
          <w:sz w:val="24"/>
          <w:szCs w:val="24"/>
          <w:lang w:eastAsia="zh-CN"/>
        </w:rPr>
        <w:t>七、合同履行时间、履行方式及履行地点</w:t>
      </w:r>
    </w:p>
    <w:p>
      <w:pPr>
        <w:pStyle w:val="35"/>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、履行时间：</w:t>
      </w:r>
    </w:p>
    <w:p>
      <w:pPr>
        <w:pStyle w:val="35"/>
        <w:snapToGrid w:val="0"/>
        <w:spacing w:line="360" w:lineRule="auto"/>
        <w:ind w:firstLine="480" w:firstLineChars="200"/>
        <w:rPr>
          <w:rFonts w:hint="eastAsia" w:ascii="宋体" w:hAnsi="宋体" w:eastAsia="宋体"/>
          <w:color w:val="000000"/>
          <w:sz w:val="24"/>
          <w:lang w:eastAsia="zh-CN"/>
        </w:rPr>
      </w:pPr>
      <w:r>
        <w:rPr>
          <w:rFonts w:hint="eastAsia" w:ascii="宋体" w:hAnsi="宋体" w:eastAsia="宋体"/>
          <w:color w:val="000000"/>
          <w:sz w:val="24"/>
          <w:szCs w:val="24"/>
          <w:lang w:eastAsia="zh-CN"/>
        </w:rPr>
        <w:t>2、</w:t>
      </w:r>
      <w:r>
        <w:rPr>
          <w:rFonts w:hint="eastAsia" w:ascii="宋体" w:hAnsi="宋体" w:eastAsia="宋体"/>
          <w:color w:val="000000"/>
          <w:sz w:val="24"/>
          <w:lang w:eastAsia="zh-CN"/>
        </w:rPr>
        <w:t>履行</w:t>
      </w:r>
      <w:r>
        <w:rPr>
          <w:rFonts w:ascii="宋体" w:hAnsi="宋体" w:eastAsia="宋体"/>
          <w:color w:val="000000"/>
          <w:sz w:val="24"/>
          <w:lang w:eastAsia="zh-CN"/>
        </w:rPr>
        <w:t>地点：</w:t>
      </w:r>
    </w:p>
    <w:p>
      <w:pPr>
        <w:pStyle w:val="35"/>
        <w:snapToGrid w:val="0"/>
        <w:spacing w:line="360" w:lineRule="auto"/>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八、款项支付</w:t>
      </w:r>
    </w:p>
    <w:p>
      <w:pPr>
        <w:adjustRightInd w:val="0"/>
        <w:snapToGrid w:val="0"/>
        <w:spacing w:line="500" w:lineRule="exact"/>
        <w:ind w:firstLine="508" w:firstLineChars="212"/>
        <w:rPr>
          <w:rFonts w:hint="eastAsia" w:ascii="宋体" w:hAnsi="宋体"/>
          <w:color w:val="0000FF"/>
          <w:sz w:val="24"/>
        </w:rPr>
      </w:pPr>
      <w:r>
        <w:rPr>
          <w:rFonts w:hint="eastAsia" w:ascii="宋体" w:hAnsi="宋体"/>
          <w:color w:val="0000FF"/>
          <w:sz w:val="24"/>
        </w:rPr>
        <w:t>1）、本项目</w:t>
      </w:r>
      <w:ins w:id="196" w:author="八两" w:date="2020-04-10T14:36:10Z">
        <w:r>
          <w:rPr>
            <w:rFonts w:hint="eastAsia" w:ascii="宋体" w:hAnsi="宋体"/>
            <w:color w:val="0000FF"/>
            <w:sz w:val="24"/>
            <w:lang w:val="en-US" w:eastAsia="zh-CN"/>
          </w:rPr>
          <w:t>保洁</w:t>
        </w:r>
      </w:ins>
      <w:ins w:id="197" w:author="八两" w:date="2020-04-10T14:36:11Z">
        <w:r>
          <w:rPr>
            <w:rFonts w:hint="eastAsia" w:ascii="宋体" w:hAnsi="宋体"/>
            <w:color w:val="0000FF"/>
            <w:sz w:val="24"/>
            <w:lang w:val="en-US" w:eastAsia="zh-CN"/>
          </w:rPr>
          <w:t>和</w:t>
        </w:r>
      </w:ins>
      <w:ins w:id="198" w:author="八两" w:date="2020-04-10T14:36:12Z">
        <w:r>
          <w:rPr>
            <w:rFonts w:hint="eastAsia" w:ascii="宋体" w:hAnsi="宋体"/>
            <w:color w:val="0000FF"/>
            <w:sz w:val="24"/>
            <w:lang w:val="en-US" w:eastAsia="zh-CN"/>
          </w:rPr>
          <w:t>绿化养护</w:t>
        </w:r>
      </w:ins>
      <w:r>
        <w:rPr>
          <w:rFonts w:hint="eastAsia" w:ascii="宋体" w:hAnsi="宋体"/>
          <w:bCs/>
          <w:color w:val="000000"/>
          <w:sz w:val="24"/>
        </w:rPr>
        <w:t>服务期为</w:t>
      </w:r>
      <w:ins w:id="199" w:author="八两" w:date="2020-04-10T14:35:56Z">
        <w:r>
          <w:rPr>
            <w:rFonts w:hint="eastAsia" w:ascii="宋体" w:hAnsi="宋体"/>
            <w:bCs/>
            <w:color w:val="0000FF"/>
            <w:sz w:val="24"/>
            <w:lang w:val="en-US" w:eastAsia="zh-CN"/>
          </w:rPr>
          <w:t>一</w:t>
        </w:r>
      </w:ins>
      <w:r>
        <w:rPr>
          <w:rFonts w:hint="eastAsia" w:ascii="宋体" w:hAnsi="宋体"/>
          <w:bCs/>
          <w:color w:val="000000"/>
          <w:sz w:val="24"/>
        </w:rPr>
        <w:t>年</w:t>
      </w:r>
      <w:ins w:id="200" w:author="八两" w:date="2020-04-12T15:20:15Z">
        <w:r>
          <w:rPr>
            <w:rFonts w:hint="eastAsia" w:ascii="宋体" w:hAnsi="宋体" w:eastAsia="宋体" w:cs="宋体"/>
            <w:b/>
            <w:bCs/>
            <w:sz w:val="24"/>
            <w:lang w:val="en-US" w:eastAsia="zh-CN"/>
          </w:rPr>
          <w:t>。若在合同期内乙方有严重违约行为，甲方有权提前终止合同，由此造成的一切后果和损失由乙方承担</w:t>
        </w:r>
      </w:ins>
      <w:r>
        <w:rPr>
          <w:rFonts w:hint="eastAsia" w:ascii="宋体" w:hAnsi="宋体"/>
          <w:color w:val="0000FF"/>
          <w:sz w:val="24"/>
        </w:rPr>
        <w:t>中标方在合同签订前，应编写《管理方案》上报招标人审核后签订承揽合同，如不提供《管理方案》或《管理方案》不符合招标文件中规定的，招标人有权取消第一中标侯选人资格。</w:t>
      </w:r>
    </w:p>
    <w:p>
      <w:pPr>
        <w:adjustRightInd w:val="0"/>
        <w:snapToGrid w:val="0"/>
        <w:spacing w:line="500" w:lineRule="exact"/>
        <w:ind w:firstLine="508" w:firstLineChars="212"/>
        <w:rPr>
          <w:rFonts w:hint="eastAsia" w:ascii="宋体" w:hAnsi="宋体"/>
          <w:color w:val="0000FF"/>
          <w:sz w:val="24"/>
        </w:rPr>
      </w:pPr>
      <w:r>
        <w:rPr>
          <w:rFonts w:hint="eastAsia" w:ascii="宋体" w:hAnsi="宋体"/>
          <w:color w:val="0000FF"/>
          <w:sz w:val="24"/>
        </w:rPr>
        <w:t>2）、中标人在签订合同时需向招标人提交5%的合同履约保证金，在合同期内，如因承包人原因造成招标人财产损失的或承包人没有按要求履行合同的，招标人有权酌情扣去履约保证金；保证金在合同期满后三十天内退还（不计息）。</w:t>
      </w:r>
    </w:p>
    <w:p>
      <w:pPr>
        <w:adjustRightInd w:val="0"/>
        <w:snapToGrid w:val="0"/>
        <w:spacing w:line="500" w:lineRule="exact"/>
        <w:ind w:firstLine="508" w:firstLineChars="212"/>
        <w:rPr>
          <w:rFonts w:hint="eastAsia" w:ascii="宋体" w:hAnsi="宋体"/>
          <w:color w:val="0000FF"/>
          <w:sz w:val="24"/>
        </w:rPr>
      </w:pPr>
      <w:r>
        <w:rPr>
          <w:rFonts w:hint="eastAsia" w:ascii="宋体" w:hAnsi="宋体"/>
          <w:color w:val="0000FF"/>
          <w:sz w:val="24"/>
        </w:rPr>
        <w:t>3）经甲方首次考核后，按合同标的</w:t>
      </w:r>
      <w:ins w:id="201" w:author="八两" w:date="2020-04-12T22:32:46Z">
        <w:r>
          <w:rPr>
            <w:rFonts w:hint="eastAsia" w:ascii="宋体" w:hAnsi="宋体"/>
            <w:color w:val="0000FF"/>
            <w:sz w:val="24"/>
            <w:lang w:eastAsia="zh-CN"/>
          </w:rPr>
          <w:t>1</w:t>
        </w:r>
      </w:ins>
      <w:ins w:id="202" w:author="八两" w:date="2020-04-12T22:32:46Z">
        <w:r>
          <w:rPr>
            <w:rFonts w:hint="eastAsia" w:ascii="宋体" w:hAnsi="宋体"/>
            <w:color w:val="0000FF"/>
            <w:sz w:val="24"/>
            <w:lang w:val="en-US" w:eastAsia="zh-CN"/>
          </w:rPr>
          <w:t>00</w:t>
        </w:r>
      </w:ins>
      <w:r>
        <w:rPr>
          <w:rFonts w:hint="eastAsia" w:ascii="宋体" w:hAnsi="宋体"/>
          <w:color w:val="0000FF"/>
          <w:sz w:val="24"/>
        </w:rPr>
        <w:t>%得出每月管理费用，依据甲方对乙方当月的考核结果按照奖惩措施的约定，每</w:t>
      </w:r>
      <w:ins w:id="203" w:author="八两" w:date="2020-04-10T14:38:19Z">
        <w:r>
          <w:rPr>
            <w:rFonts w:hint="eastAsia" w:ascii="宋体" w:hAnsi="宋体"/>
            <w:color w:val="0000FF"/>
            <w:sz w:val="24"/>
            <w:lang w:val="en-US" w:eastAsia="zh-CN"/>
          </w:rPr>
          <w:t>个季度</w:t>
        </w:r>
      </w:ins>
      <w:r>
        <w:rPr>
          <w:rFonts w:hint="eastAsia" w:ascii="宋体" w:hAnsi="宋体"/>
          <w:color w:val="0000FF"/>
          <w:sz w:val="24"/>
        </w:rPr>
        <w:t>支付</w:t>
      </w:r>
      <w:ins w:id="204" w:author="八两" w:date="2020-04-10T14:38:21Z">
        <w:r>
          <w:rPr>
            <w:rFonts w:hint="eastAsia" w:ascii="宋体" w:hAnsi="宋体"/>
            <w:color w:val="0000FF"/>
            <w:sz w:val="24"/>
            <w:lang w:val="en-US" w:eastAsia="zh-CN"/>
          </w:rPr>
          <w:t>2</w:t>
        </w:r>
      </w:ins>
      <w:ins w:id="205" w:author="八两" w:date="2020-04-12T22:32:49Z">
        <w:r>
          <w:rPr>
            <w:rFonts w:hint="eastAsia" w:ascii="宋体" w:hAnsi="宋体"/>
            <w:color w:val="0000FF"/>
            <w:sz w:val="24"/>
            <w:lang w:val="en-US" w:eastAsia="zh-CN"/>
          </w:rPr>
          <w:t>5</w:t>
        </w:r>
      </w:ins>
      <w:ins w:id="206" w:author="八两" w:date="2020-04-10T14:38:24Z">
        <w:r>
          <w:rPr>
            <w:rFonts w:hint="eastAsia" w:ascii="宋体" w:hAnsi="宋体"/>
            <w:color w:val="0000FF"/>
            <w:sz w:val="24"/>
            <w:lang w:val="en-US" w:eastAsia="zh-CN"/>
          </w:rPr>
          <w:t>%</w:t>
        </w:r>
      </w:ins>
      <w:r>
        <w:rPr>
          <w:rFonts w:hint="eastAsia" w:ascii="宋体" w:hAnsi="宋体"/>
          <w:color w:val="0000FF"/>
          <w:sz w:val="24"/>
        </w:rPr>
        <w:t>款项。</w:t>
      </w:r>
    </w:p>
    <w:p>
      <w:pPr>
        <w:snapToGrid w:val="0"/>
        <w:spacing w:line="360" w:lineRule="auto"/>
        <w:ind w:firstLine="480" w:firstLineChars="200"/>
        <w:rPr>
          <w:rFonts w:hint="eastAsia" w:ascii="宋体" w:hAnsi="宋体"/>
          <w:color w:val="0000FF"/>
          <w:sz w:val="24"/>
        </w:rPr>
      </w:pPr>
      <w:r>
        <w:rPr>
          <w:rFonts w:hint="eastAsia" w:ascii="宋体" w:hAnsi="宋体"/>
          <w:color w:val="0000FF"/>
          <w:sz w:val="24"/>
        </w:rPr>
        <w:t>4）、考核办法：</w:t>
      </w:r>
      <w:ins w:id="207" w:author="八两" w:date="2020-04-10T14:41:49Z">
        <w:r>
          <w:rPr>
            <w:rFonts w:hint="eastAsia" w:ascii="宋体" w:hAnsi="宋体"/>
            <w:color w:val="0000FF"/>
            <w:sz w:val="24"/>
            <w:lang w:val="en-US" w:eastAsia="zh-CN"/>
          </w:rPr>
          <w:t>根据</w:t>
        </w:r>
      </w:ins>
      <w:r>
        <w:rPr>
          <w:rFonts w:hint="eastAsia" w:ascii="宋体" w:hAnsi="宋体"/>
          <w:color w:val="0000FF"/>
          <w:sz w:val="24"/>
        </w:rPr>
        <w:t>作业标准，进行</w:t>
      </w:r>
      <w:r>
        <w:rPr>
          <w:rFonts w:hint="eastAsia" w:ascii="宋体" w:hAnsi="宋体" w:cs="宋体"/>
          <w:color w:val="0000FF"/>
          <w:sz w:val="24"/>
        </w:rPr>
        <w:t>检查考核。考核办法、标准详见第二部分。</w:t>
      </w:r>
      <w:r>
        <w:rPr>
          <w:rFonts w:hint="eastAsia" w:ascii="宋体" w:hAnsi="宋体"/>
          <w:color w:val="0000FF"/>
          <w:sz w:val="24"/>
        </w:rPr>
        <w:t>。在合同期内如遇上级有新考核文件的依照新的考核文件执行。</w:t>
      </w:r>
    </w:p>
    <w:p>
      <w:pPr>
        <w:snapToGrid w:val="0"/>
        <w:spacing w:line="360" w:lineRule="auto"/>
        <w:rPr>
          <w:rFonts w:hint="eastAsia" w:ascii="宋体" w:hAnsi="宋体" w:eastAsia="仿宋_GB2312" w:cs="宋体"/>
          <w:color w:val="000000"/>
          <w:kern w:val="0"/>
          <w:sz w:val="24"/>
        </w:rPr>
      </w:pPr>
    </w:p>
    <w:p>
      <w:pPr>
        <w:autoSpaceDE w:val="0"/>
        <w:autoSpaceDN w:val="0"/>
        <w:snapToGrid w:val="0"/>
        <w:spacing w:line="360" w:lineRule="auto"/>
        <w:ind w:firstLine="482" w:firstLineChars="200"/>
        <w:rPr>
          <w:rFonts w:ascii="宋体" w:hAnsi="宋体"/>
          <w:b/>
          <w:color w:val="000000"/>
          <w:sz w:val="24"/>
        </w:rPr>
      </w:pPr>
      <w:r>
        <w:rPr>
          <w:rFonts w:hint="eastAsia" w:ascii="宋体" w:hAnsi="宋体"/>
          <w:b/>
          <w:color w:val="000000"/>
          <w:sz w:val="24"/>
        </w:rPr>
        <w:t>九、税费</w:t>
      </w:r>
    </w:p>
    <w:p>
      <w:pPr>
        <w:pStyle w:val="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本合同执行中相关的一切税费均由乙方负担。</w:t>
      </w:r>
    </w:p>
    <w:p>
      <w:pPr>
        <w:pStyle w:val="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十、质量保证及后续服务</w:t>
      </w:r>
    </w:p>
    <w:p>
      <w:pPr>
        <w:pStyle w:val="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1、乙方应按招标文件规定向甲方提供服务。</w:t>
      </w:r>
    </w:p>
    <w:p>
      <w:pPr>
        <w:pStyle w:val="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（1）重做：由乙方承担所发生的全部费用。</w:t>
      </w:r>
    </w:p>
    <w:p>
      <w:pPr>
        <w:pStyle w:val="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（2）解除合同。</w:t>
      </w:r>
    </w:p>
    <w:p>
      <w:pPr>
        <w:pStyle w:val="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3、在服务质量保证期内，乙方应对出现的质量及安全问题负责处理解决并承担一切费用。</w:t>
      </w:r>
    </w:p>
    <w:p>
      <w:pPr>
        <w:pStyle w:val="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十一、违约责任</w:t>
      </w:r>
    </w:p>
    <w:p>
      <w:pPr>
        <w:pStyle w:val="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1、甲方无正当理由拒收接受服务的，甲方向乙方偿付合同款项百分之五作为违约金。</w:t>
      </w:r>
    </w:p>
    <w:p>
      <w:pPr>
        <w:pStyle w:val="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2、甲方无故逾期验收和办理款项支付手续的，甲方应按逾期付款总额每日万分之五向乙方支付违约金。</w:t>
      </w:r>
    </w:p>
    <w:p>
      <w:pPr>
        <w:pStyle w:val="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十二、不可抗力事件处理</w:t>
      </w:r>
    </w:p>
    <w:p>
      <w:pPr>
        <w:pStyle w:val="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3、不可抗力事件延续120天以上，双方应通过友好协商，确定是否继续履行合同。</w:t>
      </w:r>
    </w:p>
    <w:p>
      <w:pPr>
        <w:pStyle w:val="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十三、诉讼</w:t>
      </w:r>
    </w:p>
    <w:p>
      <w:pPr>
        <w:pStyle w:val="35"/>
        <w:snapToGrid w:val="0"/>
        <w:spacing w:line="360" w:lineRule="auto"/>
        <w:ind w:firstLine="480" w:firstLineChars="200"/>
        <w:rPr>
          <w:rFonts w:ascii="宋体" w:hAnsi="宋体" w:eastAsia="宋体"/>
          <w:color w:val="000000"/>
          <w:sz w:val="24"/>
          <w:szCs w:val="24"/>
          <w:lang w:eastAsia="zh-CN"/>
        </w:rPr>
      </w:pPr>
      <w:r>
        <w:rPr>
          <w:rFonts w:hint="eastAsia" w:ascii="宋体" w:hAnsi="宋体" w:eastAsia="宋体"/>
          <w:color w:val="000000"/>
          <w:sz w:val="24"/>
          <w:szCs w:val="24"/>
          <w:lang w:eastAsia="zh-CN"/>
        </w:rPr>
        <w:t>双方在执行合同中所发生的一切争议，应通过协商解决。如协商不成，可向甲方所在地法院起诉。</w:t>
      </w:r>
    </w:p>
    <w:p>
      <w:pPr>
        <w:pStyle w:val="35"/>
        <w:snapToGrid w:val="0"/>
        <w:spacing w:line="360" w:lineRule="auto"/>
        <w:ind w:firstLine="482" w:firstLineChars="200"/>
        <w:rPr>
          <w:rFonts w:ascii="宋体" w:hAnsi="宋体" w:eastAsia="宋体"/>
          <w:b/>
          <w:color w:val="000000"/>
          <w:sz w:val="24"/>
          <w:szCs w:val="24"/>
          <w:lang w:eastAsia="zh-CN"/>
        </w:rPr>
      </w:pPr>
      <w:r>
        <w:rPr>
          <w:rFonts w:hint="eastAsia" w:ascii="宋体" w:hAnsi="宋体" w:eastAsia="宋体"/>
          <w:b/>
          <w:color w:val="000000"/>
          <w:sz w:val="24"/>
          <w:szCs w:val="24"/>
          <w:lang w:eastAsia="zh-CN"/>
        </w:rPr>
        <w:t>十四、合同生效及其它</w:t>
      </w:r>
    </w:p>
    <w:p>
      <w:pPr>
        <w:pStyle w:val="35"/>
        <w:snapToGrid w:val="0"/>
        <w:spacing w:line="360" w:lineRule="auto"/>
        <w:ind w:firstLine="480" w:firstLineChars="200"/>
        <w:rPr>
          <w:rFonts w:ascii="宋体" w:hAnsi="宋体" w:eastAsia="宋体"/>
          <w:color w:val="000000"/>
          <w:sz w:val="24"/>
          <w:szCs w:val="24"/>
          <w:lang w:eastAsia="zh-CN"/>
        </w:rPr>
      </w:pPr>
      <w:r>
        <w:rPr>
          <w:rFonts w:ascii="宋体" w:hAnsi="宋体" w:eastAsia="宋体"/>
          <w:color w:val="000000"/>
          <w:sz w:val="24"/>
          <w:szCs w:val="24"/>
          <w:lang w:eastAsia="zh-CN"/>
        </w:rPr>
        <w:t>1</w:t>
      </w:r>
      <w:r>
        <w:rPr>
          <w:rFonts w:hint="eastAsia" w:ascii="宋体" w:hAnsi="宋体" w:eastAsia="宋体"/>
          <w:color w:val="000000"/>
          <w:sz w:val="24"/>
          <w:szCs w:val="24"/>
          <w:lang w:eastAsia="zh-CN"/>
        </w:rPr>
        <w:t>、合同经双方法定代表人或授权代表签字并加盖单位公章后生效。</w:t>
      </w:r>
    </w:p>
    <w:p>
      <w:pPr>
        <w:pStyle w:val="35"/>
        <w:snapToGrid w:val="0"/>
        <w:spacing w:line="360" w:lineRule="auto"/>
        <w:ind w:firstLine="480" w:firstLineChars="200"/>
        <w:rPr>
          <w:rFonts w:hint="eastAsia" w:ascii="宋体" w:hAnsi="宋体" w:eastAsia="宋体"/>
          <w:color w:val="000000"/>
          <w:sz w:val="24"/>
          <w:szCs w:val="24"/>
          <w:lang w:eastAsia="zh-CN"/>
        </w:rPr>
      </w:pPr>
      <w:r>
        <w:rPr>
          <w:rFonts w:ascii="宋体" w:hAnsi="宋体" w:eastAsia="宋体"/>
          <w:color w:val="000000"/>
          <w:sz w:val="24"/>
          <w:szCs w:val="24"/>
          <w:lang w:eastAsia="zh-CN"/>
        </w:rPr>
        <w:t>2</w:t>
      </w:r>
      <w:r>
        <w:rPr>
          <w:rFonts w:hint="eastAsia" w:ascii="宋体" w:hAnsi="宋体" w:eastAsia="宋体"/>
          <w:color w:val="000000"/>
          <w:sz w:val="24"/>
          <w:szCs w:val="24"/>
          <w:lang w:eastAsia="zh-CN"/>
        </w:rPr>
        <w:t>、</w:t>
      </w:r>
      <w:r>
        <w:rPr>
          <w:rFonts w:ascii="宋体" w:hAnsi="宋体" w:eastAsia="宋体"/>
          <w:color w:val="000000"/>
          <w:sz w:val="24"/>
          <w:szCs w:val="24"/>
          <w:lang w:eastAsia="zh-CN"/>
        </w:rPr>
        <w:t>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3、招标文件、投标文件及评标过程中形成的文字资料、询标纪要均作为本合同的组成部分，具有同等效力。本合同未尽事宜，遵照《合同法》有关条文执行。</w:t>
      </w:r>
    </w:p>
    <w:p>
      <w:pPr>
        <w:pStyle w:val="9"/>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4、本合同一式肆份，具有同等法律效力，甲乙双方各执两份。</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甲方（盖章）：                             乙方（盖章）：        </w:t>
      </w:r>
    </w:p>
    <w:p>
      <w:pPr>
        <w:snapToGrid w:val="0"/>
        <w:spacing w:line="360" w:lineRule="auto"/>
        <w:rPr>
          <w:rFonts w:hint="eastAsia"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法定代表人：                              法定代表人：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或受委托人（签字）：                       或受委托人（签字）：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联系人：                                  联系人：</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地址：                                    地址：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电话：                                    电话：</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传真：                                    传真：</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开户银行：                                开户银行： </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帐号：                                    帐号：</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签订时间：                                签订时间：</w:t>
      </w:r>
    </w:p>
    <w:p>
      <w:pPr>
        <w:pStyle w:val="21"/>
        <w:numPr>
          <w:ilvl w:val="0"/>
          <w:numId w:val="0"/>
        </w:numPr>
        <w:ind w:leftChars="0"/>
        <w:rPr>
          <w:rFonts w:hint="eastAsia" w:ascii="宋体" w:hAnsi="宋体" w:cs="宋体"/>
          <w:sz w:val="24"/>
          <w:lang w:val="en-US" w:eastAsia="zh-CN"/>
        </w:rPr>
      </w:pPr>
    </w:p>
    <w:p>
      <w:pPr>
        <w:pStyle w:val="21"/>
        <w:numPr>
          <w:ilvl w:val="0"/>
          <w:numId w:val="0"/>
        </w:numPr>
        <w:ind w:leftChars="0"/>
        <w:rPr>
          <w:rFonts w:hint="eastAsia" w:ascii="宋体" w:hAnsi="宋体" w:cs="宋体"/>
          <w:sz w:val="24"/>
          <w:lang w:val="en-US" w:eastAsia="zh-CN"/>
        </w:rPr>
      </w:pPr>
    </w:p>
    <w:p>
      <w:pPr>
        <w:pStyle w:val="21"/>
        <w:numPr>
          <w:ilvl w:val="0"/>
          <w:numId w:val="0"/>
        </w:numPr>
        <w:ind w:leftChars="0"/>
        <w:rPr>
          <w:rFonts w:hint="eastAsia" w:ascii="宋体" w:hAnsi="宋体" w:cs="宋体"/>
          <w:sz w:val="24"/>
          <w:lang w:val="en-US" w:eastAsia="zh-CN"/>
        </w:rPr>
      </w:pPr>
    </w:p>
    <w:p>
      <w:pPr>
        <w:pStyle w:val="21"/>
        <w:numPr>
          <w:ilvl w:val="0"/>
          <w:numId w:val="0"/>
        </w:numPr>
        <w:ind w:leftChars="0"/>
        <w:rPr>
          <w:rFonts w:hint="eastAsia" w:ascii="宋体" w:hAnsi="宋体" w:cs="宋体"/>
          <w:sz w:val="24"/>
          <w:lang w:val="en-US" w:eastAsia="zh-CN"/>
        </w:rPr>
      </w:pPr>
    </w:p>
    <w:p>
      <w:pPr>
        <w:pStyle w:val="21"/>
        <w:numPr>
          <w:ilvl w:val="0"/>
          <w:numId w:val="0"/>
        </w:numPr>
        <w:ind w:leftChars="0"/>
        <w:rPr>
          <w:rFonts w:hint="eastAsia" w:ascii="宋体" w:hAnsi="宋体" w:cs="宋体"/>
          <w:sz w:val="24"/>
          <w:lang w:val="en-US" w:eastAsia="zh-CN"/>
        </w:rPr>
      </w:pPr>
    </w:p>
    <w:p>
      <w:pPr>
        <w:pStyle w:val="21"/>
        <w:numPr>
          <w:ilvl w:val="0"/>
          <w:numId w:val="0"/>
        </w:numPr>
        <w:ind w:leftChars="0"/>
        <w:rPr>
          <w:rFonts w:hint="eastAsia" w:ascii="宋体" w:hAnsi="宋体" w:cs="宋体"/>
          <w:sz w:val="24"/>
          <w:lang w:val="en-US" w:eastAsia="zh-CN"/>
        </w:rPr>
      </w:pPr>
    </w:p>
    <w:p>
      <w:pPr>
        <w:pStyle w:val="21"/>
        <w:numPr>
          <w:ilvl w:val="0"/>
          <w:numId w:val="0"/>
        </w:numPr>
        <w:ind w:leftChars="0"/>
        <w:rPr>
          <w:rFonts w:hint="eastAsia" w:ascii="宋体" w:hAnsi="宋体" w:cs="宋体"/>
          <w:sz w:val="24"/>
          <w:lang w:val="en-US" w:eastAsia="zh-CN"/>
        </w:rPr>
      </w:pPr>
    </w:p>
    <w:p>
      <w:pPr>
        <w:pStyle w:val="21"/>
        <w:numPr>
          <w:ilvl w:val="0"/>
          <w:numId w:val="0"/>
        </w:numPr>
        <w:ind w:leftChars="0"/>
        <w:rPr>
          <w:rFonts w:hint="eastAsia" w:ascii="宋体" w:hAnsi="宋体" w:cs="宋体"/>
          <w:sz w:val="24"/>
          <w:lang w:val="en-US" w:eastAsia="zh-CN"/>
        </w:rPr>
      </w:pPr>
    </w:p>
    <w:p>
      <w:pPr>
        <w:pStyle w:val="21"/>
        <w:numPr>
          <w:ilvl w:val="0"/>
          <w:numId w:val="0"/>
        </w:numPr>
        <w:ind w:leftChars="0"/>
        <w:rPr>
          <w:rFonts w:hint="eastAsia" w:ascii="宋体" w:hAnsi="宋体" w:cs="宋体"/>
          <w:sz w:val="24"/>
          <w:lang w:val="en-US" w:eastAsia="zh-CN"/>
        </w:rPr>
      </w:pPr>
    </w:p>
    <w:p>
      <w:pPr>
        <w:pStyle w:val="21"/>
        <w:numPr>
          <w:ilvl w:val="0"/>
          <w:numId w:val="0"/>
        </w:numPr>
        <w:ind w:leftChars="0"/>
        <w:rPr>
          <w:rFonts w:hint="eastAsia" w:ascii="宋体" w:hAnsi="宋体" w:cs="宋体"/>
          <w:sz w:val="24"/>
          <w:lang w:val="en-US" w:eastAsia="zh-CN"/>
        </w:rPr>
      </w:pPr>
    </w:p>
    <w:p>
      <w:pPr>
        <w:pStyle w:val="21"/>
        <w:numPr>
          <w:ilvl w:val="0"/>
          <w:numId w:val="0"/>
        </w:numPr>
        <w:ind w:leftChars="0"/>
        <w:rPr>
          <w:rFonts w:hint="eastAsia" w:ascii="宋体" w:hAnsi="宋体" w:cs="宋体"/>
          <w:sz w:val="24"/>
          <w:lang w:val="en-US" w:eastAsia="zh-CN"/>
        </w:rPr>
      </w:pPr>
    </w:p>
    <w:p>
      <w:pPr>
        <w:pStyle w:val="21"/>
        <w:numPr>
          <w:ilvl w:val="0"/>
          <w:numId w:val="0"/>
        </w:numPr>
        <w:ind w:leftChars="0"/>
        <w:rPr>
          <w:rFonts w:hint="eastAsia" w:ascii="宋体" w:hAnsi="宋体" w:cs="宋体"/>
          <w:sz w:val="24"/>
          <w:lang w:val="en-US" w:eastAsia="zh-CN"/>
        </w:rPr>
      </w:pPr>
    </w:p>
    <w:p>
      <w:pPr>
        <w:pStyle w:val="21"/>
        <w:numPr>
          <w:ilvl w:val="0"/>
          <w:numId w:val="0"/>
        </w:numPr>
        <w:ind w:leftChars="0"/>
        <w:rPr>
          <w:rFonts w:hint="eastAsia" w:ascii="宋体" w:hAnsi="宋体" w:cs="宋体"/>
          <w:sz w:val="24"/>
          <w:lang w:val="en-US" w:eastAsia="zh-CN"/>
        </w:rPr>
      </w:pPr>
    </w:p>
    <w:p>
      <w:pPr>
        <w:pStyle w:val="21"/>
        <w:numPr>
          <w:ilvl w:val="0"/>
          <w:numId w:val="0"/>
        </w:numPr>
        <w:ind w:leftChars="0"/>
        <w:rPr>
          <w:rFonts w:hint="eastAsia" w:ascii="宋体" w:hAnsi="宋体" w:cs="宋体"/>
          <w:sz w:val="24"/>
          <w:lang w:val="en-US" w:eastAsia="zh-CN"/>
        </w:rPr>
      </w:pPr>
    </w:p>
    <w:p>
      <w:pPr>
        <w:pStyle w:val="21"/>
        <w:numPr>
          <w:ilvl w:val="0"/>
          <w:numId w:val="0"/>
        </w:numPr>
        <w:ind w:leftChars="0"/>
        <w:rPr>
          <w:rFonts w:hint="eastAsia" w:ascii="宋体" w:hAnsi="宋体" w:cs="宋体"/>
          <w:sz w:val="24"/>
          <w:lang w:val="en-US" w:eastAsia="zh-CN"/>
        </w:rPr>
      </w:pPr>
    </w:p>
    <w:p>
      <w:pPr>
        <w:pStyle w:val="21"/>
        <w:numPr>
          <w:ilvl w:val="0"/>
          <w:numId w:val="0"/>
        </w:numPr>
        <w:ind w:leftChars="0"/>
        <w:rPr>
          <w:rFonts w:hint="eastAsia" w:ascii="宋体" w:hAnsi="宋体" w:cs="宋体"/>
          <w:sz w:val="24"/>
          <w:lang w:val="en-US" w:eastAsia="zh-CN"/>
        </w:rPr>
      </w:pPr>
    </w:p>
    <w:p>
      <w:pPr>
        <w:pStyle w:val="21"/>
        <w:numPr>
          <w:ilvl w:val="0"/>
          <w:numId w:val="0"/>
        </w:numPr>
        <w:ind w:leftChars="0"/>
        <w:rPr>
          <w:rFonts w:hint="eastAsia" w:ascii="宋体" w:hAnsi="宋体" w:cs="宋体"/>
          <w:sz w:val="24"/>
          <w:lang w:val="en-US" w:eastAsia="zh-CN"/>
        </w:rPr>
      </w:pPr>
    </w:p>
    <w:p>
      <w:pPr>
        <w:pageBreakBefore/>
        <w:shd w:val="clear" w:color="auto" w:fill="FFFFFF"/>
        <w:snapToGrid w:val="0"/>
        <w:spacing w:line="360" w:lineRule="auto"/>
        <w:jc w:val="center"/>
        <w:outlineLvl w:val="0"/>
        <w:rPr>
          <w:rFonts w:hint="eastAsia" w:ascii="宋体" w:hAnsi="宋体" w:cs="宋体"/>
          <w:b/>
          <w:bCs/>
          <w:color w:val="000000"/>
          <w:sz w:val="32"/>
          <w:szCs w:val="32"/>
        </w:rPr>
      </w:pPr>
      <w:bookmarkStart w:id="62" w:name="_Toc33194402"/>
      <w:r>
        <w:rPr>
          <w:rFonts w:hint="eastAsia" w:ascii="宋体" w:hAnsi="宋体" w:cs="宋体"/>
          <w:b/>
          <w:bCs/>
          <w:color w:val="000000"/>
          <w:sz w:val="32"/>
          <w:szCs w:val="32"/>
        </w:rPr>
        <w:t>第五部分  应提交的有关格式范例</w:t>
      </w:r>
      <w:bookmarkEnd w:id="62"/>
    </w:p>
    <w:p>
      <w:pPr>
        <w:shd w:val="clear" w:color="auto" w:fill="FFFFFF"/>
        <w:snapToGrid w:val="0"/>
        <w:spacing w:line="360" w:lineRule="auto"/>
        <w:rPr>
          <w:rFonts w:hint="eastAsia" w:ascii="宋体" w:hAnsi="宋体" w:cs="宋体"/>
          <w:b/>
          <w:bCs/>
          <w:color w:val="000000"/>
          <w:sz w:val="32"/>
          <w:szCs w:val="32"/>
        </w:rPr>
      </w:pPr>
      <w:r>
        <w:rPr>
          <w:rFonts w:hint="eastAsia" w:ascii="宋体" w:hAnsi="宋体" w:cs="宋体"/>
          <w:b/>
          <w:bCs/>
          <w:color w:val="000000"/>
          <w:sz w:val="32"/>
          <w:szCs w:val="32"/>
        </w:rPr>
        <w:t> </w:t>
      </w:r>
    </w:p>
    <w:p>
      <w:pPr>
        <w:snapToGrid w:val="0"/>
        <w:spacing w:line="360" w:lineRule="auto"/>
        <w:rPr>
          <w:rFonts w:hint="eastAsia" w:ascii="宋体" w:hAnsi="宋体" w:cs="宋体"/>
          <w:b/>
          <w:color w:val="000000"/>
          <w:sz w:val="24"/>
        </w:rPr>
      </w:pPr>
      <w:r>
        <w:rPr>
          <w:rFonts w:hint="eastAsia" w:ascii="宋体" w:hAnsi="宋体" w:cs="宋体"/>
          <w:b/>
          <w:color w:val="000000"/>
          <w:sz w:val="24"/>
        </w:rPr>
        <w:t>一、投标人提交投标文件须知：</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2、所附表格中要求回答的全部问题和/或信息都必须正面回答。</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3、本声明书的签字人应保证全部声明和问题的回答是真实的和准确的。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4、评标委员会将应用投标人提交的资料作出自己的判断。</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5、投标人提交的材料将在一定期限内被保密保存，但不退还。</w:t>
      </w:r>
    </w:p>
    <w:p>
      <w:pPr>
        <w:snapToGrid w:val="0"/>
        <w:spacing w:line="360" w:lineRule="auto"/>
        <w:ind w:firstLine="480" w:firstLineChars="200"/>
        <w:rPr>
          <w:rFonts w:hint="eastAsia"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w:t>
      </w:r>
    </w:p>
    <w:p>
      <w:pPr>
        <w:pStyle w:val="4"/>
        <w:snapToGrid w:val="0"/>
        <w:rPr>
          <w:rFonts w:hint="eastAsia" w:ascii="宋体" w:hAnsi="宋体" w:eastAsia="宋体"/>
          <w:color w:val="000000"/>
        </w:rPr>
      </w:pPr>
      <w:bookmarkStart w:id="63" w:name="_Toc33194403"/>
      <w:r>
        <w:rPr>
          <w:rFonts w:hint="eastAsia" w:ascii="宋体" w:hAnsi="宋体" w:eastAsia="宋体"/>
          <w:color w:val="000000"/>
        </w:rPr>
        <w:t>资格文件</w:t>
      </w:r>
      <w:bookmarkEnd w:id="63"/>
      <w:r>
        <w:rPr>
          <w:rFonts w:hint="eastAsia" w:ascii="宋体" w:hAnsi="宋体" w:eastAsia="宋体"/>
          <w:color w:val="000000"/>
        </w:rPr>
        <w:t> </w:t>
      </w:r>
    </w:p>
    <w:p>
      <w:pPr>
        <w:shd w:val="clear" w:color="auto" w:fill="FFFFFF"/>
        <w:snapToGrid w:val="0"/>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目录</w:t>
      </w:r>
    </w:p>
    <w:p>
      <w:pPr>
        <w:shd w:val="clear" w:color="auto" w:fill="FFFFFF"/>
        <w:snapToGrid w:val="0"/>
        <w:spacing w:line="360" w:lineRule="auto"/>
        <w:rPr>
          <w:rFonts w:hint="eastAsia" w:ascii="宋体" w:hAnsi="宋体" w:cs="宋体"/>
          <w:color w:val="000000"/>
          <w:kern w:val="0"/>
          <w:sz w:val="24"/>
        </w:rPr>
      </w:pPr>
      <w:bookmarkStart w:id="64" w:name="_Hlk33176655"/>
      <w:r>
        <w:rPr>
          <w:rFonts w:hint="eastAsia" w:ascii="宋体" w:hAnsi="宋体" w:cs="宋体"/>
          <w:color w:val="000000"/>
          <w:kern w:val="0"/>
          <w:sz w:val="24"/>
        </w:rPr>
        <w:t>（1）营业执照…………………………………………………………………………（页码）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（2）最近一年度财务报表……………………………………………………………（页码）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（3）具有履行合同所必需的场地、设备和专业技术能力的承诺函………………（页码）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（4）依法缴纳税收和社会保障资金的承诺函………………………………………（页码）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（5）参加政府采购活动前3年内在经营活动中没有重大违法记录的声明函……（页码）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（6）单位负责人为同一人或者存在直接控股、管理关系的不同供应商，不得参加同一合同项下的政府采购活动承诺函……………………………………………………（页码）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（7）投标供应商没有失信记录承诺函………………………………………………（页码）</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kern w:val="0"/>
          <w:sz w:val="24"/>
        </w:rPr>
        <w:t>（8）标供应商不属于公益一类事业单位承诺函……………………………………（页码）</w:t>
      </w:r>
    </w:p>
    <w:bookmarkEnd w:id="64"/>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pacing w:line="360" w:lineRule="auto"/>
        <w:rPr>
          <w:rFonts w:ascii="宋体" w:hAnsi="宋体"/>
        </w:rPr>
      </w:pPr>
    </w:p>
    <w:p>
      <w:pPr>
        <w:pStyle w:val="5"/>
        <w:numPr>
          <w:ilvl w:val="0"/>
          <w:numId w:val="0"/>
        </w:numPr>
        <w:ind w:left="560"/>
        <w:rPr>
          <w:rFonts w:hint="eastAsia" w:ascii="宋体" w:hAnsi="宋体" w:eastAsia="宋体"/>
        </w:rPr>
      </w:pPr>
    </w:p>
    <w:p>
      <w:pPr>
        <w:pStyle w:val="4"/>
        <w:numPr>
          <w:ilvl w:val="0"/>
          <w:numId w:val="14"/>
        </w:numPr>
        <w:snapToGrid w:val="0"/>
        <w:rPr>
          <w:rFonts w:hint="eastAsia" w:ascii="宋体" w:hAnsi="宋体" w:eastAsia="宋体"/>
          <w:color w:val="000000"/>
        </w:rPr>
      </w:pPr>
      <w:bookmarkStart w:id="65" w:name="_Toc5464"/>
      <w:bookmarkStart w:id="66" w:name="_Toc14043"/>
      <w:bookmarkStart w:id="67" w:name="_Toc20141"/>
      <w:bookmarkStart w:id="68" w:name="_Toc27479"/>
      <w:bookmarkStart w:id="69" w:name="_Toc26100"/>
      <w:bookmarkStart w:id="70" w:name="_Toc20581"/>
      <w:bookmarkStart w:id="71" w:name="_Toc21301"/>
      <w:bookmarkStart w:id="72" w:name="_Toc5698"/>
      <w:bookmarkStart w:id="73" w:name="_Toc6616"/>
      <w:bookmarkStart w:id="74" w:name="_Toc27119252"/>
      <w:bookmarkStart w:id="75" w:name="_Toc14356"/>
      <w:bookmarkStart w:id="76" w:name="_Toc33194404"/>
      <w:r>
        <w:rPr>
          <w:rFonts w:hint="eastAsia" w:ascii="宋体" w:hAnsi="宋体" w:eastAsia="宋体"/>
          <w:color w:val="000000"/>
        </w:rPr>
        <w:t>营业执照</w:t>
      </w:r>
      <w:bookmarkEnd w:id="65"/>
      <w:bookmarkEnd w:id="66"/>
      <w:bookmarkEnd w:id="67"/>
      <w:bookmarkEnd w:id="68"/>
      <w:bookmarkEnd w:id="69"/>
      <w:bookmarkEnd w:id="70"/>
      <w:bookmarkEnd w:id="71"/>
      <w:bookmarkEnd w:id="72"/>
      <w:bookmarkEnd w:id="73"/>
      <w:bookmarkEnd w:id="74"/>
      <w:bookmarkEnd w:id="75"/>
      <w:r>
        <w:rPr>
          <w:rFonts w:hint="eastAsia" w:ascii="宋体" w:hAnsi="宋体" w:eastAsia="宋体"/>
          <w:color w:val="000000"/>
        </w:rPr>
        <w:t>（复印件）</w:t>
      </w:r>
      <w:bookmarkEnd w:id="76"/>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pacing w:line="360" w:lineRule="auto"/>
        <w:jc w:val="center"/>
        <w:rPr>
          <w:rFonts w:hint="eastAsia" w:ascii="宋体" w:hAnsi="宋体" w:cs="宋体"/>
          <w:b/>
          <w:color w:val="000000"/>
          <w:kern w:val="36"/>
          <w:sz w:val="32"/>
          <w:szCs w:val="28"/>
        </w:rPr>
      </w:pPr>
      <w:r>
        <w:rPr>
          <w:rFonts w:hint="eastAsia" w:ascii="宋体" w:hAnsi="宋体" w:cs="宋体"/>
          <w:b/>
          <w:color w:val="000000"/>
          <w:kern w:val="36"/>
          <w:sz w:val="32"/>
          <w:szCs w:val="28"/>
        </w:rPr>
        <w:t>二、最近一年度财务报表（复印件，新成立的公司提供相关说明）</w:t>
      </w:r>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pStyle w:val="4"/>
        <w:snapToGrid w:val="0"/>
        <w:rPr>
          <w:rFonts w:hint="eastAsia" w:ascii="宋体" w:hAnsi="宋体" w:eastAsia="宋体"/>
          <w:color w:val="000000"/>
        </w:rPr>
      </w:pPr>
      <w:bookmarkStart w:id="77" w:name="_Toc33194405"/>
      <w:bookmarkStart w:id="78" w:name="_Toc27119254"/>
      <w:r>
        <w:rPr>
          <w:rFonts w:hint="eastAsia" w:ascii="宋体" w:hAnsi="宋体" w:eastAsia="宋体"/>
          <w:color w:val="000000"/>
        </w:rPr>
        <w:t>三、具有履行合同所必需的场地、设备和专业技术能力的承诺函</w:t>
      </w:r>
      <w:bookmarkEnd w:id="77"/>
      <w:bookmarkEnd w:id="78"/>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hd w:val="clear" w:color="auto" w:fill="FFFFFF"/>
        <w:snapToGrid w:val="0"/>
        <w:spacing w:line="360" w:lineRule="auto"/>
        <w:rPr>
          <w:rFonts w:hint="eastAsia" w:ascii="宋体" w:hAnsi="宋体" w:cs="宋体"/>
          <w:color w:val="000000"/>
          <w:sz w:val="24"/>
        </w:rPr>
      </w:pPr>
      <w:ins w:id="208" w:author="八两" w:date="2020-04-10T13:57:18Z">
        <w:r>
          <w:rPr>
            <w:rFonts w:hint="eastAsia" w:ascii="宋体" w:hAnsi="宋体" w:cs="宋体"/>
            <w:sz w:val="24"/>
            <w:lang w:eastAsia="zh-CN"/>
          </w:rPr>
          <w:t>杭州市余杭区人民政府五常街道办事处</w:t>
        </w:r>
      </w:ins>
      <w:r>
        <w:rPr>
          <w:rFonts w:hint="eastAsia" w:ascii="宋体" w:hAnsi="宋体" w:cs="宋体"/>
          <w:color w:val="000000"/>
          <w:sz w:val="24"/>
        </w:rPr>
        <w:t>、</w:t>
      </w:r>
      <w:r>
        <w:rPr>
          <w:rFonts w:hint="eastAsia" w:ascii="宋体" w:hAnsi="宋体" w:cs="宋体"/>
          <w:color w:val="000000"/>
          <w:sz w:val="24"/>
          <w:lang w:eastAsia="zh-CN"/>
        </w:rPr>
        <w:t>杭州凯莱缔博建设管理有限公司</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w:t>
      </w:r>
      <w:r>
        <w:rPr>
          <w:rFonts w:hint="eastAsia" w:ascii="宋体" w:hAnsi="宋体" w:cs="宋体"/>
          <w:color w:val="000000"/>
          <w:kern w:val="0"/>
          <w:sz w:val="24"/>
        </w:rPr>
        <w:t>承诺具有履行合同所必需的场地、设备和专业技术能力。如有虚假，采购人可取消我方任何资格（投标/中标/签订合同），我方对此无任何异议。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360" w:lineRule="auto"/>
        <w:ind w:firstLine="420" w:firstLineChars="200"/>
        <w:jc w:val="left"/>
        <w:rPr>
          <w:rFonts w:hint="eastAsia" w:ascii="宋体" w:hAnsi="宋体" w:cs="宋体"/>
          <w:color w:val="000000"/>
          <w:kern w:val="0"/>
          <w:szCs w:val="21"/>
        </w:rPr>
      </w:pPr>
    </w:p>
    <w:p>
      <w:pPr>
        <w:widowControl/>
        <w:snapToGrid w:val="0"/>
        <w:spacing w:line="360" w:lineRule="auto"/>
        <w:ind w:firstLine="420" w:firstLineChars="200"/>
        <w:jc w:val="left"/>
        <w:rPr>
          <w:rFonts w:hint="eastAsia" w:ascii="宋体" w:hAnsi="宋体" w:cs="宋体"/>
          <w:color w:val="000000"/>
          <w:kern w:val="0"/>
          <w:szCs w:val="21"/>
        </w:rPr>
      </w:pPr>
    </w:p>
    <w:p>
      <w:pPr>
        <w:widowControl/>
        <w:snapToGrid w:val="0"/>
        <w:spacing w:line="360" w:lineRule="auto"/>
        <w:ind w:firstLine="420" w:firstLineChars="200"/>
        <w:jc w:val="left"/>
        <w:rPr>
          <w:rFonts w:ascii="宋体" w:hAnsi="宋体" w:cs="宋体"/>
          <w:color w:val="000000"/>
          <w:kern w:val="0"/>
          <w:szCs w:val="21"/>
        </w:rPr>
      </w:pPr>
    </w:p>
    <w:p>
      <w:pPr>
        <w:spacing w:line="360" w:lineRule="auto"/>
        <w:jc w:val="center"/>
        <w:rPr>
          <w:rFonts w:hint="eastAsia" w:ascii="宋体" w:hAnsi="宋体" w:cs="宋体"/>
          <w:b/>
          <w:color w:val="000000"/>
          <w:kern w:val="36"/>
          <w:sz w:val="32"/>
          <w:szCs w:val="28"/>
        </w:rPr>
      </w:pPr>
    </w:p>
    <w:p>
      <w:pPr>
        <w:spacing w:line="360" w:lineRule="auto"/>
        <w:jc w:val="center"/>
        <w:rPr>
          <w:rFonts w:ascii="宋体" w:hAnsi="宋体" w:cs="宋体"/>
          <w:b/>
          <w:color w:val="000000"/>
          <w:kern w:val="36"/>
          <w:sz w:val="32"/>
          <w:szCs w:val="28"/>
        </w:rPr>
      </w:pPr>
      <w:r>
        <w:rPr>
          <w:rFonts w:hint="eastAsia" w:ascii="宋体" w:hAnsi="宋体" w:cs="宋体"/>
          <w:b/>
          <w:color w:val="000000"/>
          <w:kern w:val="36"/>
          <w:sz w:val="32"/>
          <w:szCs w:val="28"/>
        </w:rPr>
        <w:t>四、依法缴纳税收和社会保障资金的承诺函</w:t>
      </w:r>
    </w:p>
    <w:p>
      <w:pPr>
        <w:spacing w:line="360" w:lineRule="auto"/>
        <w:rPr>
          <w:rFonts w:ascii="宋体" w:hAnsi="宋体" w:cs="Arial"/>
          <w:b/>
          <w:color w:val="000000"/>
          <w:kern w:val="0"/>
          <w:sz w:val="24"/>
          <w:szCs w:val="28"/>
          <w:u w:val="single"/>
        </w:rPr>
      </w:pPr>
    </w:p>
    <w:p>
      <w:pPr>
        <w:shd w:val="clear" w:color="auto" w:fill="FFFFFF"/>
        <w:snapToGrid w:val="0"/>
        <w:spacing w:line="360" w:lineRule="auto"/>
        <w:rPr>
          <w:rFonts w:hint="eastAsia" w:ascii="宋体" w:hAnsi="宋体" w:cs="宋体"/>
          <w:color w:val="000000"/>
          <w:sz w:val="24"/>
        </w:rPr>
      </w:pPr>
      <w:ins w:id="209" w:author="八两" w:date="2020-04-10T13:57:18Z">
        <w:r>
          <w:rPr>
            <w:rFonts w:hint="eastAsia" w:ascii="宋体" w:hAnsi="宋体" w:cs="宋体"/>
            <w:sz w:val="24"/>
            <w:lang w:eastAsia="zh-CN"/>
          </w:rPr>
          <w:t>杭州市余杭区人民政府五常街道办事处</w:t>
        </w:r>
      </w:ins>
      <w:r>
        <w:rPr>
          <w:rFonts w:hint="eastAsia" w:ascii="宋体" w:hAnsi="宋体" w:cs="宋体"/>
          <w:color w:val="000000"/>
          <w:sz w:val="24"/>
        </w:rPr>
        <w:t>、</w:t>
      </w:r>
      <w:r>
        <w:rPr>
          <w:rFonts w:hint="eastAsia" w:ascii="宋体" w:hAnsi="宋体" w:cs="宋体"/>
          <w:color w:val="000000"/>
          <w:sz w:val="24"/>
          <w:lang w:eastAsia="zh-CN"/>
        </w:rPr>
        <w:t>杭州凯莱缔博建设管理有限公司</w:t>
      </w:r>
      <w:r>
        <w:rPr>
          <w:rFonts w:hint="eastAsia" w:ascii="宋体" w:hAnsi="宋体" w:cs="宋体"/>
          <w:color w:val="000000"/>
          <w:kern w:val="0"/>
          <w:sz w:val="24"/>
        </w:rPr>
        <w:t>：</w:t>
      </w:r>
    </w:p>
    <w:p>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ascii="宋体" w:hAnsi="宋体" w:cs="Arial"/>
          <w:color w:val="000000"/>
          <w:kern w:val="0"/>
          <w:sz w:val="24"/>
        </w:rPr>
      </w:pP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jc w:val="left"/>
        <w:rPr>
          <w:rFonts w:hint="eastAsia" w:ascii="宋体" w:hAnsi="宋体" w:cs="宋体"/>
          <w:color w:val="000000"/>
          <w:kern w:val="0"/>
          <w:szCs w:val="21"/>
        </w:rPr>
      </w:pPr>
    </w:p>
    <w:p>
      <w:pPr>
        <w:pStyle w:val="4"/>
        <w:snapToGrid w:val="0"/>
        <w:rPr>
          <w:rFonts w:hint="eastAsia" w:ascii="宋体" w:hAnsi="宋体" w:eastAsia="宋体"/>
          <w:color w:val="000000"/>
        </w:rPr>
      </w:pPr>
      <w:bookmarkStart w:id="79" w:name="_Toc14589"/>
      <w:bookmarkStart w:id="80" w:name="_Toc6606"/>
      <w:bookmarkStart w:id="81" w:name="_Toc27119255"/>
      <w:bookmarkStart w:id="82" w:name="_Toc10630"/>
      <w:bookmarkStart w:id="83" w:name="_Toc18304"/>
      <w:bookmarkStart w:id="84" w:name="_Toc31544"/>
      <w:bookmarkStart w:id="85" w:name="_Toc31784"/>
      <w:bookmarkStart w:id="86" w:name="_Toc11360"/>
      <w:bookmarkStart w:id="87" w:name="_Toc14988"/>
      <w:bookmarkStart w:id="88" w:name="_Toc33194406"/>
      <w:bookmarkStart w:id="89" w:name="_Toc28957"/>
      <w:bookmarkStart w:id="90" w:name="_Toc13669"/>
      <w:r>
        <w:rPr>
          <w:rFonts w:hint="eastAsia" w:ascii="宋体" w:hAnsi="宋体" w:eastAsia="宋体"/>
          <w:color w:val="000000"/>
        </w:rPr>
        <w:t>五、参加政府采购活动前3年内在经营活动中没有重大违法记录的声明函</w:t>
      </w:r>
      <w:bookmarkEnd w:id="79"/>
      <w:bookmarkEnd w:id="80"/>
      <w:bookmarkEnd w:id="81"/>
      <w:bookmarkEnd w:id="82"/>
      <w:bookmarkEnd w:id="83"/>
      <w:bookmarkEnd w:id="84"/>
      <w:bookmarkEnd w:id="85"/>
      <w:bookmarkEnd w:id="86"/>
      <w:bookmarkEnd w:id="87"/>
      <w:bookmarkEnd w:id="88"/>
      <w:bookmarkEnd w:id="89"/>
      <w:bookmarkEnd w:id="90"/>
    </w:p>
    <w:p>
      <w:pPr>
        <w:shd w:val="clear" w:color="auto" w:fill="FFFFFF"/>
        <w:snapToGrid w:val="0"/>
        <w:spacing w:line="360" w:lineRule="auto"/>
        <w:rPr>
          <w:rFonts w:hint="eastAsia" w:ascii="宋体" w:hAnsi="宋体" w:cs="宋体"/>
          <w:color w:val="000000"/>
          <w:sz w:val="24"/>
        </w:rPr>
      </w:pPr>
      <w:ins w:id="210" w:author="八两" w:date="2020-04-10T13:57:18Z">
        <w:r>
          <w:rPr>
            <w:rFonts w:hint="eastAsia" w:ascii="宋体" w:hAnsi="宋体" w:cs="宋体"/>
            <w:sz w:val="24"/>
            <w:lang w:eastAsia="zh-CN"/>
          </w:rPr>
          <w:t>杭州市余杭区人民政府五常街道办事处</w:t>
        </w:r>
      </w:ins>
      <w:r>
        <w:rPr>
          <w:rFonts w:hint="eastAsia" w:ascii="宋体" w:hAnsi="宋体" w:cs="宋体"/>
          <w:color w:val="000000"/>
          <w:sz w:val="24"/>
        </w:rPr>
        <w:t>、</w:t>
      </w:r>
      <w:r>
        <w:rPr>
          <w:rFonts w:hint="eastAsia" w:ascii="宋体" w:hAnsi="宋体" w:cs="宋体"/>
          <w:color w:val="000000"/>
          <w:sz w:val="24"/>
          <w:lang w:eastAsia="zh-CN"/>
        </w:rPr>
        <w:t>杭州凯莱缔博建设管理有限公司</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w:t>
      </w:r>
      <w:r>
        <w:rPr>
          <w:rFonts w:hint="eastAsia" w:ascii="宋体" w:hAnsi="宋体" w:cs="宋体"/>
          <w:color w:val="000000"/>
          <w:kern w:val="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日期：     年  月  日</w:t>
      </w:r>
    </w:p>
    <w:p>
      <w:pPr>
        <w:spacing w:line="360" w:lineRule="auto"/>
        <w:jc w:val="center"/>
        <w:rPr>
          <w:rFonts w:hint="eastAsia" w:ascii="宋体" w:hAnsi="宋体" w:cs="Arial"/>
          <w:b/>
          <w:color w:val="000000"/>
          <w:kern w:val="0"/>
          <w:sz w:val="32"/>
          <w:szCs w:val="32"/>
        </w:rPr>
      </w:pPr>
      <w:r>
        <w:rPr>
          <w:rFonts w:hint="eastAsia" w:ascii="宋体" w:hAnsi="宋体" w:cs="宋体"/>
          <w:b/>
          <w:color w:val="000000"/>
          <w:kern w:val="36"/>
          <w:sz w:val="32"/>
          <w:szCs w:val="28"/>
        </w:rPr>
        <w:t>六、</w:t>
      </w:r>
      <w:r>
        <w:rPr>
          <w:rFonts w:hint="eastAsia" w:ascii="宋体" w:hAnsi="宋体" w:cs="Arial"/>
          <w:b/>
          <w:color w:val="000000"/>
          <w:kern w:val="0"/>
          <w:sz w:val="32"/>
          <w:szCs w:val="32"/>
        </w:rPr>
        <w:t>与参加本次项目同一合同项下政府采购活动的其他供应商不存在单位负责人为同一人或者直接控股、管理关系的</w:t>
      </w:r>
    </w:p>
    <w:p>
      <w:pPr>
        <w:spacing w:line="360" w:lineRule="auto"/>
        <w:jc w:val="center"/>
        <w:rPr>
          <w:rFonts w:hint="eastAsia" w:ascii="宋体" w:hAnsi="宋体" w:cs="Arial"/>
          <w:b/>
          <w:color w:val="000000"/>
          <w:w w:val="80"/>
          <w:kern w:val="0"/>
          <w:sz w:val="32"/>
          <w:szCs w:val="32"/>
        </w:rPr>
      </w:pPr>
      <w:r>
        <w:rPr>
          <w:rFonts w:hint="eastAsia" w:ascii="宋体" w:hAnsi="宋体" w:cs="Arial"/>
          <w:b/>
          <w:color w:val="000000"/>
          <w:kern w:val="0"/>
          <w:sz w:val="32"/>
          <w:szCs w:val="32"/>
        </w:rPr>
        <w:t>承诺函</w:t>
      </w:r>
    </w:p>
    <w:p>
      <w:pPr>
        <w:shd w:val="clear" w:color="auto" w:fill="FFFFFF"/>
        <w:snapToGrid w:val="0"/>
        <w:spacing w:line="360" w:lineRule="auto"/>
        <w:rPr>
          <w:rFonts w:hint="eastAsia" w:ascii="宋体" w:hAnsi="宋体" w:cs="宋体"/>
          <w:color w:val="000000"/>
          <w:sz w:val="24"/>
        </w:rPr>
      </w:pPr>
      <w:ins w:id="211" w:author="八两" w:date="2020-04-10T13:57:18Z">
        <w:r>
          <w:rPr>
            <w:rFonts w:hint="eastAsia" w:ascii="宋体" w:hAnsi="宋体" w:cs="宋体"/>
            <w:sz w:val="24"/>
            <w:lang w:eastAsia="zh-CN"/>
          </w:rPr>
          <w:t>杭州市余杭区人民政府五常街道办事处</w:t>
        </w:r>
      </w:ins>
      <w:r>
        <w:rPr>
          <w:rFonts w:hint="eastAsia" w:ascii="宋体" w:hAnsi="宋体" w:cs="宋体"/>
          <w:color w:val="000000"/>
          <w:sz w:val="24"/>
        </w:rPr>
        <w:t>、</w:t>
      </w:r>
      <w:r>
        <w:rPr>
          <w:rFonts w:hint="eastAsia" w:ascii="宋体" w:hAnsi="宋体" w:cs="宋体"/>
          <w:color w:val="000000"/>
          <w:sz w:val="24"/>
          <w:lang w:eastAsia="zh-CN"/>
        </w:rPr>
        <w:t>杭州凯莱缔博建设管理有限公司</w:t>
      </w:r>
      <w:r>
        <w:rPr>
          <w:rFonts w:hint="eastAsia" w:ascii="宋体" w:hAnsi="宋体" w:cs="宋体"/>
          <w:color w:val="000000"/>
          <w:kern w:val="0"/>
          <w:sz w:val="24"/>
        </w:rPr>
        <w:t>：</w:t>
      </w:r>
    </w:p>
    <w:p>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我方郑重承诺，我方此次参加</w:t>
      </w:r>
      <w:r>
        <w:rPr>
          <w:rFonts w:hint="eastAsia" w:ascii="宋体" w:hAnsi="宋体" w:cs="宋体"/>
          <w:color w:val="000000"/>
          <w:kern w:val="0"/>
          <w:sz w:val="24"/>
          <w:lang w:eastAsia="zh-CN"/>
        </w:rPr>
        <w:t>五常街道物业总部西溪北苑绿化保洁招标项目</w:t>
      </w:r>
      <w:r>
        <w:rPr>
          <w:rFonts w:hint="eastAsia" w:ascii="宋体" w:hAnsi="宋体" w:cs="Arial"/>
          <w:color w:val="000000"/>
          <w:kern w:val="0"/>
          <w:sz w:val="24"/>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cs="宋体"/>
          <w:b/>
          <w:color w:val="000000"/>
          <w:kern w:val="36"/>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000000"/>
          <w:kern w:val="0"/>
          <w:sz w:val="24"/>
        </w:rPr>
      </w:pP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hd w:val="clear" w:color="auto" w:fill="FFFFFF"/>
        <w:snapToGrid w:val="0"/>
        <w:spacing w:line="360" w:lineRule="auto"/>
        <w:jc w:val="center"/>
        <w:rPr>
          <w:rFonts w:hint="eastAsia" w:ascii="宋体" w:hAnsi="宋体" w:cs="宋体"/>
          <w:color w:val="000000"/>
          <w:sz w:val="24"/>
        </w:rPr>
      </w:pPr>
    </w:p>
    <w:p>
      <w:pPr>
        <w:spacing w:line="360" w:lineRule="auto"/>
        <w:jc w:val="center"/>
        <w:rPr>
          <w:rFonts w:hint="eastAsia" w:ascii="宋体" w:hAnsi="宋体" w:cs="宋体"/>
          <w:b/>
          <w:color w:val="000000"/>
          <w:kern w:val="36"/>
          <w:sz w:val="32"/>
          <w:szCs w:val="28"/>
        </w:rPr>
      </w:pPr>
      <w:r>
        <w:rPr>
          <w:rFonts w:hint="eastAsia" w:ascii="宋体" w:hAnsi="宋体" w:cs="Arial"/>
          <w:b/>
          <w:color w:val="000000"/>
          <w:kern w:val="0"/>
          <w:sz w:val="32"/>
          <w:szCs w:val="32"/>
        </w:rPr>
        <w:t>七、</w:t>
      </w:r>
      <w:r>
        <w:rPr>
          <w:rFonts w:hint="eastAsia" w:ascii="宋体" w:hAnsi="宋体" w:cs="宋体"/>
          <w:b/>
          <w:color w:val="000000"/>
          <w:kern w:val="36"/>
          <w:sz w:val="32"/>
          <w:szCs w:val="28"/>
        </w:rPr>
        <w:t>投标供应商没有失信记录承诺函</w:t>
      </w:r>
    </w:p>
    <w:p>
      <w:pPr>
        <w:shd w:val="clear" w:color="auto" w:fill="FFFFFF"/>
        <w:snapToGrid w:val="0"/>
        <w:spacing w:line="360" w:lineRule="auto"/>
        <w:rPr>
          <w:rFonts w:hint="eastAsia" w:ascii="宋体" w:hAnsi="宋体" w:cs="宋体"/>
          <w:color w:val="000000"/>
          <w:sz w:val="24"/>
        </w:rPr>
      </w:pPr>
      <w:ins w:id="212" w:author="八两" w:date="2020-04-10T13:57:18Z">
        <w:r>
          <w:rPr>
            <w:rFonts w:hint="eastAsia" w:ascii="宋体" w:hAnsi="宋体" w:cs="宋体"/>
            <w:sz w:val="24"/>
            <w:lang w:eastAsia="zh-CN"/>
          </w:rPr>
          <w:t>杭州市余杭区人民政府五常街道办事处</w:t>
        </w:r>
      </w:ins>
      <w:r>
        <w:rPr>
          <w:rFonts w:hint="eastAsia" w:ascii="宋体" w:hAnsi="宋体" w:cs="宋体"/>
          <w:color w:val="000000"/>
          <w:sz w:val="24"/>
        </w:rPr>
        <w:t>、</w:t>
      </w:r>
      <w:r>
        <w:rPr>
          <w:rFonts w:hint="eastAsia" w:ascii="宋体" w:hAnsi="宋体" w:cs="宋体"/>
          <w:color w:val="000000"/>
          <w:sz w:val="24"/>
          <w:lang w:eastAsia="zh-CN"/>
        </w:rPr>
        <w:t>杭州凯莱缔博建设管理有限公司</w:t>
      </w:r>
      <w:r>
        <w:rPr>
          <w:rFonts w:hint="eastAsia" w:ascii="宋体" w:hAnsi="宋体" w:cs="宋体"/>
          <w:color w:val="000000"/>
          <w:kern w:val="0"/>
          <w:sz w:val="24"/>
        </w:rPr>
        <w:t>：</w:t>
      </w:r>
    </w:p>
    <w:p>
      <w:pPr>
        <w:spacing w:line="360" w:lineRule="auto"/>
        <w:ind w:firstLine="484" w:firstLineChars="202"/>
        <w:jc w:val="left"/>
        <w:rPr>
          <w:rFonts w:hint="eastAsia" w:ascii="宋体" w:hAnsi="宋体" w:cs="Arial"/>
          <w:color w:val="000000"/>
          <w:kern w:val="0"/>
          <w:sz w:val="24"/>
        </w:rPr>
      </w:pPr>
      <w:r>
        <w:rPr>
          <w:rFonts w:hint="eastAsia" w:ascii="宋体" w:hAnsi="宋体" w:cs="Arial"/>
          <w:color w:val="000000"/>
          <w:kern w:val="0"/>
          <w:sz w:val="24"/>
        </w:rPr>
        <w:t>我公司郑重承诺：到本项目投标截止时间为止，我公司未被</w:t>
      </w:r>
      <w:r>
        <w:rPr>
          <w:rFonts w:ascii="宋体" w:hAnsi="宋体" w:cs="Arial"/>
          <w:color w:val="000000"/>
          <w:kern w:val="0"/>
          <w:sz w:val="24"/>
        </w:rPr>
        <w:t>“信用中国”</w:t>
      </w:r>
      <w:r>
        <w:rPr>
          <w:rFonts w:hint="eastAsia" w:ascii="宋体" w:hAnsi="宋体" w:cs="Arial"/>
          <w:color w:val="000000"/>
          <w:kern w:val="0"/>
          <w:sz w:val="24"/>
        </w:rPr>
        <w:t>（</w:t>
      </w:r>
      <w:r>
        <w:rPr>
          <w:rFonts w:ascii="宋体" w:hAnsi="宋体" w:cs="Arial"/>
          <w:color w:val="000000"/>
          <w:kern w:val="0"/>
          <w:sz w:val="24"/>
        </w:rPr>
        <w:t>www.creditchina.gov.cn</w:t>
      </w:r>
      <w:r>
        <w:rPr>
          <w:rFonts w:hint="eastAsia" w:ascii="宋体" w:hAnsi="宋体" w:cs="Arial"/>
          <w:color w:val="000000"/>
          <w:kern w:val="0"/>
          <w:sz w:val="24"/>
        </w:rPr>
        <w:t>）、</w:t>
      </w:r>
      <w:r>
        <w:rPr>
          <w:rFonts w:ascii="宋体" w:hAnsi="宋体" w:cs="Arial"/>
          <w:color w:val="000000"/>
          <w:kern w:val="0"/>
          <w:sz w:val="24"/>
        </w:rPr>
        <w:t>中国政府采购网</w:t>
      </w:r>
      <w:r>
        <w:rPr>
          <w:rFonts w:hint="eastAsia" w:ascii="宋体" w:hAnsi="宋体" w:cs="Arial"/>
          <w:color w:val="000000"/>
          <w:kern w:val="0"/>
          <w:sz w:val="24"/>
        </w:rPr>
        <w:t>（</w:t>
      </w:r>
      <w:r>
        <w:rPr>
          <w:rFonts w:ascii="宋体" w:hAnsi="宋体" w:cs="Arial"/>
          <w:color w:val="000000"/>
          <w:kern w:val="0"/>
          <w:sz w:val="24"/>
        </w:rPr>
        <w:t>www.ccgp.gov.cn</w:t>
      </w:r>
      <w:r>
        <w:rPr>
          <w:rFonts w:hint="eastAsia" w:ascii="宋体" w:hAnsi="宋体" w:cs="Arial"/>
          <w:color w:val="000000"/>
          <w:kern w:val="0"/>
          <w:sz w:val="24"/>
        </w:rPr>
        <w:t>）</w:t>
      </w:r>
      <w:r>
        <w:rPr>
          <w:rFonts w:ascii="宋体" w:hAnsi="宋体" w:cs="Arial"/>
          <w:color w:val="000000"/>
          <w:kern w:val="0"/>
          <w:sz w:val="24"/>
        </w:rPr>
        <w:t>列入失信被执行人</w:t>
      </w:r>
      <w:r>
        <w:rPr>
          <w:rFonts w:hint="eastAsia" w:ascii="宋体" w:hAnsi="宋体" w:cs="Arial"/>
          <w:color w:val="000000"/>
          <w:kern w:val="0"/>
          <w:sz w:val="24"/>
        </w:rPr>
        <w:t>名单</w:t>
      </w:r>
      <w:r>
        <w:rPr>
          <w:rFonts w:ascii="宋体" w:hAnsi="宋体" w:cs="Arial"/>
          <w:color w:val="000000"/>
          <w:kern w:val="0"/>
          <w:sz w:val="24"/>
        </w:rPr>
        <w:t>、重大税收违法案件当事人名单、政府采购严重违法失信行为记录名单</w:t>
      </w:r>
      <w:r>
        <w:rPr>
          <w:rFonts w:hint="eastAsia" w:ascii="宋体" w:hAnsi="宋体" w:cs="Arial"/>
          <w:color w:val="000000"/>
          <w:kern w:val="0"/>
          <w:sz w:val="24"/>
        </w:rPr>
        <w:t>。如有隐瞒，愿承担一切责任。</w:t>
      </w:r>
    </w:p>
    <w:p>
      <w:pPr>
        <w:shd w:val="clear" w:color="auto" w:fill="FFFFFF"/>
        <w:snapToGrid w:val="0"/>
        <w:spacing w:line="360" w:lineRule="auto"/>
        <w:rPr>
          <w:rFonts w:hint="eastAsia" w:ascii="宋体" w:hAnsi="宋体" w:cs="宋体"/>
          <w:color w:val="00000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000000"/>
          <w:kern w:val="0"/>
          <w:sz w:val="24"/>
        </w:rPr>
      </w:pP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pStyle w:val="5"/>
        <w:numPr>
          <w:ilvl w:val="0"/>
          <w:numId w:val="0"/>
        </w:numPr>
      </w:pPr>
    </w:p>
    <w:p>
      <w:pPr>
        <w:pStyle w:val="5"/>
        <w:numPr>
          <w:ilvl w:val="0"/>
          <w:numId w:val="0"/>
        </w:numPr>
        <w:ind w:left="560"/>
        <w:rPr>
          <w:rFonts w:hint="eastAsia"/>
        </w:rPr>
      </w:pPr>
    </w:p>
    <w:p>
      <w:pPr>
        <w:shd w:val="clear" w:color="auto" w:fill="FFFFFF"/>
        <w:snapToGrid w:val="0"/>
        <w:spacing w:line="360" w:lineRule="auto"/>
        <w:jc w:val="center"/>
        <w:rPr>
          <w:rFonts w:hint="eastAsia" w:ascii="宋体" w:hAnsi="宋体" w:cs="Arial"/>
          <w:b/>
          <w:color w:val="000000"/>
          <w:kern w:val="0"/>
          <w:sz w:val="32"/>
          <w:szCs w:val="32"/>
        </w:rPr>
      </w:pPr>
    </w:p>
    <w:p>
      <w:pPr>
        <w:shd w:val="clear" w:color="auto" w:fill="FFFFFF"/>
        <w:snapToGrid w:val="0"/>
        <w:spacing w:line="360" w:lineRule="auto"/>
        <w:jc w:val="center"/>
        <w:rPr>
          <w:rFonts w:hint="eastAsia" w:ascii="宋体" w:hAnsi="宋体" w:cs="宋体"/>
          <w:b/>
          <w:color w:val="000000"/>
          <w:sz w:val="32"/>
          <w:szCs w:val="32"/>
        </w:rPr>
      </w:pPr>
      <w:r>
        <w:rPr>
          <w:rFonts w:hint="eastAsia" w:ascii="宋体" w:hAnsi="宋体" w:cs="Arial"/>
          <w:b/>
          <w:color w:val="000000"/>
          <w:kern w:val="0"/>
          <w:sz w:val="32"/>
          <w:szCs w:val="32"/>
        </w:rPr>
        <w:t>八、投标供应商</w:t>
      </w:r>
      <w:r>
        <w:rPr>
          <w:rFonts w:hint="eastAsia" w:ascii="宋体" w:hAnsi="宋体" w:cs="宋体"/>
          <w:b/>
          <w:color w:val="000000"/>
          <w:sz w:val="32"/>
          <w:szCs w:val="32"/>
        </w:rPr>
        <w:t>不属于</w:t>
      </w:r>
      <w:r>
        <w:rPr>
          <w:rFonts w:hint="eastAsia" w:ascii="宋体" w:hAnsi="宋体" w:cs="宋体"/>
          <w:b/>
          <w:color w:val="000000"/>
          <w:spacing w:val="-6"/>
          <w:kern w:val="0"/>
          <w:sz w:val="32"/>
          <w:szCs w:val="32"/>
        </w:rPr>
        <w:t>公益一类事业单位承诺函</w:t>
      </w:r>
    </w:p>
    <w:p>
      <w:pPr>
        <w:shd w:val="clear" w:color="auto" w:fill="FFFFFF"/>
        <w:snapToGrid w:val="0"/>
        <w:spacing w:line="360" w:lineRule="auto"/>
        <w:rPr>
          <w:rFonts w:hint="eastAsia" w:ascii="宋体" w:hAnsi="宋体" w:cs="宋体"/>
          <w:color w:val="000000"/>
          <w:sz w:val="24"/>
        </w:rPr>
      </w:pPr>
      <w:ins w:id="213" w:author="八两" w:date="2020-04-10T13:57:18Z">
        <w:r>
          <w:rPr>
            <w:rFonts w:hint="eastAsia" w:ascii="宋体" w:hAnsi="宋体" w:cs="宋体"/>
            <w:sz w:val="24"/>
            <w:lang w:eastAsia="zh-CN"/>
          </w:rPr>
          <w:t>杭州市余杭区人民政府五常街道办事处</w:t>
        </w:r>
      </w:ins>
      <w:r>
        <w:rPr>
          <w:rFonts w:hint="eastAsia" w:ascii="宋体" w:hAnsi="宋体" w:cs="宋体"/>
          <w:color w:val="000000"/>
          <w:sz w:val="24"/>
        </w:rPr>
        <w:t>、</w:t>
      </w:r>
      <w:r>
        <w:rPr>
          <w:rFonts w:hint="eastAsia" w:ascii="宋体" w:hAnsi="宋体" w:cs="宋体"/>
          <w:color w:val="000000"/>
          <w:sz w:val="24"/>
          <w:lang w:eastAsia="zh-CN"/>
        </w:rPr>
        <w:t>杭州凯莱缔博建设管理有限公司</w:t>
      </w:r>
      <w:r>
        <w:rPr>
          <w:rFonts w:hint="eastAsia" w:ascii="宋体" w:hAnsi="宋体" w:cs="宋体"/>
          <w:color w:val="000000"/>
          <w:kern w:val="0"/>
          <w:sz w:val="24"/>
        </w:rPr>
        <w:t>：</w:t>
      </w:r>
    </w:p>
    <w:p>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我方郑重承诺，我单位不属于</w:t>
      </w:r>
      <w:r>
        <w:rPr>
          <w:rFonts w:hint="eastAsia" w:ascii="宋体" w:hAnsi="宋体" w:cs="宋体"/>
          <w:color w:val="000000"/>
          <w:spacing w:val="-6"/>
          <w:kern w:val="0"/>
          <w:sz w:val="24"/>
        </w:rPr>
        <w:t>公益一类事业单位，可承接</w:t>
      </w:r>
      <w:r>
        <w:rPr>
          <w:rFonts w:hint="eastAsia" w:ascii="宋体" w:hAnsi="宋体" w:cs="宋体"/>
          <w:color w:val="000000"/>
          <w:kern w:val="0"/>
          <w:sz w:val="24"/>
          <w:lang w:eastAsia="zh-CN"/>
        </w:rPr>
        <w:t>五常街道物业总部西溪北苑绿化保洁招标项目</w:t>
      </w:r>
      <w:r>
        <w:rPr>
          <w:rFonts w:hint="eastAsia" w:ascii="宋体" w:hAnsi="宋体" w:cs="Arial"/>
          <w:color w:val="000000"/>
          <w:kern w:val="0"/>
          <w:sz w:val="24"/>
        </w:rPr>
        <w:t>的相关服务内容。如有虚假或隐瞒，愿意承担一切后果。</w:t>
      </w:r>
    </w:p>
    <w:p>
      <w:pPr>
        <w:shd w:val="clear" w:color="auto" w:fill="FFFFFF"/>
        <w:snapToGrid w:val="0"/>
        <w:spacing w:line="360" w:lineRule="auto"/>
        <w:jc w:val="center"/>
        <w:rPr>
          <w:rFonts w:hint="eastAsia" w:ascii="宋体" w:hAnsi="宋体" w:cs="宋体"/>
          <w:b/>
          <w:color w:val="000000"/>
          <w:kern w:val="36"/>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pPr>
        <w:widowControl/>
        <w:adjustRightInd w:val="0"/>
        <w:snapToGrid w:val="0"/>
        <w:spacing w:line="360" w:lineRule="auto"/>
        <w:ind w:firstLine="480" w:firstLineChars="200"/>
        <w:jc w:val="left"/>
        <w:rPr>
          <w:rFonts w:hint="eastAsia" w:ascii="宋体" w:hAnsi="宋体" w:cs="宋体"/>
          <w:color w:val="000000"/>
          <w:kern w:val="0"/>
          <w:sz w:val="24"/>
        </w:rPr>
      </w:pPr>
    </w:p>
    <w:p>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p>
    <w:p>
      <w:pPr>
        <w:pageBreakBefore/>
        <w:shd w:val="clear" w:color="auto" w:fill="FFFFFF"/>
        <w:snapToGrid w:val="0"/>
        <w:spacing w:line="360" w:lineRule="auto"/>
        <w:jc w:val="center"/>
        <w:outlineLvl w:val="1"/>
        <w:rPr>
          <w:rFonts w:hint="eastAsia" w:ascii="宋体" w:hAnsi="宋体" w:cs="宋体"/>
          <w:b/>
          <w:bCs/>
          <w:color w:val="000000"/>
          <w:kern w:val="0"/>
          <w:sz w:val="24"/>
        </w:rPr>
      </w:pPr>
      <w:bookmarkStart w:id="91" w:name="_Toc33194407"/>
      <w:bookmarkStart w:id="92" w:name="_Toc354996707"/>
      <w:bookmarkStart w:id="93" w:name="_Toc233618989"/>
      <w:r>
        <w:rPr>
          <w:rFonts w:hint="eastAsia" w:ascii="宋体" w:hAnsi="宋体" w:cs="宋体"/>
          <w:b/>
          <w:bCs/>
          <w:color w:val="000000"/>
          <w:kern w:val="0"/>
          <w:sz w:val="24"/>
        </w:rPr>
        <w:t>报价文件</w:t>
      </w:r>
      <w:bookmarkEnd w:id="91"/>
      <w:bookmarkEnd w:id="92"/>
    </w:p>
    <w:p>
      <w:pPr>
        <w:shd w:val="clear" w:color="auto" w:fill="FFFFFF"/>
        <w:snapToGrid w:val="0"/>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 </w:t>
      </w:r>
    </w:p>
    <w:p>
      <w:pPr>
        <w:shd w:val="clear" w:color="auto" w:fill="FFFFFF"/>
        <w:snapToGrid w:val="0"/>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目录</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（1）投标响应函…………………………………………………………………（页码）</w:t>
      </w:r>
    </w:p>
    <w:p>
      <w:pPr>
        <w:shd w:val="clear" w:color="auto" w:fill="FFFFFF"/>
        <w:snapToGrid w:val="0"/>
        <w:spacing w:line="360" w:lineRule="auto"/>
        <w:rPr>
          <w:rFonts w:ascii="宋体" w:hAnsi="宋体" w:cs="宋体"/>
          <w:color w:val="000000"/>
          <w:kern w:val="0"/>
          <w:sz w:val="24"/>
        </w:rPr>
      </w:pPr>
      <w:r>
        <w:rPr>
          <w:rFonts w:hint="eastAsia" w:ascii="宋体" w:hAnsi="宋体" w:cs="宋体"/>
          <w:color w:val="000000"/>
          <w:kern w:val="0"/>
          <w:sz w:val="24"/>
        </w:rPr>
        <w:t>（2）开标一览表…………………………………………………………………（页码）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b/>
          <w:bCs/>
          <w:color w:val="000000"/>
          <w:sz w:val="24"/>
        </w:rPr>
        <w:t>（</w:t>
      </w:r>
      <w:r>
        <w:rPr>
          <w:rFonts w:hint="eastAsia" w:ascii="宋体" w:hAnsi="宋体" w:cs="宋体"/>
          <w:color w:val="000000"/>
          <w:kern w:val="0"/>
          <w:sz w:val="24"/>
        </w:rPr>
        <w:t>3）报价明细清单………………………………………………………………（页码）</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）中小企业声明函、监狱企业、残疾人福利性单位及其他相关的充分的证明材料…………………………………………………………………………………（页码）</w:t>
      </w:r>
    </w:p>
    <w:p>
      <w:pPr>
        <w:pageBreakBefore/>
        <w:shd w:val="clear" w:color="auto" w:fill="FFFFFF"/>
        <w:snapToGrid w:val="0"/>
        <w:spacing w:line="360" w:lineRule="auto"/>
        <w:ind w:firstLine="482" w:firstLineChars="200"/>
        <w:jc w:val="center"/>
        <w:outlineLvl w:val="2"/>
        <w:rPr>
          <w:rFonts w:hint="eastAsia" w:ascii="宋体" w:hAnsi="宋体" w:cs="宋体"/>
          <w:b/>
          <w:bCs/>
          <w:color w:val="000000"/>
          <w:sz w:val="24"/>
        </w:rPr>
      </w:pPr>
      <w:bookmarkStart w:id="94" w:name="_Toc233618990"/>
      <w:r>
        <w:rPr>
          <w:rFonts w:hint="eastAsia" w:ascii="宋体" w:hAnsi="宋体" w:cs="宋体"/>
          <w:b/>
          <w:bCs/>
          <w:color w:val="000000"/>
          <w:sz w:val="24"/>
        </w:rPr>
        <w:t>一、投标响应函</w:t>
      </w:r>
      <w:bookmarkEnd w:id="94"/>
    </w:p>
    <w:p>
      <w:pPr>
        <w:shd w:val="clear" w:color="auto" w:fill="FFFFFF"/>
        <w:snapToGrid w:val="0"/>
        <w:spacing w:line="360" w:lineRule="auto"/>
        <w:rPr>
          <w:rFonts w:hint="eastAsia" w:ascii="宋体" w:hAnsi="宋体" w:cs="宋体"/>
          <w:color w:val="000000"/>
          <w:sz w:val="24"/>
        </w:rPr>
      </w:pPr>
      <w:ins w:id="214" w:author="八两" w:date="2020-04-10T13:57:18Z">
        <w:r>
          <w:rPr>
            <w:rFonts w:hint="eastAsia" w:ascii="宋体" w:hAnsi="宋体" w:cs="宋体"/>
            <w:sz w:val="24"/>
            <w:lang w:eastAsia="zh-CN"/>
          </w:rPr>
          <w:t>杭州市余杭区人民政府五常街道办事处</w:t>
        </w:r>
      </w:ins>
      <w:r>
        <w:rPr>
          <w:rFonts w:hint="eastAsia" w:ascii="宋体" w:hAnsi="宋体" w:cs="宋体"/>
          <w:sz w:val="24"/>
        </w:rPr>
        <w:t>：</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lang w:eastAsia="zh-CN"/>
        </w:rPr>
        <w:t>杭州凯莱缔博建设管理有限公司</w:t>
      </w:r>
      <w:r>
        <w:rPr>
          <w:rFonts w:hint="eastAsia" w:ascii="宋体" w:hAnsi="宋体" w:cs="宋体"/>
          <w:color w:val="000000"/>
          <w:sz w:val="24"/>
        </w:rPr>
        <w:t>：</w:t>
      </w:r>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kern w:val="0"/>
          <w:sz w:val="24"/>
          <w:lang w:val="zh-CN"/>
        </w:rPr>
        <w:t xml:space="preserve">    </w:t>
      </w:r>
      <w:r>
        <w:rPr>
          <w:rFonts w:hint="eastAsia" w:ascii="宋体" w:hAnsi="宋体" w:cs="宋体"/>
          <w:color w:val="000000"/>
          <w:kern w:val="0"/>
          <w:sz w:val="24"/>
          <w:u w:val="single"/>
          <w:lang w:val="zh-CN"/>
        </w:rPr>
        <w:t xml:space="preserve">                                   </w:t>
      </w:r>
      <w:r>
        <w:rPr>
          <w:rFonts w:hint="eastAsia" w:ascii="宋体" w:hAnsi="宋体" w:cs="宋体"/>
          <w:color w:val="000000"/>
          <w:sz w:val="24"/>
        </w:rPr>
        <w:t>(投标人全称)授权</w:t>
      </w:r>
      <w:r>
        <w:rPr>
          <w:rFonts w:hint="eastAsia" w:ascii="宋体" w:hAnsi="宋体" w:cs="宋体"/>
          <w:color w:val="000000"/>
          <w:kern w:val="0"/>
          <w:sz w:val="24"/>
          <w:u w:val="single"/>
          <w:lang w:val="zh-CN"/>
        </w:rPr>
        <w:t xml:space="preserve">          </w:t>
      </w:r>
      <w:r>
        <w:rPr>
          <w:rFonts w:hint="eastAsia" w:ascii="宋体" w:hAnsi="宋体" w:cs="宋体"/>
          <w:color w:val="000000"/>
          <w:sz w:val="24"/>
        </w:rPr>
        <w:t>(全权代表姓名)</w:t>
      </w:r>
      <w:r>
        <w:rPr>
          <w:rFonts w:hint="eastAsia" w:ascii="宋体" w:hAnsi="宋体" w:cs="宋体"/>
          <w:color w:val="000000"/>
          <w:kern w:val="0"/>
          <w:sz w:val="24"/>
          <w:u w:val="single"/>
          <w:lang w:val="zh-CN"/>
        </w:rPr>
        <w:t xml:space="preserve">              </w:t>
      </w:r>
      <w:r>
        <w:rPr>
          <w:rFonts w:hint="eastAsia" w:ascii="宋体" w:hAnsi="宋体" w:cs="宋体"/>
          <w:color w:val="000000"/>
          <w:sz w:val="24"/>
        </w:rPr>
        <w:t>(职务、职称)为全权代表，参加贵方组织的</w:t>
      </w:r>
      <w:r>
        <w:rPr>
          <w:rFonts w:hint="eastAsia" w:ascii="宋体" w:hAnsi="宋体"/>
          <w:color w:val="000000"/>
          <w:sz w:val="24"/>
          <w:u w:val="single"/>
          <w:lang w:eastAsia="zh-CN"/>
        </w:rPr>
        <w:t>五常街道物业总部西溪北苑绿化保洁招标项目</w:t>
      </w:r>
      <w:r>
        <w:rPr>
          <w:rFonts w:hint="eastAsia" w:ascii="宋体" w:hAnsi="宋体" w:cs="宋体"/>
          <w:color w:val="000000"/>
          <w:sz w:val="24"/>
        </w:rPr>
        <w:t>(招标编号：</w:t>
      </w:r>
      <w:r>
        <w:rPr>
          <w:rFonts w:ascii="宋体" w:hAnsi="宋体" w:cs="宋体"/>
          <w:color w:val="000000"/>
          <w:sz w:val="24"/>
        </w:rPr>
        <w:t xml:space="preserve">        </w:t>
      </w:r>
      <w:r>
        <w:rPr>
          <w:rFonts w:hint="eastAsia" w:ascii="宋体" w:hAnsi="宋体" w:cs="宋体"/>
          <w:color w:val="000000"/>
          <w:kern w:val="0"/>
          <w:sz w:val="24"/>
          <w:lang w:val="zh-CN"/>
        </w:rPr>
        <w:t>)</w:t>
      </w:r>
      <w:r>
        <w:rPr>
          <w:rFonts w:hint="eastAsia" w:ascii="宋体" w:hAnsi="宋体" w:cs="宋体"/>
          <w:color w:val="000000"/>
          <w:sz w:val="24"/>
        </w:rPr>
        <w:t>招标的有关活动，并对此项目进行投标。为此：</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1、我方同意在投标人</w:t>
      </w:r>
      <w:r>
        <w:rPr>
          <w:rFonts w:hint="eastAsia" w:ascii="宋体" w:hAnsi="宋体" w:cs="宋体"/>
          <w:color w:val="000000"/>
          <w:kern w:val="44"/>
          <w:sz w:val="24"/>
        </w:rPr>
        <w:t>编制和提交投标文件须知</w:t>
      </w:r>
      <w:r>
        <w:rPr>
          <w:rFonts w:hint="eastAsia" w:ascii="宋体" w:hAnsi="宋体" w:cs="宋体"/>
          <w:color w:val="000000"/>
          <w:sz w:val="24"/>
        </w:rPr>
        <w:t>规定的开标日期起遵守本投标书中的承诺且在投标有效期满之前均具有约束力。</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2、我方承诺已经具备《中华人民共和国政府采购法》中规定的参加政府采购活动的供应商应当具备的条件：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(1)具有独立承担民事责任的能力；</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(2)遵守国家法律、行政法规，具有良好的信誉和商业道德；</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(3)具有履行合同的能力和良好的履行合同记录；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(4)良好的资金、财务状况；</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(5)提供的产品和服务符合中国政府规定的相应标准和环保标准；</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(6)没有违反政府采购法规、政策的记录；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(7)没有发生重大经济纠纷和走私犯罪记录。</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3、提供</w:t>
      </w:r>
      <w:r>
        <w:rPr>
          <w:rFonts w:hint="eastAsia" w:ascii="宋体" w:hAnsi="宋体" w:cs="宋体"/>
          <w:color w:val="000000"/>
          <w:kern w:val="44"/>
          <w:sz w:val="24"/>
        </w:rPr>
        <w:t>编制和提交投标文件须知</w:t>
      </w:r>
      <w:r>
        <w:rPr>
          <w:rFonts w:hint="eastAsia" w:ascii="宋体" w:hAnsi="宋体" w:cs="宋体"/>
          <w:color w:val="000000"/>
          <w:sz w:val="24"/>
        </w:rPr>
        <w:t>规定的全部投标文件，包括资格文件、报价文件、商务技术文件。具体内容为：</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(1)资格文件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(2)报价文件；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zh-CN"/>
        </w:rPr>
        <w:t>商务</w:t>
      </w:r>
      <w:r>
        <w:rPr>
          <w:rFonts w:hint="eastAsia" w:ascii="宋体" w:hAnsi="宋体" w:cs="宋体"/>
          <w:color w:val="000000"/>
          <w:kern w:val="0"/>
          <w:sz w:val="24"/>
          <w:lang w:val="zh-CN"/>
        </w:rPr>
        <w:t>技术文件</w:t>
      </w:r>
      <w:r>
        <w:rPr>
          <w:rFonts w:hint="eastAsia" w:ascii="宋体" w:hAnsi="宋体" w:cs="宋体"/>
          <w:color w:val="000000"/>
          <w:sz w:val="24"/>
        </w:rPr>
        <w:t>；</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kern w:val="44"/>
          <w:sz w:val="24"/>
        </w:rPr>
        <w:t>编制和提交投标文件须知</w:t>
      </w:r>
      <w:r>
        <w:rPr>
          <w:rFonts w:hint="eastAsia" w:ascii="宋体" w:hAnsi="宋体" w:cs="宋体"/>
          <w:color w:val="000000"/>
          <w:sz w:val="24"/>
        </w:rPr>
        <w:t>要求投标人提交的全部文件；</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(5)按招标文件要求提供和交付的货物和服务的投标报价详见开标一览表；</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(6)保证忠实地执行双方所签订的合同，并承担合同规定的责任和义务；</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(7)保证遵守招标文件中的其他有关规定。</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4、投标有效期内不撤销投标文件；强行撤销的，承诺按本项目预算金额的2%赔偿对招标代理机构造成的损失。</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5、我方完全理解贵方不一定要接受最低价的投标。</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7、如中标，按招标文件规定的招标代理服务费标准，承诺在签订合同前向招标代理机构支付招标代理服务费。</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(1)提供虚假材料谋取中标、成交的；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(2)采取不正当手段诋毁、排挤其他供应商的；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(3)与采购人、其它供应商或者招标代理机构恶意串通的；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(4)向采购人、招标代理机构行贿或者提供其他不正当利益的；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(5)在招标采购过程中与采购人进行协商谈判的；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(6)拒绝有关部门监督检查或提供虚假情况的。</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供应商有前款第(1)至(5)项情形之一的，中标、成交无效。</w:t>
      </w:r>
    </w:p>
    <w:p>
      <w:pPr>
        <w:shd w:val="clear" w:color="auto" w:fill="FFFFFF"/>
        <w:snapToGrid w:val="0"/>
        <w:spacing w:line="360" w:lineRule="auto"/>
        <w:rPr>
          <w:rFonts w:hint="eastAsia" w:ascii="宋体" w:hAnsi="宋体" w:cs="宋体"/>
          <w:color w:val="000000"/>
          <w:kern w:val="0"/>
          <w:sz w:val="24"/>
          <w:lang w:val="zh-CN"/>
        </w:rPr>
      </w:pP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法定（授权）代表人（签字）：</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p>
    <w:p>
      <w:pPr>
        <w:shd w:val="clear" w:color="auto" w:fill="FFFFFF"/>
        <w:snapToGrid w:val="0"/>
        <w:spacing w:line="360" w:lineRule="auto"/>
        <w:ind w:firstLine="480" w:firstLineChars="200"/>
        <w:rPr>
          <w:rFonts w:hint="eastAsia" w:ascii="宋体" w:hAnsi="宋体" w:cs="宋体"/>
          <w:color w:val="000000"/>
          <w:kern w:val="0"/>
          <w:sz w:val="24"/>
          <w:u w:val="single"/>
          <w:lang w:val="zh-CN"/>
        </w:rPr>
      </w:pPr>
      <w:r>
        <w:rPr>
          <w:rFonts w:hint="eastAsia" w:ascii="宋体" w:hAnsi="宋体" w:cs="宋体"/>
          <w:color w:val="000000"/>
          <w:kern w:val="0"/>
          <w:sz w:val="24"/>
          <w:lang w:val="zh-CN"/>
        </w:rPr>
        <w:t>投标人盖 章：</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 xml:space="preserve">联系电话：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传真：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电子邮件：  </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联系地址：</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rPr>
        <w:tab/>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邮政编码：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传真号码：</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480" w:firstLineChars="200"/>
        <w:rPr>
          <w:rFonts w:hint="eastAsia" w:ascii="宋体" w:hAnsi="宋体" w:cs="宋体"/>
          <w:color w:val="000000"/>
          <w:kern w:val="0"/>
          <w:sz w:val="24"/>
          <w:u w:val="single"/>
        </w:rPr>
      </w:pPr>
      <w:r>
        <w:rPr>
          <w:rFonts w:hint="eastAsia" w:ascii="宋体" w:hAnsi="宋体" w:cs="宋体"/>
          <w:color w:val="000000"/>
          <w:kern w:val="0"/>
          <w:sz w:val="24"/>
          <w:lang w:val="zh-CN"/>
        </w:rPr>
        <w:t>日</w:t>
      </w:r>
      <w:r>
        <w:rPr>
          <w:rFonts w:hint="eastAsia" w:ascii="宋体" w:hAnsi="宋体" w:cs="宋体"/>
          <w:color w:val="000000"/>
          <w:kern w:val="0"/>
          <w:sz w:val="24"/>
        </w:rPr>
        <w:t xml:space="preserve">    </w:t>
      </w:r>
      <w:r>
        <w:rPr>
          <w:rFonts w:hint="eastAsia" w:ascii="宋体" w:hAnsi="宋体" w:cs="宋体"/>
          <w:color w:val="000000"/>
          <w:kern w:val="0"/>
          <w:sz w:val="24"/>
          <w:lang w:val="zh-CN"/>
        </w:rPr>
        <w:t>期</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年</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rPr>
        <w:tab/>
      </w:r>
      <w:r>
        <w:rPr>
          <w:rFonts w:hint="eastAsia" w:ascii="宋体" w:hAnsi="宋体" w:cs="宋体"/>
          <w:color w:val="000000"/>
          <w:kern w:val="0"/>
          <w:sz w:val="24"/>
          <w:lang w:val="zh-CN"/>
        </w:rPr>
        <w:t>月</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日</w:t>
      </w:r>
    </w:p>
    <w:p>
      <w:pPr>
        <w:shd w:val="clear" w:color="auto" w:fill="FFFFFF"/>
        <w:snapToGrid w:val="0"/>
        <w:spacing w:line="360" w:lineRule="auto"/>
        <w:rPr>
          <w:rFonts w:hint="eastAsia" w:ascii="宋体" w:hAnsi="宋体" w:cs="宋体"/>
          <w:b/>
          <w:bCs/>
          <w:color w:val="000000"/>
          <w:kern w:val="0"/>
          <w:sz w:val="24"/>
          <w:lang w:val="zh-CN"/>
        </w:rPr>
      </w:pPr>
      <w:r>
        <w:rPr>
          <w:rFonts w:hint="eastAsia" w:ascii="宋体" w:hAnsi="宋体" w:cs="宋体"/>
          <w:b/>
          <w:bCs/>
          <w:color w:val="000000"/>
          <w:kern w:val="0"/>
          <w:sz w:val="24"/>
          <w:lang w:val="zh-CN"/>
        </w:rPr>
        <w:t>注：未按照本投标响应函要求填报的将被视为非实质性响应，从而可能导致该投标文件被拒绝。</w:t>
      </w:r>
    </w:p>
    <w:p>
      <w:pPr>
        <w:pageBreakBefore/>
        <w:shd w:val="clear" w:color="auto" w:fill="FFFFFF"/>
        <w:snapToGrid w:val="0"/>
        <w:spacing w:line="360" w:lineRule="auto"/>
        <w:ind w:firstLine="482" w:firstLineChars="200"/>
        <w:jc w:val="center"/>
        <w:outlineLvl w:val="2"/>
        <w:rPr>
          <w:rFonts w:hint="eastAsia" w:ascii="宋体" w:hAnsi="宋体" w:cs="宋体"/>
          <w:b/>
          <w:bCs/>
          <w:color w:val="000000"/>
          <w:sz w:val="24"/>
        </w:rPr>
      </w:pPr>
      <w:bookmarkStart w:id="95" w:name="_Toc354859551"/>
      <w:bookmarkStart w:id="96" w:name="_Toc233618991"/>
      <w:bookmarkStart w:id="97" w:name="_Toc354859632"/>
      <w:bookmarkStart w:id="98" w:name="_Toc354859475"/>
      <w:r>
        <w:rPr>
          <w:rFonts w:hint="eastAsia" w:ascii="宋体" w:hAnsi="宋体" w:cs="宋体"/>
          <w:b/>
          <w:bCs/>
          <w:color w:val="000000"/>
          <w:sz w:val="24"/>
        </w:rPr>
        <w:t>二、开标一览表</w:t>
      </w:r>
      <w:bookmarkEnd w:id="95"/>
      <w:bookmarkEnd w:id="96"/>
      <w:bookmarkEnd w:id="97"/>
      <w:bookmarkEnd w:id="98"/>
    </w:p>
    <w:p>
      <w:pPr>
        <w:shd w:val="clear" w:color="auto" w:fill="FFFFFF"/>
        <w:snapToGrid w:val="0"/>
        <w:spacing w:line="360" w:lineRule="auto"/>
        <w:rPr>
          <w:rFonts w:hint="eastAsia" w:ascii="宋体" w:hAnsi="宋体" w:cs="宋体" w:eastAsiaTheme="minorEastAsia"/>
          <w:color w:val="000000"/>
          <w:sz w:val="24"/>
          <w:lang w:eastAsia="zh-CN"/>
        </w:rPr>
      </w:pPr>
      <w:ins w:id="215" w:author="八两" w:date="2020-04-10T13:57:18Z">
        <w:r>
          <w:rPr>
            <w:rFonts w:hint="eastAsia" w:ascii="宋体" w:hAnsi="宋体" w:cs="宋体"/>
            <w:sz w:val="24"/>
            <w:lang w:eastAsia="zh-CN"/>
          </w:rPr>
          <w:t>杭州市余杭区人民政府五常街道办事处</w:t>
        </w:r>
      </w:ins>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lang w:eastAsia="zh-CN"/>
        </w:rPr>
        <w:t>杭州凯莱缔博建设管理有限公司</w:t>
      </w:r>
      <w:r>
        <w:rPr>
          <w:rFonts w:hint="eastAsia" w:ascii="宋体" w:hAnsi="宋体" w:cs="宋体"/>
          <w:color w:val="000000"/>
          <w:sz w:val="24"/>
        </w:rPr>
        <w:t>：</w:t>
      </w:r>
    </w:p>
    <w:p>
      <w:pPr>
        <w:shd w:val="clear" w:color="auto" w:fill="FFFFFF"/>
        <w:snapToGrid w:val="0"/>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按你方招标文件要求，我们，本投标文件签字方，谨此向你方发出要约如下：如你方接受本投标文件，我方承诺按照如下开标一览表的价格完成编号为</w:t>
      </w:r>
      <w:r>
        <w:rPr>
          <w:rFonts w:ascii="宋体" w:hAnsi="宋体" w:cs="宋体"/>
          <w:color w:val="000000"/>
          <w:sz w:val="24"/>
        </w:rPr>
        <w:t xml:space="preserve">      </w:t>
      </w:r>
      <w:r>
        <w:rPr>
          <w:rFonts w:hint="eastAsia" w:ascii="宋体" w:hAnsi="宋体" w:cs="宋体"/>
          <w:color w:val="000000"/>
          <w:kern w:val="0"/>
          <w:sz w:val="24"/>
          <w:lang w:val="zh-CN"/>
        </w:rPr>
        <w:t xml:space="preserve">的招标文件[项目名称： </w:t>
      </w:r>
      <w:r>
        <w:rPr>
          <w:rFonts w:hint="eastAsia" w:ascii="宋体" w:hAnsi="宋体" w:cs="宋体"/>
          <w:bCs/>
          <w:color w:val="000000"/>
          <w:spacing w:val="-5"/>
          <w:kern w:val="20"/>
          <w:sz w:val="24"/>
          <w:lang w:eastAsia="zh-CN"/>
        </w:rPr>
        <w:t>五常街道物业总部西溪北苑绿化保洁招标项目</w:t>
      </w:r>
      <w:r>
        <w:rPr>
          <w:rFonts w:hint="eastAsia" w:ascii="宋体" w:hAnsi="宋体" w:cs="宋体"/>
          <w:color w:val="000000"/>
          <w:kern w:val="0"/>
          <w:sz w:val="24"/>
          <w:lang w:val="zh-CN"/>
        </w:rPr>
        <w:t>]实施。</w:t>
      </w:r>
    </w:p>
    <w:p>
      <w:pPr>
        <w:shd w:val="clear" w:color="auto" w:fill="FFFFFF"/>
        <w:snapToGrid w:val="0"/>
        <w:spacing w:line="360" w:lineRule="auto"/>
        <w:ind w:firstLine="3990" w:firstLineChars="1656"/>
        <w:rPr>
          <w:rFonts w:hint="eastAsia" w:ascii="宋体" w:hAnsi="宋体" w:cs="宋体"/>
          <w:b/>
          <w:bCs/>
          <w:color w:val="000000"/>
          <w:kern w:val="0"/>
          <w:sz w:val="24"/>
          <w:lang w:val="zh-CN"/>
        </w:rPr>
      </w:pPr>
      <w:r>
        <w:rPr>
          <w:rFonts w:hint="eastAsia" w:ascii="宋体" w:hAnsi="宋体" w:cs="宋体"/>
          <w:b/>
          <w:bCs/>
          <w:color w:val="000000"/>
          <w:kern w:val="0"/>
          <w:sz w:val="24"/>
          <w:lang w:val="zh-CN"/>
        </w:rPr>
        <w:t>开标一览表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98"/>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398" w:type="dxa"/>
            <w:tcBorders>
              <w:right w:val="single" w:color="auto" w:sz="4" w:space="0"/>
            </w:tcBorders>
            <w:noWrap w:val="0"/>
            <w:vAlign w:val="center"/>
          </w:tcPr>
          <w:p>
            <w:pPr>
              <w:spacing w:line="360" w:lineRule="auto"/>
              <w:jc w:val="center"/>
              <w:rPr>
                <w:rFonts w:ascii="宋体" w:hAnsi="宋体"/>
                <w:color w:val="000000"/>
                <w:sz w:val="24"/>
                <w:lang w:val="en-GB"/>
              </w:rPr>
            </w:pPr>
            <w:r>
              <w:rPr>
                <w:rFonts w:hint="eastAsia" w:ascii="宋体" w:hAnsi="宋体"/>
                <w:color w:val="000000"/>
                <w:sz w:val="24"/>
                <w:lang w:val="en-GB"/>
              </w:rPr>
              <w:t>项目名称</w:t>
            </w:r>
          </w:p>
        </w:tc>
        <w:tc>
          <w:tcPr>
            <w:tcW w:w="2366" w:type="dxa"/>
            <w:tcBorders>
              <w:left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服务期</w:t>
            </w:r>
          </w:p>
        </w:tc>
        <w:tc>
          <w:tcPr>
            <w:tcW w:w="2366" w:type="dxa"/>
            <w:tcBorders>
              <w:left w:val="single" w:color="auto" w:sz="4" w:space="0"/>
              <w:right w:val="single" w:color="auto" w:sz="4" w:space="0"/>
            </w:tcBorders>
            <w:noWrap w:val="0"/>
            <w:vAlign w:val="center"/>
          </w:tcPr>
          <w:p>
            <w:pPr>
              <w:spacing w:line="360" w:lineRule="auto"/>
              <w:jc w:val="center"/>
              <w:rPr>
                <w:rFonts w:ascii="宋体" w:hAnsi="宋体"/>
                <w:color w:val="000000"/>
                <w:sz w:val="24"/>
                <w:lang w:val="en-GB"/>
              </w:rPr>
            </w:pPr>
            <w:r>
              <w:rPr>
                <w:rFonts w:hint="eastAsia" w:ascii="宋体" w:hAnsi="宋体"/>
                <w:color w:val="000000"/>
                <w:sz w:val="24"/>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398" w:type="dxa"/>
            <w:tcBorders>
              <w:right w:val="single" w:color="auto" w:sz="4" w:space="0"/>
            </w:tcBorders>
            <w:noWrap w:val="0"/>
            <w:vAlign w:val="center"/>
          </w:tcPr>
          <w:p>
            <w:pPr>
              <w:spacing w:line="360" w:lineRule="auto"/>
              <w:jc w:val="center"/>
              <w:rPr>
                <w:rFonts w:hint="eastAsia" w:ascii="宋体" w:hAnsi="宋体" w:eastAsiaTheme="minorEastAsia"/>
                <w:color w:val="000000"/>
                <w:sz w:val="24"/>
                <w:lang w:val="en-GB" w:eastAsia="zh-CN"/>
              </w:rPr>
            </w:pPr>
            <w:r>
              <w:rPr>
                <w:rFonts w:hint="eastAsia" w:ascii="宋体" w:hAnsi="宋体" w:cs="宋体"/>
                <w:bCs/>
                <w:color w:val="000000"/>
                <w:spacing w:val="-5"/>
                <w:kern w:val="20"/>
                <w:sz w:val="24"/>
                <w:lang w:eastAsia="zh-CN"/>
              </w:rPr>
              <w:t>五常街道物业总部西溪北苑绿化保洁招标项目</w:t>
            </w:r>
          </w:p>
        </w:tc>
        <w:tc>
          <w:tcPr>
            <w:tcW w:w="2366" w:type="dxa"/>
            <w:tcBorders>
              <w:left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响应招标文件要求</w:t>
            </w:r>
          </w:p>
        </w:tc>
        <w:tc>
          <w:tcPr>
            <w:tcW w:w="2366" w:type="dxa"/>
            <w:tcBorders>
              <w:left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4398" w:type="dxa"/>
            <w:tcBorders>
              <w:right w:val="single" w:color="auto" w:sz="4" w:space="0"/>
            </w:tcBorders>
            <w:noWrap w:val="0"/>
            <w:vAlign w:val="center"/>
          </w:tcPr>
          <w:p>
            <w:pPr>
              <w:spacing w:line="360" w:lineRule="auto"/>
              <w:jc w:val="center"/>
              <w:rPr>
                <w:rFonts w:ascii="宋体" w:hAnsi="宋体"/>
                <w:color w:val="000000"/>
                <w:sz w:val="24"/>
                <w:lang w:val="en-GB"/>
              </w:rPr>
            </w:pPr>
            <w:r>
              <w:rPr>
                <w:rFonts w:hint="eastAsia" w:ascii="宋体" w:hAnsi="宋体"/>
                <w:color w:val="000000"/>
                <w:sz w:val="24"/>
                <w:lang w:val="en-GB"/>
              </w:rPr>
              <w:t>总价</w:t>
            </w:r>
          </w:p>
        </w:tc>
        <w:tc>
          <w:tcPr>
            <w:tcW w:w="4732" w:type="dxa"/>
            <w:gridSpan w:val="2"/>
            <w:tcBorders>
              <w:lef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（大写）</w:t>
            </w:r>
          </w:p>
        </w:tc>
      </w:tr>
    </w:tbl>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rPr>
        <w:t>1</w:t>
      </w:r>
      <w:r>
        <w:rPr>
          <w:rFonts w:hint="eastAsia" w:ascii="宋体" w:hAnsi="宋体" w:cs="宋体"/>
          <w:color w:val="000000"/>
          <w:kern w:val="0"/>
          <w:sz w:val="24"/>
          <w:lang w:val="zh-CN"/>
        </w:rPr>
        <w:t>、本投标文件及其所附文件涵盖了我方要约的全部内容。</w:t>
      </w:r>
    </w:p>
    <w:p>
      <w:pPr>
        <w:shd w:val="clear" w:color="auto" w:fill="FFFFFF"/>
        <w:snapToGrid w:val="0"/>
        <w:spacing w:line="360" w:lineRule="auto"/>
        <w:ind w:firstLine="480"/>
        <w:rPr>
          <w:rFonts w:hint="eastAsia" w:ascii="宋体" w:hAnsi="宋体" w:cs="宋体"/>
          <w:color w:val="000000"/>
          <w:kern w:val="0"/>
          <w:sz w:val="24"/>
        </w:rPr>
      </w:pPr>
      <w:r>
        <w:rPr>
          <w:rFonts w:hint="eastAsia" w:ascii="宋体" w:hAnsi="宋体" w:cs="宋体"/>
          <w:color w:val="000000"/>
          <w:kern w:val="0"/>
          <w:sz w:val="24"/>
          <w:lang w:val="zh-CN"/>
        </w:rPr>
        <w:t>(1)我方要约有效期为自投标截止；日起90天；</w:t>
      </w:r>
    </w:p>
    <w:p>
      <w:pPr>
        <w:shd w:val="clear" w:color="auto" w:fill="FFFFFF"/>
        <w:snapToGrid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lang w:val="zh-CN"/>
        </w:rPr>
        <w:t>(2)在投标有效标期内，我方受投标文件之价目表上我方要约金额的约束。</w:t>
      </w:r>
    </w:p>
    <w:p>
      <w:pPr>
        <w:shd w:val="clear" w:color="auto" w:fill="FFFFFF"/>
        <w:snapToGrid w:val="0"/>
        <w:spacing w:line="360" w:lineRule="auto"/>
        <w:ind w:firstLine="480"/>
        <w:rPr>
          <w:rFonts w:hint="eastAsia" w:ascii="宋体" w:hAnsi="宋体" w:cs="宋体"/>
          <w:color w:val="000000"/>
          <w:kern w:val="0"/>
          <w:sz w:val="24"/>
          <w:lang w:val="zh-CN"/>
        </w:rPr>
      </w:pPr>
    </w:p>
    <w:p>
      <w:pPr>
        <w:shd w:val="clear" w:color="auto" w:fill="FFFFFF"/>
        <w:snapToGrid w:val="0"/>
        <w:spacing w:line="360" w:lineRule="auto"/>
        <w:ind w:firstLine="360" w:firstLineChars="150"/>
        <w:rPr>
          <w:rFonts w:hint="eastAsia" w:ascii="宋体" w:hAnsi="宋体" w:cs="宋体"/>
          <w:color w:val="000000"/>
          <w:kern w:val="0"/>
          <w:sz w:val="24"/>
          <w:u w:val="single"/>
          <w:lang w:val="zh-CN"/>
        </w:rPr>
      </w:pPr>
      <w:r>
        <w:rPr>
          <w:rFonts w:hint="eastAsia" w:ascii="宋体" w:hAnsi="宋体" w:cs="宋体"/>
          <w:color w:val="000000"/>
          <w:kern w:val="0"/>
          <w:sz w:val="24"/>
          <w:lang w:val="zh-CN"/>
        </w:rPr>
        <w:t>法定（授权）代表人（签字）：</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hint="eastAsia" w:ascii="宋体" w:hAnsi="宋体" w:cs="宋体"/>
          <w:color w:val="000000"/>
          <w:kern w:val="0"/>
          <w:sz w:val="24"/>
        </w:rPr>
      </w:pPr>
      <w:r>
        <w:rPr>
          <w:rFonts w:hint="eastAsia" w:ascii="宋体" w:hAnsi="宋体" w:cs="宋体"/>
          <w:color w:val="000000"/>
          <w:kern w:val="0"/>
          <w:sz w:val="24"/>
        </w:rPr>
        <w:t>投标人名称（公章）:</w:t>
      </w:r>
      <w:r>
        <w:rPr>
          <w:rFonts w:hint="eastAsia" w:ascii="宋体" w:hAnsi="宋体" w:cs="宋体"/>
          <w:color w:val="000000"/>
          <w:kern w:val="0"/>
          <w:sz w:val="24"/>
          <w:u w:val="single"/>
          <w:lang w:val="zh-CN"/>
        </w:rPr>
        <w:t xml:space="preserve">                </w:t>
      </w:r>
    </w:p>
    <w:p>
      <w:pPr>
        <w:shd w:val="clear" w:color="auto" w:fill="FFFFFF"/>
        <w:snapToGrid w:val="0"/>
        <w:spacing w:line="360" w:lineRule="auto"/>
        <w:ind w:firstLine="360" w:firstLineChars="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u w:val="single"/>
          <w:lang w:val="zh-CN"/>
        </w:rPr>
        <w:t xml:space="preserve">                </w:t>
      </w: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shd w:val="clear" w:color="auto" w:fill="FFFFFF"/>
        <w:snapToGrid w:val="0"/>
        <w:spacing w:line="360" w:lineRule="auto"/>
        <w:rPr>
          <w:rFonts w:hint="eastAsia" w:ascii="宋体" w:hAnsi="宋体" w:cs="宋体"/>
          <w:color w:val="000000"/>
          <w:sz w:val="24"/>
        </w:rPr>
      </w:pPr>
    </w:p>
    <w:p>
      <w:pPr>
        <w:spacing w:line="360" w:lineRule="auto"/>
        <w:rPr>
          <w:rFonts w:hint="eastAsia" w:ascii="宋体" w:hAnsi="宋体"/>
          <w:color w:val="000000"/>
        </w:rPr>
      </w:pPr>
    </w:p>
    <w:p>
      <w:pPr>
        <w:pageBreakBefore/>
        <w:shd w:val="clear" w:color="auto" w:fill="FFFFFF"/>
        <w:snapToGrid w:val="0"/>
        <w:spacing w:line="360" w:lineRule="auto"/>
        <w:ind w:firstLine="482" w:firstLineChars="200"/>
        <w:jc w:val="center"/>
        <w:outlineLvl w:val="2"/>
        <w:rPr>
          <w:rFonts w:hint="eastAsia" w:ascii="宋体" w:hAnsi="宋体" w:cs="宋体"/>
          <w:b/>
          <w:color w:val="000000"/>
          <w:sz w:val="24"/>
        </w:rPr>
      </w:pPr>
      <w:bookmarkStart w:id="99" w:name="_Toc233618992"/>
      <w:r>
        <w:rPr>
          <w:rFonts w:hint="eastAsia" w:ascii="宋体" w:hAnsi="宋体" w:cs="宋体"/>
          <w:b/>
          <w:bCs/>
          <w:color w:val="000000"/>
          <w:sz w:val="24"/>
        </w:rPr>
        <w:t>三、报价明细清单</w:t>
      </w:r>
      <w:bookmarkEnd w:id="99"/>
    </w:p>
    <w:p>
      <w:pPr>
        <w:snapToGrid w:val="0"/>
        <w:spacing w:line="360" w:lineRule="auto"/>
        <w:rPr>
          <w:rFonts w:hint="eastAsia" w:ascii="宋体" w:hAnsi="宋体" w:cs="宋体"/>
          <w:color w:val="000000"/>
        </w:rPr>
      </w:pP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04"/>
        <w:gridCol w:w="1013"/>
        <w:gridCol w:w="1436"/>
        <w:gridCol w:w="501"/>
        <w:gridCol w:w="1433"/>
        <w:gridCol w:w="1000"/>
        <w:gridCol w:w="983"/>
        <w:gridCol w:w="1013"/>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704" w:type="dxa"/>
            <w:tcBorders>
              <w:top w:val="single" w:color="auto" w:sz="8" w:space="0"/>
              <w:left w:val="single" w:color="auto" w:sz="8"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序号</w:t>
            </w:r>
          </w:p>
        </w:tc>
        <w:tc>
          <w:tcPr>
            <w:tcW w:w="2950" w:type="dxa"/>
            <w:gridSpan w:val="3"/>
            <w:tcBorders>
              <w:top w:val="single" w:color="auto" w:sz="8" w:space="0"/>
              <w:left w:val="single" w:color="auto" w:sz="2"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名称</w:t>
            </w:r>
          </w:p>
        </w:tc>
        <w:tc>
          <w:tcPr>
            <w:tcW w:w="1433" w:type="dxa"/>
            <w:tcBorders>
              <w:top w:val="single" w:color="auto" w:sz="8" w:space="0"/>
              <w:left w:val="single" w:color="auto" w:sz="2" w:space="0"/>
              <w:bottom w:val="single" w:color="auto" w:sz="2"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数量</w:t>
            </w:r>
          </w:p>
        </w:tc>
        <w:tc>
          <w:tcPr>
            <w:tcW w:w="1000" w:type="dxa"/>
            <w:tcBorders>
              <w:top w:val="single" w:color="auto" w:sz="8" w:space="0"/>
              <w:left w:val="single" w:color="auto" w:sz="4" w:space="0"/>
              <w:bottom w:val="single" w:color="auto" w:sz="2" w:space="0"/>
              <w:right w:val="single" w:color="auto" w:sz="4" w:space="0"/>
            </w:tcBorders>
            <w:noWrap w:val="0"/>
            <w:vAlign w:val="center"/>
          </w:tcPr>
          <w:p>
            <w:pPr>
              <w:snapToGrid w:val="0"/>
              <w:spacing w:line="360" w:lineRule="auto"/>
              <w:jc w:val="center"/>
              <w:rPr>
                <w:rFonts w:ascii="宋体" w:hAnsi="宋体" w:cs="宋体"/>
                <w:color w:val="000000"/>
                <w:sz w:val="24"/>
                <w:szCs w:val="21"/>
              </w:rPr>
            </w:pPr>
            <w:r>
              <w:rPr>
                <w:rFonts w:hint="eastAsia" w:ascii="宋体" w:hAnsi="宋体" w:cs="宋体"/>
                <w:color w:val="000000"/>
                <w:sz w:val="24"/>
                <w:szCs w:val="21"/>
              </w:rPr>
              <w:t>单价</w:t>
            </w:r>
          </w:p>
        </w:tc>
        <w:tc>
          <w:tcPr>
            <w:tcW w:w="983" w:type="dxa"/>
            <w:tcBorders>
              <w:top w:val="single" w:color="auto" w:sz="8" w:space="0"/>
              <w:left w:val="single" w:color="auto" w:sz="4" w:space="0"/>
              <w:bottom w:val="single" w:color="auto" w:sz="2"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总价</w:t>
            </w:r>
          </w:p>
        </w:tc>
        <w:tc>
          <w:tcPr>
            <w:tcW w:w="1013" w:type="dxa"/>
            <w:tcBorders>
              <w:top w:val="single" w:color="auto" w:sz="8"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5" w:hRule="atLeast"/>
          <w:jc w:val="center"/>
        </w:trPr>
        <w:tc>
          <w:tcPr>
            <w:tcW w:w="704" w:type="dxa"/>
            <w:tcBorders>
              <w:top w:val="single" w:color="auto" w:sz="2"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1</w:t>
            </w:r>
          </w:p>
        </w:tc>
        <w:tc>
          <w:tcPr>
            <w:tcW w:w="2950" w:type="dxa"/>
            <w:gridSpan w:val="3"/>
            <w:tcBorders>
              <w:top w:val="single" w:color="auto" w:sz="2" w:space="0"/>
              <w:left w:val="single" w:color="auto" w:sz="2" w:space="0"/>
              <w:bottom w:val="single" w:color="auto" w:sz="4" w:space="0"/>
              <w:right w:val="single" w:color="auto" w:sz="2" w:space="0"/>
            </w:tcBorders>
            <w:noWrap w:val="0"/>
            <w:vAlign w:val="center"/>
          </w:tcPr>
          <w:p>
            <w:pPr>
              <w:widowControl/>
              <w:jc w:val="center"/>
              <w:textAlignment w:val="center"/>
              <w:rPr>
                <w:rFonts w:hint="eastAsia" w:ascii="宋体" w:hAnsi="宋体" w:cs="宋体"/>
                <w:sz w:val="24"/>
              </w:rPr>
            </w:pPr>
          </w:p>
        </w:tc>
        <w:tc>
          <w:tcPr>
            <w:tcW w:w="1433" w:type="dxa"/>
            <w:tcBorders>
              <w:top w:val="single" w:color="auto" w:sz="2" w:space="0"/>
              <w:left w:val="single" w:color="auto" w:sz="2" w:space="0"/>
              <w:bottom w:val="single" w:color="auto" w:sz="4" w:space="0"/>
              <w:right w:val="single" w:color="auto" w:sz="4" w:space="0"/>
            </w:tcBorders>
            <w:noWrap w:val="0"/>
            <w:vAlign w:val="center"/>
          </w:tcPr>
          <w:p>
            <w:pPr>
              <w:jc w:val="center"/>
              <w:rPr>
                <w:rFonts w:hint="eastAsia" w:ascii="宋体" w:hAnsi="宋体"/>
                <w:color w:val="FF0000"/>
                <w:sz w:val="24"/>
              </w:rPr>
            </w:pPr>
          </w:p>
        </w:tc>
        <w:tc>
          <w:tcPr>
            <w:tcW w:w="1000" w:type="dxa"/>
            <w:tcBorders>
              <w:top w:val="single" w:color="auto" w:sz="2"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983" w:type="dxa"/>
            <w:tcBorders>
              <w:top w:val="single" w:color="auto" w:sz="2"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013" w:type="dxa"/>
            <w:tcBorders>
              <w:top w:val="single" w:color="auto" w:sz="2"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704"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2</w:t>
            </w:r>
          </w:p>
        </w:tc>
        <w:tc>
          <w:tcPr>
            <w:tcW w:w="2950" w:type="dxa"/>
            <w:gridSpan w:val="3"/>
            <w:tcBorders>
              <w:top w:val="single" w:color="auto" w:sz="4" w:space="0"/>
              <w:left w:val="single" w:color="auto" w:sz="2" w:space="0"/>
              <w:bottom w:val="single" w:color="auto" w:sz="4" w:space="0"/>
              <w:right w:val="single" w:color="auto" w:sz="2" w:space="0"/>
            </w:tcBorders>
            <w:noWrap w:val="0"/>
            <w:vAlign w:val="center"/>
          </w:tcPr>
          <w:p>
            <w:pPr>
              <w:widowControl/>
              <w:jc w:val="center"/>
              <w:textAlignment w:val="center"/>
              <w:rPr>
                <w:rFonts w:hint="eastAsia" w:ascii="宋体" w:hAnsi="宋体" w:cs="宋体"/>
                <w:sz w:val="24"/>
              </w:rPr>
            </w:pPr>
          </w:p>
        </w:tc>
        <w:tc>
          <w:tcPr>
            <w:tcW w:w="1433" w:type="dxa"/>
            <w:tcBorders>
              <w:top w:val="single" w:color="auto" w:sz="4" w:space="0"/>
              <w:left w:val="single" w:color="auto" w:sz="2" w:space="0"/>
              <w:bottom w:val="single" w:color="auto" w:sz="4" w:space="0"/>
              <w:right w:val="single" w:color="auto" w:sz="4" w:space="0"/>
            </w:tcBorders>
            <w:noWrap w:val="0"/>
            <w:vAlign w:val="center"/>
          </w:tcPr>
          <w:p>
            <w:pPr>
              <w:jc w:val="center"/>
              <w:rPr>
                <w:rFonts w:ascii="宋体" w:hAnsi="宋体"/>
                <w:color w:val="FF000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013"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704"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3</w:t>
            </w:r>
          </w:p>
        </w:tc>
        <w:tc>
          <w:tcPr>
            <w:tcW w:w="2950" w:type="dxa"/>
            <w:gridSpan w:val="3"/>
            <w:tcBorders>
              <w:top w:val="single" w:color="auto" w:sz="4" w:space="0"/>
              <w:left w:val="single" w:color="auto" w:sz="2" w:space="0"/>
              <w:bottom w:val="single" w:color="auto" w:sz="4" w:space="0"/>
              <w:right w:val="single" w:color="auto" w:sz="2" w:space="0"/>
            </w:tcBorders>
            <w:noWrap w:val="0"/>
            <w:vAlign w:val="center"/>
          </w:tcPr>
          <w:p>
            <w:pPr>
              <w:widowControl/>
              <w:jc w:val="center"/>
              <w:textAlignment w:val="center"/>
              <w:rPr>
                <w:rFonts w:hint="eastAsia" w:ascii="宋体" w:hAnsi="宋体" w:cs="宋体"/>
                <w:kern w:val="0"/>
                <w:sz w:val="24"/>
                <w:lang w:bidi="ar"/>
              </w:rPr>
            </w:pPr>
          </w:p>
        </w:tc>
        <w:tc>
          <w:tcPr>
            <w:tcW w:w="1433" w:type="dxa"/>
            <w:tcBorders>
              <w:top w:val="single" w:color="auto" w:sz="4" w:space="0"/>
              <w:left w:val="single" w:color="auto" w:sz="2" w:space="0"/>
              <w:bottom w:val="single" w:color="auto" w:sz="4" w:space="0"/>
              <w:right w:val="single" w:color="auto" w:sz="4" w:space="0"/>
            </w:tcBorders>
            <w:noWrap w:val="0"/>
            <w:vAlign w:val="center"/>
          </w:tcPr>
          <w:p>
            <w:pPr>
              <w:jc w:val="center"/>
              <w:rPr>
                <w:rFonts w:ascii="宋体" w:hAnsi="宋体"/>
                <w:color w:val="FF000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013"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704"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4</w:t>
            </w:r>
          </w:p>
        </w:tc>
        <w:tc>
          <w:tcPr>
            <w:tcW w:w="2950" w:type="dxa"/>
            <w:gridSpan w:val="3"/>
            <w:tcBorders>
              <w:top w:val="single" w:color="auto" w:sz="4" w:space="0"/>
              <w:left w:val="single" w:color="auto" w:sz="2" w:space="0"/>
              <w:bottom w:val="single" w:color="auto" w:sz="4" w:space="0"/>
              <w:right w:val="single" w:color="auto" w:sz="2" w:space="0"/>
            </w:tcBorders>
            <w:noWrap w:val="0"/>
            <w:vAlign w:val="center"/>
          </w:tcPr>
          <w:p>
            <w:pPr>
              <w:widowControl/>
              <w:jc w:val="center"/>
              <w:textAlignment w:val="center"/>
              <w:rPr>
                <w:rFonts w:hint="eastAsia" w:ascii="宋体" w:hAnsi="宋体" w:cs="宋体"/>
                <w:sz w:val="24"/>
              </w:rPr>
            </w:pPr>
          </w:p>
        </w:tc>
        <w:tc>
          <w:tcPr>
            <w:tcW w:w="1433" w:type="dxa"/>
            <w:tcBorders>
              <w:top w:val="single" w:color="auto" w:sz="4" w:space="0"/>
              <w:left w:val="single" w:color="auto" w:sz="2" w:space="0"/>
              <w:bottom w:val="single" w:color="auto" w:sz="4" w:space="0"/>
              <w:right w:val="single" w:color="auto" w:sz="4" w:space="0"/>
            </w:tcBorders>
            <w:noWrap w:val="0"/>
            <w:vAlign w:val="center"/>
          </w:tcPr>
          <w:p>
            <w:pPr>
              <w:jc w:val="center"/>
              <w:rPr>
                <w:rFonts w:ascii="宋体" w:hAnsi="宋体"/>
                <w:color w:val="FF000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013"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704" w:type="dxa"/>
            <w:tcBorders>
              <w:top w:val="single" w:color="auto" w:sz="4" w:space="0"/>
              <w:left w:val="single" w:color="auto" w:sz="8" w:space="0"/>
              <w:bottom w:val="single" w:color="auto" w:sz="4"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5</w:t>
            </w:r>
          </w:p>
        </w:tc>
        <w:tc>
          <w:tcPr>
            <w:tcW w:w="2950" w:type="dxa"/>
            <w:gridSpan w:val="3"/>
            <w:tcBorders>
              <w:top w:val="single" w:color="auto" w:sz="4" w:space="0"/>
              <w:left w:val="single" w:color="auto" w:sz="2" w:space="0"/>
              <w:bottom w:val="single" w:color="auto" w:sz="4" w:space="0"/>
              <w:right w:val="single" w:color="auto" w:sz="2" w:space="0"/>
            </w:tcBorders>
            <w:noWrap w:val="0"/>
            <w:vAlign w:val="center"/>
          </w:tcPr>
          <w:p>
            <w:pPr>
              <w:widowControl/>
              <w:jc w:val="center"/>
              <w:textAlignment w:val="center"/>
              <w:rPr>
                <w:rFonts w:hint="eastAsia" w:ascii="宋体" w:hAnsi="宋体" w:cs="宋体"/>
                <w:sz w:val="24"/>
              </w:rPr>
            </w:pPr>
          </w:p>
        </w:tc>
        <w:tc>
          <w:tcPr>
            <w:tcW w:w="1433" w:type="dxa"/>
            <w:tcBorders>
              <w:top w:val="single" w:color="auto" w:sz="4" w:space="0"/>
              <w:left w:val="single" w:color="auto" w:sz="2" w:space="0"/>
              <w:bottom w:val="single" w:color="auto" w:sz="4" w:space="0"/>
              <w:right w:val="single" w:color="auto" w:sz="4" w:space="0"/>
            </w:tcBorders>
            <w:noWrap w:val="0"/>
            <w:vAlign w:val="center"/>
          </w:tcPr>
          <w:p>
            <w:pPr>
              <w:jc w:val="center"/>
              <w:rPr>
                <w:rFonts w:ascii="宋体" w:hAnsi="宋体"/>
                <w:color w:val="FF0000"/>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013"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704" w:type="dxa"/>
            <w:tcBorders>
              <w:top w:val="single" w:color="auto" w:sz="4" w:space="0"/>
              <w:left w:val="single" w:color="auto" w:sz="8"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p>
        </w:tc>
        <w:tc>
          <w:tcPr>
            <w:tcW w:w="2950" w:type="dxa"/>
            <w:gridSpan w:val="3"/>
            <w:tcBorders>
              <w:top w:val="single" w:color="auto" w:sz="4" w:space="0"/>
              <w:left w:val="single" w:color="auto" w:sz="2" w:space="0"/>
              <w:bottom w:val="single" w:color="auto" w:sz="4" w:space="0"/>
              <w:right w:val="single" w:color="auto" w:sz="2" w:space="0"/>
            </w:tcBorders>
            <w:noWrap w:val="0"/>
            <w:vAlign w:val="center"/>
          </w:tcPr>
          <w:p>
            <w:pPr>
              <w:tabs>
                <w:tab w:val="left" w:pos="6135"/>
              </w:tabs>
              <w:snapToGrid w:val="0"/>
              <w:spacing w:line="360" w:lineRule="auto"/>
              <w:jc w:val="left"/>
              <w:rPr>
                <w:rFonts w:hint="eastAsia" w:ascii="宋体" w:hAnsi="宋体" w:cs="宋体"/>
                <w:color w:val="000000"/>
                <w:sz w:val="24"/>
                <w:szCs w:val="21"/>
              </w:rPr>
            </w:pPr>
            <w:r>
              <w:rPr>
                <w:rFonts w:hint="eastAsia" w:ascii="宋体" w:hAnsi="宋体" w:cs="宋体"/>
                <w:color w:val="000000"/>
                <w:sz w:val="24"/>
                <w:szCs w:val="21"/>
              </w:rPr>
              <w:t>……</w:t>
            </w:r>
          </w:p>
        </w:tc>
        <w:tc>
          <w:tcPr>
            <w:tcW w:w="1433" w:type="dxa"/>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013"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704" w:type="dxa"/>
            <w:tcBorders>
              <w:top w:val="single" w:color="auto" w:sz="4" w:space="0"/>
              <w:left w:val="single" w:color="auto" w:sz="8"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6</w:t>
            </w:r>
          </w:p>
        </w:tc>
        <w:tc>
          <w:tcPr>
            <w:tcW w:w="5383" w:type="dxa"/>
            <w:gridSpan w:val="5"/>
            <w:tcBorders>
              <w:top w:val="single" w:color="auto" w:sz="4" w:space="0"/>
              <w:left w:val="single" w:color="auto" w:sz="2"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合计</w:t>
            </w:r>
          </w:p>
        </w:tc>
        <w:tc>
          <w:tcPr>
            <w:tcW w:w="9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p>
        </w:tc>
        <w:tc>
          <w:tcPr>
            <w:tcW w:w="1013"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1717" w:type="dxa"/>
            <w:gridSpan w:val="2"/>
            <w:vMerge w:val="restart"/>
            <w:tcBorders>
              <w:top w:val="single" w:color="auto" w:sz="2" w:space="0"/>
              <w:left w:val="single" w:color="auto" w:sz="8" w:space="0"/>
              <w:bottom w:val="single" w:color="auto" w:sz="8" w:space="0"/>
              <w:right w:val="single" w:color="auto" w:sz="4"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总计</w:t>
            </w:r>
          </w:p>
        </w:tc>
        <w:tc>
          <w:tcPr>
            <w:tcW w:w="1436" w:type="dxa"/>
            <w:tcBorders>
              <w:top w:val="single" w:color="auto" w:sz="2" w:space="0"/>
              <w:left w:val="single" w:color="auto" w:sz="4" w:space="0"/>
              <w:bottom w:val="single" w:color="auto" w:sz="2"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大写</w:t>
            </w:r>
          </w:p>
        </w:tc>
        <w:tc>
          <w:tcPr>
            <w:tcW w:w="4930" w:type="dxa"/>
            <w:gridSpan w:val="5"/>
            <w:tcBorders>
              <w:top w:val="single" w:color="auto" w:sz="2" w:space="0"/>
              <w:left w:val="single" w:color="auto" w:sz="4" w:space="0"/>
              <w:bottom w:val="single" w:color="auto" w:sz="2"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1717" w:type="dxa"/>
            <w:gridSpan w:val="2"/>
            <w:vMerge w:val="continue"/>
            <w:tcBorders>
              <w:top w:val="single" w:color="auto" w:sz="2" w:space="0"/>
              <w:left w:val="single" w:color="auto" w:sz="8" w:space="0"/>
              <w:bottom w:val="single" w:color="auto" w:sz="8" w:space="0"/>
              <w:right w:val="single" w:color="auto" w:sz="4" w:space="0"/>
            </w:tcBorders>
            <w:noWrap w:val="0"/>
            <w:vAlign w:val="center"/>
          </w:tcPr>
          <w:p>
            <w:pPr>
              <w:widowControl/>
              <w:snapToGrid w:val="0"/>
              <w:spacing w:line="360" w:lineRule="auto"/>
              <w:jc w:val="center"/>
              <w:rPr>
                <w:rFonts w:hint="eastAsia" w:ascii="宋体" w:hAnsi="宋体" w:cs="宋体"/>
                <w:color w:val="000000"/>
                <w:sz w:val="24"/>
                <w:szCs w:val="21"/>
              </w:rPr>
            </w:pPr>
          </w:p>
        </w:tc>
        <w:tc>
          <w:tcPr>
            <w:tcW w:w="1436" w:type="dxa"/>
            <w:tcBorders>
              <w:top w:val="single" w:color="auto" w:sz="2" w:space="0"/>
              <w:left w:val="single" w:color="auto" w:sz="4" w:space="0"/>
              <w:bottom w:val="single" w:color="auto" w:sz="8" w:space="0"/>
              <w:right w:val="single" w:color="auto" w:sz="2" w:space="0"/>
            </w:tcBorders>
            <w:noWrap w:val="0"/>
            <w:vAlign w:val="center"/>
          </w:tcPr>
          <w:p>
            <w:pPr>
              <w:snapToGrid w:val="0"/>
              <w:spacing w:line="360" w:lineRule="auto"/>
              <w:jc w:val="center"/>
              <w:rPr>
                <w:rFonts w:hint="eastAsia" w:ascii="宋体" w:hAnsi="宋体" w:cs="宋体"/>
                <w:color w:val="000000"/>
                <w:sz w:val="24"/>
                <w:szCs w:val="21"/>
              </w:rPr>
            </w:pPr>
            <w:r>
              <w:rPr>
                <w:rFonts w:hint="eastAsia" w:ascii="宋体" w:hAnsi="宋体" w:cs="宋体"/>
                <w:color w:val="000000"/>
                <w:sz w:val="24"/>
                <w:szCs w:val="21"/>
              </w:rPr>
              <w:t>小写</w:t>
            </w:r>
          </w:p>
        </w:tc>
        <w:tc>
          <w:tcPr>
            <w:tcW w:w="4930" w:type="dxa"/>
            <w:gridSpan w:val="5"/>
            <w:tcBorders>
              <w:top w:val="single" w:color="auto" w:sz="2" w:space="0"/>
              <w:left w:val="single" w:color="auto" w:sz="4" w:space="0"/>
              <w:bottom w:val="single" w:color="auto" w:sz="8" w:space="0"/>
              <w:right w:val="single" w:color="auto" w:sz="8" w:space="0"/>
            </w:tcBorders>
            <w:noWrap w:val="0"/>
            <w:vAlign w:val="center"/>
          </w:tcPr>
          <w:p>
            <w:pPr>
              <w:snapToGrid w:val="0"/>
              <w:spacing w:line="360" w:lineRule="auto"/>
              <w:jc w:val="center"/>
              <w:rPr>
                <w:rFonts w:hint="eastAsia" w:ascii="宋体" w:hAnsi="宋体" w:cs="宋体"/>
                <w:color w:val="000000"/>
                <w:sz w:val="24"/>
                <w:szCs w:val="21"/>
              </w:rPr>
            </w:pPr>
          </w:p>
        </w:tc>
      </w:tr>
    </w:tbl>
    <w:p>
      <w:pPr>
        <w:pStyle w:val="9"/>
        <w:snapToGrid w:val="0"/>
        <w:spacing w:line="360" w:lineRule="auto"/>
        <w:rPr>
          <w:rFonts w:hint="eastAsia" w:ascii="宋体" w:hAnsi="宋体" w:eastAsia="宋体" w:cs="宋体"/>
          <w:color w:val="000000"/>
          <w:sz w:val="24"/>
        </w:rPr>
      </w:pPr>
      <w:r>
        <w:rPr>
          <w:rFonts w:hint="eastAsia" w:ascii="宋体" w:hAnsi="宋体" w:eastAsia="宋体" w:cs="宋体"/>
          <w:color w:val="000000"/>
          <w:kern w:val="0"/>
          <w:sz w:val="24"/>
          <w:lang w:val="zh-CN"/>
        </w:rPr>
        <w:t>注：</w:t>
      </w:r>
      <w:r>
        <w:rPr>
          <w:rFonts w:hint="eastAsia" w:ascii="宋体" w:hAnsi="宋体" w:eastAsia="宋体" w:cs="宋体"/>
          <w:color w:val="000000"/>
          <w:sz w:val="24"/>
        </w:rPr>
        <w:t>可根据具体情况调整报价明细清单格式，但应包括项目涉及的一切相关税、费等费用。</w:t>
      </w:r>
    </w:p>
    <w:p>
      <w:pPr>
        <w:pStyle w:val="9"/>
        <w:snapToGrid w:val="0"/>
        <w:spacing w:line="360" w:lineRule="auto"/>
        <w:rPr>
          <w:rFonts w:hint="eastAsia" w:ascii="宋体" w:hAnsi="宋体" w:eastAsia="宋体" w:cs="宋体"/>
          <w:color w:val="000000"/>
          <w:sz w:val="24"/>
        </w:rPr>
      </w:pPr>
    </w:p>
    <w:p>
      <w:pPr>
        <w:pStyle w:val="9"/>
        <w:snapToGrid w:val="0"/>
        <w:spacing w:line="360" w:lineRule="auto"/>
        <w:ind w:firstLine="600" w:firstLineChars="250"/>
        <w:rPr>
          <w:rFonts w:hint="eastAsia" w:ascii="宋体" w:hAnsi="宋体" w:eastAsia="宋体" w:cs="宋体"/>
          <w:color w:val="000000"/>
          <w:sz w:val="24"/>
        </w:rPr>
      </w:pPr>
    </w:p>
    <w:p>
      <w:pPr>
        <w:pStyle w:val="9"/>
        <w:snapToGrid w:val="0"/>
        <w:spacing w:line="360" w:lineRule="auto"/>
        <w:ind w:firstLine="600" w:firstLineChars="250"/>
        <w:rPr>
          <w:rFonts w:hint="eastAsia" w:ascii="宋体" w:hAnsi="宋体" w:eastAsia="宋体" w:cs="宋体"/>
          <w:color w:val="000000"/>
          <w:sz w:val="24"/>
        </w:rPr>
      </w:pP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投标人名称(公章)：</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授权代表人(签字)：</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日期：    年  月   日</w:t>
      </w:r>
    </w:p>
    <w:p>
      <w:pPr>
        <w:pageBreakBefore/>
        <w:shd w:val="clear" w:color="auto" w:fill="FFFFFF"/>
        <w:snapToGrid w:val="0"/>
        <w:spacing w:line="360" w:lineRule="auto"/>
        <w:jc w:val="center"/>
        <w:outlineLvl w:val="2"/>
        <w:rPr>
          <w:rFonts w:hint="eastAsia" w:ascii="宋体" w:hAnsi="宋体" w:cs="宋体"/>
          <w:color w:val="000000"/>
          <w:sz w:val="28"/>
          <w:szCs w:val="28"/>
        </w:rPr>
      </w:pPr>
      <w:r>
        <w:rPr>
          <w:rFonts w:hint="eastAsia" w:ascii="宋体" w:hAnsi="宋体" w:cs="宋体"/>
          <w:b/>
          <w:bCs/>
          <w:color w:val="000000"/>
          <w:sz w:val="28"/>
          <w:szCs w:val="28"/>
        </w:rPr>
        <w:t>四、中小企业声明函、监狱企业、残疾人福利性单位及其他相关的充分的证明材料</w:t>
      </w:r>
    </w:p>
    <w:p>
      <w:pPr>
        <w:widowControl/>
        <w:snapToGrid w:val="0"/>
        <w:spacing w:line="360" w:lineRule="auto"/>
        <w:jc w:val="center"/>
        <w:rPr>
          <w:rFonts w:hint="eastAsia" w:ascii="宋体" w:hAnsi="宋体" w:cs="宋体"/>
          <w:color w:val="000000"/>
          <w:kern w:val="0"/>
          <w:sz w:val="28"/>
          <w:szCs w:val="28"/>
        </w:rPr>
      </w:pPr>
      <w:r>
        <w:rPr>
          <w:rFonts w:hint="eastAsia" w:ascii="宋体" w:hAnsi="宋体" w:cs="宋体"/>
          <w:b/>
          <w:color w:val="000000"/>
          <w:kern w:val="0"/>
          <w:sz w:val="28"/>
          <w:szCs w:val="28"/>
        </w:rPr>
        <w:t>中小企业声明函及其相关的充分的证明材料</w:t>
      </w:r>
    </w:p>
    <w:p>
      <w:pPr>
        <w:widowControl/>
        <w:snapToGrid w:val="0"/>
        <w:spacing w:line="360" w:lineRule="auto"/>
        <w:jc w:val="center"/>
        <w:rPr>
          <w:rFonts w:hint="eastAsia" w:ascii="宋体" w:hAnsi="宋体" w:cs="宋体"/>
          <w:b/>
          <w:color w:val="000000"/>
          <w:kern w:val="0"/>
          <w:sz w:val="28"/>
          <w:szCs w:val="28"/>
        </w:rPr>
      </w:pPr>
      <w:r>
        <w:rPr>
          <w:rFonts w:hint="eastAsia" w:ascii="宋体" w:hAnsi="宋体" w:cs="宋体"/>
          <w:b/>
          <w:color w:val="000000"/>
          <w:kern w:val="0"/>
          <w:sz w:val="28"/>
          <w:szCs w:val="28"/>
        </w:rPr>
        <w:t>中小企业声明函</w:t>
      </w:r>
    </w:p>
    <w:p>
      <w:pPr>
        <w:widowControl/>
        <w:snapToGrid w:val="0"/>
        <w:spacing w:line="360" w:lineRule="auto"/>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【不属于中小企业的无需填写、递交】</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本公司郑重声明，根据《政府采购促进中小企业发展暂行办法》（财库[2011]181 号）的规定，本公司为的______（请填写：中型、小型、微型）企业。即，本公司同时满足以下条件：</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kern w:val="0"/>
          <w:sz w:val="24"/>
          <w:u w:val="single"/>
        </w:rPr>
        <w:t>______</w:t>
      </w:r>
      <w:r>
        <w:rPr>
          <w:rFonts w:hint="eastAsia" w:ascii="宋体" w:hAnsi="宋体" w:cs="宋体"/>
          <w:color w:val="000000"/>
          <w:kern w:val="0"/>
          <w:sz w:val="24"/>
        </w:rPr>
        <w:t>（请填写：中型、小型、微型）企业。</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本公司参加______（采购人）的______（项目名称）______（标项名称）采购活动提供本企业提供服务，或者提供其他______（请填写：中型、小型、微型）企业提供服务（制造商的中小企业声明函另附）。本条所称货物不包括使用大型企业注册商标的货物。</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pBdr>
          <w:bottom w:val="single" w:color="auto" w:sz="6" w:space="1"/>
        </w:pBdr>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填写说明：</w:t>
      </w: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1）投标人为中型、小型、微型企业的提供此函；</w:t>
      </w: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2）中型企业不享受价格扣除，小型、微型企业的行业类别由评审专家结合投标人出具的证明材料认定；经认定不符合小型、微型企业标准的，不享受价格扣除；</w:t>
      </w: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3）所投标项内的产品如由多个企业制造的，在填写企业类型时，按产品生产企业中规模最大的企业类型填写；</w:t>
      </w:r>
    </w:p>
    <w:p>
      <w:pPr>
        <w:widowControl/>
        <w:snapToGrid w:val="0"/>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4）投标产品制造商投标，提供投标人出具的《中小企业声明函》及其相关的充分的证明材料；代理商投标，提供投标人及产品制造商出具的《中小企业声明函》及其相关的充分的证明材料； </w:t>
      </w:r>
    </w:p>
    <w:p>
      <w:pPr>
        <w:widowControl/>
        <w:snapToGrid w:val="0"/>
        <w:spacing w:line="360" w:lineRule="auto"/>
        <w:ind w:firstLine="420" w:firstLineChars="200"/>
        <w:jc w:val="left"/>
        <w:rPr>
          <w:rFonts w:hint="eastAsia" w:ascii="宋体" w:hAnsi="宋体" w:cs="宋体"/>
          <w:b/>
          <w:color w:val="000000"/>
          <w:kern w:val="0"/>
          <w:szCs w:val="21"/>
        </w:rPr>
      </w:pPr>
      <w:r>
        <w:rPr>
          <w:rFonts w:hint="eastAsia" w:ascii="宋体" w:hAnsi="宋体" w:cs="宋体"/>
          <w:color w:val="000000"/>
          <w:kern w:val="0"/>
          <w:szCs w:val="21"/>
        </w:rPr>
        <w:t>5）注：小型、微型企业参加政府采购活动时，应提供：a）《中小企业声明函》；上述证明材料提供不齐全的，不能享受价格扣除。</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▲投标人提供的中小企业声明函与实际情况不符的，视为投标人提供虚假材料投标的，投标无效。</w:t>
      </w:r>
    </w:p>
    <w:p>
      <w:pPr>
        <w:widowControl/>
        <w:snapToGrid w:val="0"/>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监狱企业声明函</w:t>
      </w:r>
    </w:p>
    <w:p>
      <w:pPr>
        <w:widowControl/>
        <w:snapToGrid w:val="0"/>
        <w:spacing w:line="360" w:lineRule="auto"/>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【不属于监狱企业的无需填写、递交】</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本公司郑重声明，根据《关于政府采购支持监狱企业发展有关问题的通知》 （财库[2014]68 号）的规定，本公司为</w:t>
      </w:r>
      <w:r>
        <w:rPr>
          <w:rFonts w:hint="eastAsia" w:ascii="宋体" w:hAnsi="宋体" w:cs="宋体"/>
          <w:color w:val="000000"/>
          <w:kern w:val="0"/>
          <w:sz w:val="24"/>
          <w:u w:val="single"/>
        </w:rPr>
        <w:t>监狱企业</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根据上述标准，我公司属于监狱企业的理由为：</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本公司为参加（</w:t>
      </w:r>
      <w:r>
        <w:rPr>
          <w:rFonts w:hint="eastAsia" w:ascii="宋体" w:hAnsi="宋体" w:cs="宋体"/>
          <w:color w:val="000000"/>
          <w:kern w:val="0"/>
          <w:sz w:val="24"/>
          <w:u w:val="single"/>
        </w:rPr>
        <w:t xml:space="preserve">    项目名称    </w:t>
      </w:r>
      <w:r>
        <w:rPr>
          <w:rFonts w:hint="eastAsia" w:ascii="宋体" w:hAnsi="宋体" w:cs="宋体"/>
          <w:color w:val="000000"/>
          <w:kern w:val="0"/>
          <w:sz w:val="24"/>
        </w:rPr>
        <w:t>） （项目编号：</w:t>
      </w:r>
      <w:r>
        <w:rPr>
          <w:rFonts w:hint="eastAsia" w:ascii="宋体" w:hAnsi="宋体" w:cs="宋体"/>
          <w:color w:val="000000"/>
          <w:kern w:val="0"/>
          <w:sz w:val="24"/>
          <w:u w:val="single"/>
        </w:rPr>
        <w:t xml:space="preserve">      </w:t>
      </w:r>
      <w:r>
        <w:rPr>
          <w:rFonts w:hint="eastAsia" w:ascii="宋体" w:hAnsi="宋体" w:cs="宋体"/>
          <w:color w:val="000000"/>
          <w:kern w:val="0"/>
          <w:sz w:val="24"/>
        </w:rPr>
        <w:t>）采购活动提供本企业提供服务。</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投标人名称（盖章）：</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snapToGrid w:val="0"/>
        <w:spacing w:line="360" w:lineRule="auto"/>
        <w:rPr>
          <w:rFonts w:hint="eastAsia" w:ascii="宋体" w:hAnsi="宋体" w:cs="宋体"/>
          <w:b/>
          <w:color w:val="000000"/>
          <w:spacing w:val="6"/>
          <w:sz w:val="24"/>
        </w:rPr>
      </w:pPr>
      <w:bookmarkStart w:id="100" w:name="OLE_LINK14"/>
      <w:bookmarkStart w:id="101" w:name="OLE_LINK13"/>
    </w:p>
    <w:p>
      <w:pPr>
        <w:snapToGrid w:val="0"/>
        <w:spacing w:line="360" w:lineRule="auto"/>
        <w:rPr>
          <w:rFonts w:hint="eastAsia" w:ascii="宋体" w:hAnsi="宋体" w:cs="宋体"/>
          <w:b/>
          <w:color w:val="000000"/>
          <w:spacing w:val="6"/>
          <w:sz w:val="24"/>
        </w:rPr>
      </w:pPr>
    </w:p>
    <w:p>
      <w:pPr>
        <w:snapToGrid w:val="0"/>
        <w:spacing w:line="360" w:lineRule="auto"/>
        <w:jc w:val="center"/>
        <w:rPr>
          <w:rFonts w:hint="eastAsia" w:ascii="宋体" w:hAnsi="宋体" w:cs="宋体"/>
          <w:b/>
          <w:color w:val="000000"/>
          <w:spacing w:val="6"/>
          <w:sz w:val="24"/>
        </w:rPr>
      </w:pPr>
    </w:p>
    <w:p>
      <w:pPr>
        <w:snapToGrid w:val="0"/>
        <w:spacing w:line="360" w:lineRule="auto"/>
        <w:jc w:val="center"/>
        <w:rPr>
          <w:rFonts w:hint="eastAsia" w:ascii="宋体" w:hAnsi="宋体" w:cs="宋体"/>
          <w:b/>
          <w:color w:val="000000"/>
          <w:spacing w:val="6"/>
          <w:sz w:val="24"/>
        </w:rPr>
      </w:pPr>
    </w:p>
    <w:p>
      <w:pPr>
        <w:pageBreakBefore/>
        <w:snapToGrid w:val="0"/>
        <w:spacing w:line="360" w:lineRule="auto"/>
        <w:jc w:val="center"/>
        <w:rPr>
          <w:rFonts w:hint="eastAsia" w:ascii="宋体" w:hAnsi="宋体" w:cs="宋体"/>
          <w:b/>
          <w:color w:val="000000"/>
          <w:spacing w:val="6"/>
          <w:sz w:val="24"/>
        </w:rPr>
      </w:pPr>
      <w:r>
        <w:rPr>
          <w:rFonts w:hint="eastAsia" w:ascii="宋体" w:hAnsi="宋体" w:cs="宋体"/>
          <w:b/>
          <w:color w:val="000000"/>
          <w:spacing w:val="6"/>
          <w:sz w:val="24"/>
        </w:rPr>
        <w:t>残疾人福利性单位声明函</w:t>
      </w:r>
      <w:bookmarkEnd w:id="100"/>
      <w:bookmarkEnd w:id="101"/>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本单位对上述声明的真实性负责。如有虚假，将依法承担相应责任。</w:t>
      </w:r>
    </w:p>
    <w:p>
      <w:pPr>
        <w:snapToGrid w:val="0"/>
        <w:spacing w:line="360" w:lineRule="auto"/>
        <w:ind w:firstLine="480" w:firstLineChars="200"/>
        <w:rPr>
          <w:rFonts w:hint="eastAsia" w:ascii="宋体" w:hAnsi="宋体" w:cs="宋体"/>
          <w:color w:val="000000"/>
          <w:sz w:val="24"/>
        </w:rPr>
      </w:pPr>
    </w:p>
    <w:p>
      <w:pPr>
        <w:snapToGrid w:val="0"/>
        <w:spacing w:line="360" w:lineRule="auto"/>
        <w:ind w:firstLine="480" w:firstLineChars="200"/>
        <w:rPr>
          <w:rFonts w:hint="eastAsia" w:ascii="宋体" w:hAnsi="宋体" w:cs="宋体"/>
          <w:color w:val="000000"/>
          <w:sz w:val="24"/>
        </w:rPr>
      </w:pPr>
    </w:p>
    <w:p>
      <w:pPr>
        <w:tabs>
          <w:tab w:val="left" w:pos="4860"/>
        </w:tabs>
        <w:snapToGrid w:val="0"/>
        <w:spacing w:line="360" w:lineRule="auto"/>
        <w:ind w:right="1560" w:firstLine="480" w:firstLineChars="200"/>
        <w:jc w:val="left"/>
        <w:rPr>
          <w:rFonts w:hint="eastAsia" w:ascii="宋体" w:hAnsi="宋体" w:cs="宋体"/>
          <w:color w:val="000000"/>
          <w:sz w:val="24"/>
        </w:rPr>
      </w:pPr>
      <w:r>
        <w:rPr>
          <w:rFonts w:hint="eastAsia" w:ascii="宋体" w:hAnsi="宋体" w:cs="宋体"/>
          <w:color w:val="000000"/>
          <w:sz w:val="24"/>
        </w:rPr>
        <w:t xml:space="preserve">       单位名称（盖章）：</w:t>
      </w:r>
    </w:p>
    <w:p>
      <w:pPr>
        <w:tabs>
          <w:tab w:val="left" w:pos="4860"/>
        </w:tabs>
        <w:snapToGrid w:val="0"/>
        <w:spacing w:line="360" w:lineRule="auto"/>
        <w:ind w:right="1560" w:firstLine="480" w:firstLineChars="200"/>
        <w:jc w:val="left"/>
        <w:rPr>
          <w:rFonts w:hint="eastAsia" w:ascii="宋体" w:hAnsi="宋体" w:cs="宋体"/>
          <w:color w:val="000000"/>
          <w:sz w:val="24"/>
        </w:rPr>
      </w:pPr>
      <w:r>
        <w:rPr>
          <w:rFonts w:hint="eastAsia" w:ascii="宋体" w:hAnsi="宋体" w:cs="宋体"/>
          <w:color w:val="000000"/>
          <w:sz w:val="24"/>
        </w:rPr>
        <w:t xml:space="preserve">       日  期：</w:t>
      </w:r>
    </w:p>
    <w:p>
      <w:pPr>
        <w:pStyle w:val="36"/>
        <w:snapToGrid w:val="0"/>
        <w:spacing w:line="360" w:lineRule="auto"/>
        <w:ind w:left="360" w:firstLine="0" w:firstLineChars="0"/>
        <w:rPr>
          <w:rFonts w:hint="eastAsia" w:ascii="宋体" w:hAnsi="宋体" w:cs="宋体"/>
          <w:color w:val="000000"/>
          <w:sz w:val="24"/>
          <w:szCs w:val="24"/>
        </w:rPr>
      </w:pPr>
      <w:r>
        <w:rPr>
          <w:rFonts w:hint="eastAsia" w:ascii="宋体" w:hAnsi="宋体" w:cs="宋体"/>
          <w:color w:val="000000"/>
          <w:sz w:val="24"/>
          <w:szCs w:val="24"/>
        </w:rPr>
        <w:t>扶持政策说明：</w:t>
      </w:r>
    </w:p>
    <w:p>
      <w:pPr>
        <w:pStyle w:val="36"/>
        <w:snapToGrid w:val="0"/>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cs="宋体"/>
          <w:color w:val="000000"/>
          <w:sz w:val="24"/>
          <w:szCs w:val="24"/>
          <w:u w:val="single"/>
        </w:rPr>
        <w:t>6%</w:t>
      </w:r>
      <w:r>
        <w:rPr>
          <w:rFonts w:hint="eastAsia" w:ascii="宋体" w:hAnsi="宋体" w:cs="宋体"/>
          <w:color w:val="000000"/>
          <w:sz w:val="24"/>
          <w:szCs w:val="24"/>
        </w:rPr>
        <w:t>的扣除，并用扣除后的价格计算价格评分。</w:t>
      </w:r>
    </w:p>
    <w:p>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2、监狱企业视同小微企业，参加本项目投标的，享受小微企业同等的价格扣除。【注：提供《监狱企业声明函》及其相关的充分的证明材料】。</w:t>
      </w:r>
    </w:p>
    <w:p>
      <w:pPr>
        <w:pStyle w:val="36"/>
        <w:snapToGrid w:val="0"/>
        <w:spacing w:line="360" w:lineRule="auto"/>
        <w:ind w:firstLine="240" w:firstLineChars="100"/>
        <w:jc w:val="left"/>
        <w:rPr>
          <w:rFonts w:hint="eastAsia" w:ascii="宋体" w:hAnsi="宋体" w:cs="宋体"/>
          <w:color w:val="000000"/>
          <w:sz w:val="24"/>
          <w:szCs w:val="24"/>
        </w:rPr>
      </w:pPr>
      <w:r>
        <w:rPr>
          <w:rFonts w:hint="eastAsia" w:ascii="宋体" w:hAnsi="宋体" w:cs="宋体"/>
          <w:color w:val="000000"/>
          <w:sz w:val="24"/>
          <w:szCs w:val="24"/>
        </w:rPr>
        <w:t>3、残疾人福利性单位参加投标【提供《残疾人福利性单位声明函》】，视为小型、微型企业，享受小微企业政策扶持。</w:t>
      </w:r>
    </w:p>
    <w:p>
      <w:pPr>
        <w:pStyle w:val="36"/>
        <w:snapToGrid w:val="0"/>
        <w:spacing w:line="360" w:lineRule="auto"/>
        <w:ind w:left="360" w:firstLine="240" w:firstLineChars="100"/>
        <w:jc w:val="center"/>
        <w:rPr>
          <w:rFonts w:hint="eastAsia" w:ascii="宋体" w:hAnsi="宋体" w:cs="宋体"/>
          <w:color w:val="000000"/>
          <w:sz w:val="24"/>
          <w:szCs w:val="24"/>
        </w:rPr>
      </w:pPr>
    </w:p>
    <w:p>
      <w:pPr>
        <w:pStyle w:val="4"/>
        <w:snapToGrid w:val="0"/>
        <w:rPr>
          <w:rFonts w:hint="eastAsia" w:ascii="宋体" w:hAnsi="宋体" w:eastAsia="宋体"/>
          <w:color w:val="000000"/>
        </w:rPr>
      </w:pPr>
      <w:r>
        <w:rPr>
          <w:rFonts w:hint="eastAsia" w:ascii="宋体" w:hAnsi="宋体" w:eastAsia="宋体"/>
          <w:color w:val="000000"/>
          <w:kern w:val="0"/>
          <w:sz w:val="24"/>
        </w:rPr>
        <w:br w:type="page"/>
      </w:r>
      <w:bookmarkStart w:id="102" w:name="_Toc354996708"/>
      <w:bookmarkStart w:id="103" w:name="_Toc33194408"/>
      <w:r>
        <w:rPr>
          <w:rFonts w:hint="eastAsia" w:ascii="宋体" w:hAnsi="宋体" w:eastAsia="宋体"/>
          <w:color w:val="000000"/>
        </w:rPr>
        <w:t>商务</w:t>
      </w:r>
      <w:bookmarkEnd w:id="102"/>
      <w:bookmarkStart w:id="104" w:name="_Toc354996709"/>
      <w:r>
        <w:rPr>
          <w:rFonts w:hint="eastAsia" w:ascii="宋体" w:hAnsi="宋体" w:eastAsia="宋体"/>
          <w:color w:val="000000"/>
        </w:rPr>
        <w:t>技术文件</w:t>
      </w:r>
      <w:bookmarkEnd w:id="103"/>
    </w:p>
    <w:p>
      <w:pPr>
        <w:shd w:val="clear" w:color="auto" w:fill="FFFFFF"/>
        <w:snapToGrid w:val="0"/>
        <w:spacing w:line="360" w:lineRule="auto"/>
        <w:jc w:val="center"/>
        <w:rPr>
          <w:rFonts w:hint="eastAsia" w:ascii="宋体" w:hAnsi="宋体" w:cs="宋体"/>
          <w:b/>
          <w:kern w:val="0"/>
          <w:sz w:val="28"/>
          <w:szCs w:val="28"/>
        </w:rPr>
      </w:pPr>
      <w:bookmarkStart w:id="105" w:name="_Toc13349"/>
      <w:bookmarkStart w:id="106" w:name="_Toc31837"/>
      <w:bookmarkStart w:id="107" w:name="_Toc7803"/>
      <w:bookmarkStart w:id="108" w:name="_Toc7049"/>
      <w:bookmarkStart w:id="109" w:name="_Toc20650"/>
      <w:bookmarkStart w:id="110" w:name="_Toc25554"/>
      <w:bookmarkStart w:id="111" w:name="_Toc10347"/>
      <w:bookmarkStart w:id="112" w:name="_Toc13194"/>
      <w:bookmarkStart w:id="113" w:name="_Toc3604"/>
      <w:bookmarkStart w:id="114" w:name="_Toc20721"/>
      <w:bookmarkStart w:id="115" w:name="_Toc27129"/>
      <w:r>
        <w:rPr>
          <w:rFonts w:hint="eastAsia" w:ascii="宋体" w:hAnsi="宋体" w:cs="宋体"/>
          <w:b/>
          <w:kern w:val="0"/>
          <w:sz w:val="28"/>
          <w:szCs w:val="28"/>
        </w:rPr>
        <w:t>目录</w:t>
      </w:r>
      <w:bookmarkEnd w:id="105"/>
      <w:bookmarkEnd w:id="106"/>
      <w:bookmarkEnd w:id="107"/>
      <w:bookmarkEnd w:id="108"/>
      <w:bookmarkEnd w:id="109"/>
      <w:bookmarkEnd w:id="110"/>
      <w:bookmarkEnd w:id="111"/>
      <w:bookmarkEnd w:id="112"/>
      <w:bookmarkEnd w:id="113"/>
      <w:bookmarkEnd w:id="114"/>
      <w:bookmarkEnd w:id="115"/>
    </w:p>
    <w:p>
      <w:pPr>
        <w:shd w:val="clear" w:color="auto" w:fill="FFFFFF"/>
        <w:snapToGrid w:val="0"/>
        <w:spacing w:line="360" w:lineRule="auto"/>
        <w:jc w:val="left"/>
        <w:rPr>
          <w:rFonts w:hint="eastAsia" w:ascii="宋体" w:hAnsi="宋体" w:cs="宋体"/>
          <w:kern w:val="0"/>
          <w:sz w:val="24"/>
        </w:rPr>
      </w:pPr>
      <w:r>
        <w:rPr>
          <w:rFonts w:hint="eastAsia" w:ascii="宋体" w:hAnsi="宋体" w:cs="宋体"/>
          <w:kern w:val="0"/>
          <w:sz w:val="24"/>
        </w:rPr>
        <w:t>（1）法定代表人授权委托书…………………………………………………………（页码）</w:t>
      </w:r>
    </w:p>
    <w:p>
      <w:pPr>
        <w:shd w:val="clear" w:color="auto" w:fill="FFFFFF"/>
        <w:snapToGrid w:val="0"/>
        <w:spacing w:line="360" w:lineRule="auto"/>
        <w:jc w:val="left"/>
        <w:rPr>
          <w:rFonts w:hint="eastAsia" w:ascii="宋体" w:hAnsi="宋体" w:cs="宋体"/>
          <w:kern w:val="0"/>
          <w:sz w:val="24"/>
        </w:rPr>
      </w:pPr>
      <w:r>
        <w:rPr>
          <w:rFonts w:hint="eastAsia" w:ascii="宋体" w:hAnsi="宋体" w:cs="宋体"/>
          <w:kern w:val="0"/>
          <w:sz w:val="24"/>
        </w:rPr>
        <w:t>（2）法定代表人及授权代表人的身份证……………………………………………（页码）</w:t>
      </w:r>
    </w:p>
    <w:p>
      <w:pPr>
        <w:shd w:val="clear" w:color="auto" w:fill="FFFFFF"/>
        <w:snapToGrid w:val="0"/>
        <w:spacing w:line="360" w:lineRule="auto"/>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3）资质文件（如有）</w:t>
      </w:r>
      <w:r>
        <w:rPr>
          <w:rFonts w:hint="eastAsia" w:ascii="宋体" w:hAnsi="宋体" w:cs="宋体"/>
          <w:kern w:val="0"/>
          <w:sz w:val="24"/>
        </w:rPr>
        <w:t>……………………………………………………………（页码）</w:t>
      </w:r>
    </w:p>
    <w:p>
      <w:pPr>
        <w:shd w:val="clear" w:color="auto" w:fill="FFFFFF"/>
        <w:snapToGrid w:val="0"/>
        <w:spacing w:line="360" w:lineRule="auto"/>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w:t>
      </w:r>
      <w:r>
        <w:rPr>
          <w:rFonts w:hint="eastAsia" w:ascii="宋体" w:hAnsi="宋体" w:cs="宋体"/>
          <w:color w:val="000000"/>
          <w:sz w:val="24"/>
        </w:rPr>
        <w:t>对应商务技术评分细则提供相关证明资料</w:t>
      </w:r>
      <w:r>
        <w:rPr>
          <w:rFonts w:hint="eastAsia" w:ascii="宋体" w:hAnsi="宋体" w:cs="宋体"/>
          <w:kern w:val="0"/>
          <w:sz w:val="24"/>
        </w:rPr>
        <w:t>……………………………………（页码）</w:t>
      </w:r>
    </w:p>
    <w:p>
      <w:pPr>
        <w:shd w:val="clear" w:color="auto" w:fill="FFFFFF"/>
        <w:snapToGrid w:val="0"/>
        <w:spacing w:line="360" w:lineRule="auto"/>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w:t>
      </w:r>
      <w:r>
        <w:rPr>
          <w:rFonts w:hint="eastAsia" w:ascii="宋体" w:hAnsi="宋体" w:cs="宋体"/>
          <w:color w:val="000000"/>
          <w:kern w:val="0"/>
          <w:sz w:val="24"/>
        </w:rPr>
        <w:t>商务技术偏离表</w:t>
      </w:r>
      <w:r>
        <w:rPr>
          <w:rFonts w:hint="eastAsia" w:ascii="宋体" w:hAnsi="宋体" w:cs="宋体"/>
          <w:kern w:val="0"/>
          <w:sz w:val="24"/>
        </w:rPr>
        <w:t>………………………………………………………………（页码）</w:t>
      </w:r>
    </w:p>
    <w:p>
      <w:pPr>
        <w:shd w:val="clear" w:color="auto" w:fill="FFFFFF"/>
        <w:snapToGrid w:val="0"/>
        <w:spacing w:line="360" w:lineRule="auto"/>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）实质性内容响应表………………………………………………………………（页码）</w:t>
      </w:r>
    </w:p>
    <w:p>
      <w:pPr>
        <w:shd w:val="clear" w:color="auto" w:fill="FFFFFF"/>
        <w:snapToGrid w:val="0"/>
        <w:spacing w:line="360" w:lineRule="auto"/>
        <w:jc w:val="left"/>
        <w:rPr>
          <w:rFonts w:ascii="宋体" w:hAnsi="宋体" w:cs="宋体"/>
          <w:sz w:val="24"/>
          <w:szCs w:val="21"/>
        </w:rPr>
      </w:pP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w:t>
      </w:r>
      <w:r>
        <w:rPr>
          <w:rFonts w:ascii="宋体" w:hAnsi="宋体" w:cs="宋体"/>
          <w:kern w:val="0"/>
          <w:sz w:val="24"/>
        </w:rPr>
        <w:t>关于对招标文件中有关条款的拒绝声明（如果有的话）</w:t>
      </w:r>
      <w:r>
        <w:rPr>
          <w:rFonts w:hint="eastAsia" w:ascii="宋体" w:hAnsi="宋体" w:cs="宋体"/>
          <w:kern w:val="0"/>
          <w:sz w:val="24"/>
        </w:rPr>
        <w:t>……………………（页码）（8）</w:t>
      </w:r>
      <w:r>
        <w:rPr>
          <w:rFonts w:hint="eastAsia" w:ascii="宋体" w:hAnsi="宋体" w:cs="宋体"/>
          <w:color w:val="000000"/>
          <w:kern w:val="0"/>
          <w:sz w:val="24"/>
        </w:rPr>
        <w:t>投标人认为需要提供的与本项目有关的其他文件和说明</w:t>
      </w:r>
      <w:r>
        <w:rPr>
          <w:rFonts w:hint="eastAsia" w:ascii="宋体" w:hAnsi="宋体" w:cs="宋体"/>
          <w:kern w:val="0"/>
          <w:sz w:val="24"/>
        </w:rPr>
        <w:t>…………………（页码）</w:t>
      </w:r>
    </w:p>
    <w:p>
      <w:pPr>
        <w:shd w:val="clear" w:color="auto" w:fill="FFFFFF"/>
        <w:snapToGrid w:val="0"/>
        <w:spacing w:line="360" w:lineRule="auto"/>
        <w:jc w:val="left"/>
        <w:rPr>
          <w:rFonts w:hint="eastAsia" w:ascii="宋体" w:hAnsi="宋体" w:cs="宋体"/>
          <w:sz w:val="24"/>
          <w:szCs w:val="21"/>
        </w:rPr>
      </w:pPr>
      <w:r>
        <w:rPr>
          <w:rFonts w:hint="eastAsia" w:ascii="宋体" w:hAnsi="宋体" w:cs="宋体"/>
          <w:sz w:val="24"/>
          <w:szCs w:val="21"/>
        </w:rPr>
        <w:t>注：以上目录是编制投标技术文件的基本格式要求，各投标人可根据自身情况进一步细化。</w:t>
      </w:r>
    </w:p>
    <w:p>
      <w:pPr>
        <w:pStyle w:val="9"/>
        <w:snapToGrid w:val="0"/>
        <w:spacing w:line="360" w:lineRule="auto"/>
        <w:ind w:firstLine="480"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color w:val="000000"/>
          <w:sz w:val="24"/>
        </w:rPr>
        <w:br w:type="page"/>
      </w:r>
      <w:bookmarkEnd w:id="104"/>
      <w:r>
        <w:rPr>
          <w:rFonts w:hint="eastAsia" w:ascii="宋体" w:hAnsi="宋体" w:eastAsia="宋体" w:cs="宋体"/>
          <w:b/>
          <w:color w:val="000000"/>
          <w:sz w:val="32"/>
          <w:szCs w:val="32"/>
          <w:lang w:val="zh-CN"/>
        </w:rPr>
        <w:t>一、法定代表人授权委托书</w:t>
      </w:r>
    </w:p>
    <w:p>
      <w:pPr>
        <w:shd w:val="clear" w:color="auto" w:fill="FFFFFF"/>
        <w:snapToGrid w:val="0"/>
        <w:spacing w:line="360" w:lineRule="auto"/>
        <w:rPr>
          <w:rFonts w:hint="eastAsia" w:ascii="宋体" w:hAnsi="宋体" w:cs="宋体" w:eastAsiaTheme="minorEastAsia"/>
          <w:color w:val="000000"/>
          <w:sz w:val="24"/>
          <w:lang w:eastAsia="zh-CN"/>
        </w:rPr>
      </w:pPr>
      <w:ins w:id="216" w:author="八两" w:date="2020-04-10T13:57:18Z">
        <w:r>
          <w:rPr>
            <w:rFonts w:hint="eastAsia" w:ascii="宋体" w:hAnsi="宋体" w:cs="宋体"/>
            <w:sz w:val="24"/>
            <w:lang w:eastAsia="zh-CN"/>
          </w:rPr>
          <w:t>杭州市余杭区人民政府五常街道办事处</w:t>
        </w:r>
      </w:ins>
    </w:p>
    <w:p>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lang w:eastAsia="zh-CN"/>
        </w:rPr>
        <w:t>杭州凯莱缔博建设管理有限公司</w:t>
      </w:r>
      <w:r>
        <w:rPr>
          <w:rFonts w:hint="eastAsia" w:ascii="宋体" w:hAnsi="宋体" w:cs="宋体"/>
          <w:color w:val="000000"/>
          <w:sz w:val="24"/>
        </w:rPr>
        <w:t>：</w:t>
      </w:r>
    </w:p>
    <w:p>
      <w:pPr>
        <w:shd w:val="clear" w:color="auto" w:fill="FFFFFF"/>
        <w:snapToGrid w:val="0"/>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lang w:val="zh-CN"/>
        </w:rPr>
        <w:t>兹委派我公司</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先生/女士(其在本公司的职务是：</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，联系电话：</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手机：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传真：</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)，代表我公司全权处理</w:t>
      </w:r>
      <w:r>
        <w:rPr>
          <w:rFonts w:hint="eastAsia" w:ascii="宋体" w:hAnsi="宋体"/>
          <w:color w:val="000000"/>
          <w:sz w:val="24"/>
          <w:u w:val="single"/>
          <w:lang w:eastAsia="zh-CN"/>
        </w:rPr>
        <w:t>五常街道物业总部西溪北苑绿化保洁招标项目</w:t>
      </w:r>
      <w:r>
        <w:rPr>
          <w:rFonts w:hint="eastAsia" w:ascii="宋体" w:hAnsi="宋体" w:cs="宋体"/>
          <w:color w:val="000000"/>
          <w:sz w:val="24"/>
        </w:rPr>
        <w:t>(编号：</w:t>
      </w:r>
      <w:r>
        <w:rPr>
          <w:rFonts w:ascii="宋体" w:hAnsi="宋体" w:cs="宋体"/>
          <w:color w:val="000000"/>
          <w:sz w:val="24"/>
        </w:rPr>
        <w:t xml:space="preserve">         </w:t>
      </w:r>
      <w:r>
        <w:rPr>
          <w:rFonts w:hint="eastAsia" w:ascii="宋体" w:hAnsi="宋体" w:cs="宋体"/>
          <w:color w:val="000000"/>
          <w:sz w:val="24"/>
        </w:rPr>
        <w:t>)政府采购投标的一切事项，若中标则全权代表本公司签订相关合同，</w:t>
      </w:r>
      <w:r>
        <w:rPr>
          <w:rFonts w:hint="eastAsia" w:ascii="宋体" w:hAnsi="宋体" w:cs="宋体"/>
          <w:color w:val="000000"/>
          <w:kern w:val="0"/>
          <w:sz w:val="24"/>
          <w:lang w:val="zh-CN"/>
        </w:rPr>
        <w:t>并负责处理合同履行等事宜。</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特此告知。</w:t>
      </w:r>
    </w:p>
    <w:p>
      <w:pPr>
        <w:shd w:val="clear" w:color="auto" w:fill="FFFFFF"/>
        <w:snapToGrid w:val="0"/>
        <w:spacing w:line="360" w:lineRule="auto"/>
        <w:rPr>
          <w:rFonts w:hint="eastAsia" w:ascii="宋体" w:hAnsi="宋体" w:cs="宋体"/>
          <w:color w:val="000000"/>
          <w:kern w:val="0"/>
          <w:sz w:val="24"/>
        </w:rPr>
      </w:pP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投标人名称(公章)：</w:t>
      </w:r>
    </w:p>
    <w:p>
      <w:pPr>
        <w:shd w:val="clear" w:color="auto" w:fill="FFFFFF"/>
        <w:snapToGri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 xml:space="preserve">                                           法定代表人(签字或盖章)：</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shd w:val="clear" w:color="auto" w:fill="FFFFFF"/>
        <w:snapToGrid w:val="0"/>
        <w:spacing w:line="360" w:lineRule="auto"/>
        <w:ind w:right="480"/>
        <w:jc w:val="center"/>
        <w:rPr>
          <w:rFonts w:hint="eastAsia" w:ascii="宋体" w:hAnsi="宋体" w:cs="宋体"/>
          <w:b/>
          <w:bCs/>
          <w:color w:val="000000"/>
          <w:kern w:val="0"/>
          <w:sz w:val="24"/>
          <w:lang w:val="zh-CN"/>
        </w:rPr>
      </w:pPr>
    </w:p>
    <w:p>
      <w:pPr>
        <w:shd w:val="clear" w:color="auto" w:fill="FFFFFF"/>
        <w:snapToGrid w:val="0"/>
        <w:spacing w:line="360" w:lineRule="auto"/>
        <w:ind w:firstLine="482" w:firstLineChars="200"/>
        <w:rPr>
          <w:rFonts w:hint="eastAsia" w:ascii="宋体" w:hAnsi="宋体" w:cs="宋体"/>
          <w:b/>
          <w:bCs/>
          <w:color w:val="000000"/>
          <w:kern w:val="0"/>
          <w:sz w:val="24"/>
          <w:lang w:val="zh-CN"/>
        </w:rPr>
      </w:pPr>
    </w:p>
    <w:p>
      <w:pPr>
        <w:pStyle w:val="9"/>
        <w:snapToGrid w:val="0"/>
        <w:spacing w:line="360" w:lineRule="auto"/>
        <w:ind w:firstLine="643"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二、法定代表人及授权代表人的身份证 (复印件加盖公章)</w:t>
      </w:r>
    </w:p>
    <w:p>
      <w:pPr>
        <w:shd w:val="clear" w:color="auto" w:fill="FFFFFF"/>
        <w:snapToGrid w:val="0"/>
        <w:spacing w:line="360" w:lineRule="auto"/>
        <w:ind w:right="480"/>
        <w:jc w:val="center"/>
        <w:rPr>
          <w:rFonts w:hint="eastAsia" w:ascii="宋体" w:hAnsi="宋体" w:cs="宋体"/>
          <w:b/>
          <w:bCs/>
          <w:color w:val="000000"/>
          <w:kern w:val="0"/>
          <w:sz w:val="24"/>
          <w:lang w:val="zh-CN"/>
        </w:rPr>
      </w:pPr>
    </w:p>
    <w:p>
      <w:pPr>
        <w:pStyle w:val="8"/>
        <w:snapToGrid w:val="0"/>
        <w:spacing w:line="360" w:lineRule="auto"/>
        <w:ind w:firstLine="0"/>
        <w:jc w:val="center"/>
        <w:rPr>
          <w:rFonts w:hint="eastAsia" w:ascii="宋体" w:hAnsi="宋体" w:eastAsia="宋体"/>
          <w:color w:val="000000"/>
          <w:sz w:val="24"/>
        </w:rPr>
      </w:pPr>
    </w:p>
    <w:p>
      <w:pPr>
        <w:pStyle w:val="8"/>
        <w:snapToGrid w:val="0"/>
        <w:spacing w:line="360" w:lineRule="auto"/>
        <w:ind w:firstLine="321" w:firstLineChars="100"/>
        <w:rPr>
          <w:rFonts w:ascii="宋体" w:hAnsi="宋体" w:eastAsia="宋体" w:cs="宋体"/>
          <w:b/>
          <w:color w:val="000000"/>
          <w:sz w:val="32"/>
          <w:szCs w:val="32"/>
          <w:lang w:val="zh-CN"/>
        </w:rPr>
      </w:pPr>
      <w:r>
        <w:rPr>
          <w:rFonts w:hint="eastAsia" w:ascii="宋体" w:hAnsi="宋体" w:eastAsia="宋体" w:cs="宋体"/>
          <w:b/>
          <w:color w:val="000000"/>
          <w:sz w:val="32"/>
          <w:szCs w:val="32"/>
          <w:lang w:val="zh-CN"/>
        </w:rPr>
        <w:t>三、资质</w:t>
      </w:r>
      <w:r>
        <w:rPr>
          <w:rFonts w:hint="eastAsia" w:ascii="宋体" w:hAnsi="宋体" w:eastAsia="宋体" w:cs="宋体"/>
          <w:b/>
          <w:color w:val="000000"/>
          <w:sz w:val="32"/>
          <w:szCs w:val="32"/>
        </w:rPr>
        <w:t>文件</w:t>
      </w:r>
      <w:r>
        <w:rPr>
          <w:rFonts w:hint="eastAsia" w:ascii="宋体" w:hAnsi="宋体" w:eastAsia="宋体" w:cs="宋体"/>
          <w:b/>
          <w:color w:val="000000"/>
          <w:sz w:val="32"/>
          <w:szCs w:val="32"/>
          <w:lang w:val="zh-CN"/>
        </w:rPr>
        <w:t>（如有）</w:t>
      </w:r>
    </w:p>
    <w:p>
      <w:pPr>
        <w:pStyle w:val="8"/>
        <w:snapToGrid w:val="0"/>
        <w:spacing w:line="360" w:lineRule="auto"/>
        <w:ind w:firstLine="321" w:firstLineChars="100"/>
        <w:rPr>
          <w:rFonts w:hint="eastAsia" w:ascii="宋体" w:hAnsi="宋体" w:eastAsia="宋体" w:cs="宋体"/>
          <w:b/>
          <w:color w:val="000000"/>
          <w:sz w:val="32"/>
          <w:szCs w:val="32"/>
          <w:lang w:val="zh-CN"/>
        </w:rPr>
      </w:pPr>
    </w:p>
    <w:p>
      <w:pPr>
        <w:pStyle w:val="8"/>
        <w:snapToGrid w:val="0"/>
        <w:spacing w:line="360" w:lineRule="auto"/>
        <w:ind w:firstLine="321" w:firstLineChars="100"/>
        <w:rPr>
          <w:rFonts w:ascii="宋体" w:hAnsi="宋体" w:eastAsia="宋体" w:cs="宋体"/>
          <w:b/>
          <w:color w:val="000000"/>
          <w:sz w:val="32"/>
          <w:szCs w:val="32"/>
          <w:lang w:val="zh-CN"/>
        </w:rPr>
      </w:pPr>
      <w:r>
        <w:rPr>
          <w:rFonts w:hint="eastAsia" w:ascii="宋体" w:hAnsi="宋体" w:eastAsia="宋体" w:cs="宋体"/>
          <w:b/>
          <w:color w:val="000000"/>
          <w:sz w:val="32"/>
          <w:szCs w:val="32"/>
          <w:lang w:val="zh-CN"/>
        </w:rPr>
        <w:t>四、对应商务技术评分细则提供相关证明资料</w:t>
      </w:r>
    </w:p>
    <w:p>
      <w:pPr>
        <w:pStyle w:val="8"/>
        <w:snapToGrid w:val="0"/>
        <w:spacing w:line="360" w:lineRule="auto"/>
        <w:ind w:firstLine="280" w:firstLineChars="100"/>
        <w:rPr>
          <w:rFonts w:hint="eastAsia" w:ascii="宋体" w:hAnsi="宋体" w:eastAsia="宋体"/>
          <w:color w:val="000000"/>
          <w:lang w:val="zh-CN"/>
        </w:rPr>
      </w:pPr>
    </w:p>
    <w:p>
      <w:pPr>
        <w:pStyle w:val="8"/>
        <w:snapToGrid w:val="0"/>
        <w:spacing w:line="360" w:lineRule="auto"/>
        <w:ind w:firstLine="280" w:firstLineChars="100"/>
        <w:rPr>
          <w:rFonts w:hint="eastAsia" w:ascii="宋体" w:hAnsi="宋体" w:eastAsia="宋体"/>
          <w:color w:val="000000"/>
          <w:lang w:val="zh-CN"/>
        </w:rPr>
      </w:pPr>
    </w:p>
    <w:p>
      <w:pPr>
        <w:pStyle w:val="8"/>
        <w:snapToGrid w:val="0"/>
        <w:spacing w:line="360" w:lineRule="auto"/>
        <w:ind w:firstLine="280" w:firstLineChars="100"/>
        <w:rPr>
          <w:rFonts w:hint="eastAsia" w:ascii="宋体" w:hAnsi="宋体" w:eastAsia="宋体"/>
          <w:color w:val="000000"/>
          <w:lang w:val="zh-CN"/>
        </w:rPr>
      </w:pPr>
    </w:p>
    <w:p>
      <w:pPr>
        <w:pStyle w:val="8"/>
        <w:snapToGrid w:val="0"/>
        <w:spacing w:line="360" w:lineRule="auto"/>
        <w:ind w:firstLine="280" w:firstLineChars="100"/>
        <w:rPr>
          <w:rFonts w:hint="eastAsia" w:ascii="宋体" w:hAnsi="宋体" w:eastAsia="宋体"/>
          <w:color w:val="000000"/>
          <w:lang w:val="zh-CN"/>
        </w:rPr>
      </w:pPr>
    </w:p>
    <w:p>
      <w:pPr>
        <w:pStyle w:val="8"/>
        <w:snapToGrid w:val="0"/>
        <w:spacing w:line="360" w:lineRule="auto"/>
        <w:ind w:firstLine="280" w:firstLineChars="100"/>
        <w:rPr>
          <w:rFonts w:hint="eastAsia" w:ascii="宋体" w:hAnsi="宋体" w:eastAsia="宋体"/>
          <w:color w:val="000000"/>
          <w:lang w:val="zh-CN"/>
        </w:rPr>
      </w:pPr>
    </w:p>
    <w:p>
      <w:pPr>
        <w:snapToGrid w:val="0"/>
        <w:spacing w:line="360" w:lineRule="auto"/>
        <w:ind w:left="570"/>
        <w:jc w:val="center"/>
        <w:outlineLvl w:val="2"/>
        <w:rPr>
          <w:rFonts w:hint="eastAsia" w:ascii="宋体" w:hAnsi="宋体" w:cs="宋体"/>
          <w:b/>
          <w:color w:val="000000"/>
          <w:sz w:val="32"/>
          <w:szCs w:val="32"/>
          <w:lang w:val="zh-CN"/>
        </w:rPr>
      </w:pPr>
      <w:r>
        <w:rPr>
          <w:rFonts w:hint="eastAsia" w:ascii="宋体" w:hAnsi="宋体"/>
          <w:b/>
          <w:color w:val="000000"/>
          <w:sz w:val="32"/>
          <w:szCs w:val="32"/>
        </w:rPr>
        <w:t>五、</w:t>
      </w:r>
      <w:r>
        <w:rPr>
          <w:rFonts w:hint="eastAsia" w:ascii="宋体" w:hAnsi="宋体" w:cs="宋体"/>
          <w:b/>
          <w:color w:val="000000"/>
          <w:sz w:val="32"/>
          <w:szCs w:val="32"/>
          <w:lang w:val="zh-CN"/>
        </w:rPr>
        <w:t>商务技术偏离表</w:t>
      </w:r>
    </w:p>
    <w:p>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招标编号：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68"/>
        <w:gridCol w:w="1680"/>
        <w:gridCol w:w="196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rPr>
            </w:pPr>
            <w:r>
              <w:rPr>
                <w:rFonts w:hint="eastAsia" w:ascii="宋体" w:hAnsi="宋体" w:cs="宋体"/>
                <w:color w:val="000000"/>
                <w:sz w:val="24"/>
              </w:rPr>
              <w:t>招标文件要求</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rPr>
            </w:pPr>
            <w:r>
              <w:rPr>
                <w:rFonts w:hint="eastAsia" w:ascii="宋体" w:hAnsi="宋体" w:cs="宋体"/>
                <w:color w:val="000000"/>
                <w:sz w:val="24"/>
              </w:rPr>
              <w:t>招标文件响应</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rPr>
            </w:pPr>
            <w:r>
              <w:rPr>
                <w:rFonts w:hint="eastAsia" w:ascii="宋体" w:hAnsi="宋体" w:cs="宋体"/>
                <w:color w:val="000000"/>
                <w:sz w:val="24"/>
              </w:rPr>
              <w:t>偏离</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000000"/>
                <w:sz w:val="24"/>
              </w:rPr>
            </w:pPr>
            <w:r>
              <w:rPr>
                <w:rFonts w:hint="eastAsia" w:ascii="宋体" w:hAnsi="宋体" w:cs="宋体"/>
                <w:color w:val="000000"/>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6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6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76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19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c>
          <w:tcPr>
            <w:tcW w:w="22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宋体" w:hAnsi="宋体" w:cs="宋体"/>
                <w:color w:val="000000"/>
                <w:sz w:val="24"/>
              </w:rPr>
            </w:pPr>
          </w:p>
        </w:tc>
      </w:tr>
    </w:tbl>
    <w:p>
      <w:pPr>
        <w:snapToGrid w:val="0"/>
        <w:spacing w:line="360" w:lineRule="auto"/>
        <w:ind w:firstLine="211" w:firstLineChars="100"/>
        <w:rPr>
          <w:rFonts w:ascii="宋体" w:hAnsi="宋体"/>
          <w:b/>
          <w:bCs/>
          <w:color w:val="000000"/>
        </w:rPr>
      </w:pPr>
    </w:p>
    <w:p>
      <w:pPr>
        <w:autoSpaceDE w:val="0"/>
        <w:autoSpaceDN w:val="0"/>
        <w:snapToGrid w:val="0"/>
        <w:spacing w:line="360" w:lineRule="auto"/>
        <w:ind w:firstLine="5160" w:firstLineChars="2150"/>
        <w:rPr>
          <w:rFonts w:hint="eastAsia" w:ascii="宋体" w:hAnsi="宋体" w:cs="宋体"/>
          <w:color w:val="000000"/>
          <w:kern w:val="0"/>
          <w:sz w:val="24"/>
          <w:lang w:val="zh-CN"/>
        </w:rPr>
      </w:pPr>
    </w:p>
    <w:p>
      <w:pPr>
        <w:autoSpaceDE w:val="0"/>
        <w:autoSpaceDN w:val="0"/>
        <w:snapToGrid w:val="0"/>
        <w:spacing w:line="360" w:lineRule="auto"/>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autoSpaceDE w:val="0"/>
        <w:autoSpaceDN w:val="0"/>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授权代表人（签字）：</w:t>
      </w:r>
    </w:p>
    <w:p>
      <w:pPr>
        <w:autoSpaceDE w:val="0"/>
        <w:autoSpaceDN w:val="0"/>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spacing w:line="360" w:lineRule="auto"/>
        <w:jc w:val="center"/>
        <w:rPr>
          <w:rFonts w:hint="eastAsia" w:ascii="宋体" w:hAnsi="宋体" w:cs="宋体"/>
          <w:b/>
          <w:kern w:val="0"/>
          <w:sz w:val="32"/>
          <w:szCs w:val="32"/>
        </w:rPr>
      </w:pPr>
      <w:r>
        <w:rPr>
          <w:rFonts w:hint="eastAsia" w:ascii="宋体" w:hAnsi="宋体" w:cs="宋体"/>
          <w:b/>
          <w:kern w:val="0"/>
          <w:sz w:val="32"/>
          <w:szCs w:val="32"/>
        </w:rPr>
        <w:t>六、实质性内容响应表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实质性条款</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招标文件要求</w:t>
            </w: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sz w:val="24"/>
              </w:rPr>
            </w:pPr>
            <w:r>
              <w:rPr>
                <w:rFonts w:hint="eastAsia" w:ascii="宋体" w:hAnsi="宋体" w:cs="宋体"/>
                <w:b/>
                <w:sz w:val="24"/>
              </w:rPr>
              <w:t>投标承诺或说明</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2</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3</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4</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5</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241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rPr>
            </w:pPr>
          </w:p>
        </w:tc>
      </w:tr>
    </w:tbl>
    <w:p>
      <w:pPr>
        <w:adjustRightInd w:val="0"/>
        <w:snapToGrid w:val="0"/>
        <w:spacing w:line="500" w:lineRule="exact"/>
        <w:rPr>
          <w:rFonts w:hint="eastAsia" w:ascii="宋体" w:hAnsi="宋体" w:cs="宋体"/>
          <w:color w:val="000000"/>
          <w:kern w:val="0"/>
          <w:sz w:val="24"/>
        </w:rPr>
      </w:pPr>
      <w:r>
        <w:rPr>
          <w:rFonts w:hint="eastAsia" w:ascii="宋体" w:hAnsi="宋体" w:cs="宋体"/>
          <w:color w:val="000000"/>
          <w:kern w:val="0"/>
          <w:sz w:val="24"/>
        </w:rPr>
        <w:t>填表说明：</w:t>
      </w:r>
    </w:p>
    <w:p>
      <w:pPr>
        <w:adjustRightInd w:val="0"/>
        <w:snapToGrid w:val="0"/>
        <w:spacing w:line="500" w:lineRule="exact"/>
        <w:ind w:firstLine="480" w:firstLineChars="200"/>
        <w:rPr>
          <w:rFonts w:hint="eastAsia" w:ascii="宋体" w:hAnsi="宋体" w:cs="宋体"/>
          <w:kern w:val="0"/>
          <w:sz w:val="24"/>
          <w:lang w:val="zh-CN"/>
        </w:rPr>
      </w:pPr>
      <w:r>
        <w:rPr>
          <w:rFonts w:hint="eastAsia" w:ascii="宋体" w:hAnsi="宋体" w:cs="宋体"/>
          <w:color w:val="000000"/>
          <w:kern w:val="0"/>
          <w:sz w:val="24"/>
        </w:rPr>
        <w:t>1、</w:t>
      </w:r>
      <w:r>
        <w:rPr>
          <w:rFonts w:hint="eastAsia" w:ascii="宋体" w:hAnsi="宋体" w:cs="宋体"/>
          <w:kern w:val="0"/>
          <w:sz w:val="24"/>
          <w:lang w:val="zh-CN"/>
        </w:rPr>
        <w:t>“实质性条款”详见“第三部分 项目技术规范和服务要求”中带“</w:t>
      </w:r>
      <w:r>
        <w:rPr>
          <w:rFonts w:hint="eastAsia" w:ascii="宋体" w:hAnsi="宋体" w:eastAsia="??"/>
          <w:b/>
          <w:sz w:val="24"/>
          <w:szCs w:val="28"/>
        </w:rPr>
        <w:t>▲</w:t>
      </w:r>
      <w:r>
        <w:rPr>
          <w:rFonts w:hint="eastAsia" w:ascii="宋体" w:hAnsi="宋体" w:cs="宋体"/>
          <w:kern w:val="0"/>
          <w:sz w:val="24"/>
          <w:lang w:val="zh-CN"/>
        </w:rPr>
        <w:t>”条款，本表中所列条款仅供参考；</w:t>
      </w:r>
    </w:p>
    <w:p>
      <w:pPr>
        <w:adjustRightInd w:val="0"/>
        <w:snapToGrid w:val="0"/>
        <w:spacing w:line="500" w:lineRule="exact"/>
        <w:ind w:firstLine="480" w:firstLineChars="200"/>
        <w:rPr>
          <w:rFonts w:hint="eastAsia" w:ascii="宋体" w:hAnsi="宋体" w:cs="宋体"/>
          <w:color w:val="000000"/>
          <w:kern w:val="0"/>
          <w:sz w:val="24"/>
        </w:rPr>
      </w:pPr>
      <w:r>
        <w:rPr>
          <w:rFonts w:hint="eastAsia" w:ascii="宋体" w:hAnsi="宋体" w:cs="宋体"/>
          <w:kern w:val="0"/>
          <w:sz w:val="24"/>
          <w:lang w:val="zh-CN"/>
        </w:rPr>
        <w:t>2、</w:t>
      </w:r>
      <w:r>
        <w:rPr>
          <w:rFonts w:hint="eastAsia" w:ascii="宋体" w:hAnsi="宋体" w:cs="宋体"/>
          <w:color w:val="000000"/>
          <w:kern w:val="0"/>
          <w:sz w:val="24"/>
        </w:rPr>
        <w:t>投标人应根据投标承诺或说明、对照招标文件要求在“满足情况”栏注明“满足”或“不满足”；</w:t>
      </w:r>
    </w:p>
    <w:p>
      <w:pPr>
        <w:pStyle w:val="8"/>
        <w:rPr>
          <w:rFonts w:hint="eastAsia"/>
          <w:lang w:val="zh-CN"/>
        </w:rPr>
      </w:pPr>
      <w:r>
        <w:rPr>
          <w:rFonts w:hint="eastAsia" w:ascii="宋体" w:hAnsi="宋体" w:eastAsia="宋体" w:cs="宋体"/>
          <w:color w:val="000000"/>
          <w:kern w:val="0"/>
          <w:sz w:val="24"/>
        </w:rPr>
        <w:t>3、</w:t>
      </w:r>
      <w:r>
        <w:rPr>
          <w:rFonts w:hint="eastAsia" w:ascii="宋体" w:hAnsi="宋体" w:eastAsia="宋体" w:cs="宋体"/>
          <w:kern w:val="0"/>
          <w:sz w:val="24"/>
          <w:lang w:val="zh-CN"/>
        </w:rPr>
        <w:t>本项目“第三部分 项目技术规范和服务要求”中所有带“</w:t>
      </w:r>
      <w:r>
        <w:rPr>
          <w:rFonts w:hint="eastAsia" w:ascii="宋体" w:hAnsi="宋体"/>
          <w:b/>
          <w:sz w:val="24"/>
        </w:rPr>
        <w:t>▲</w:t>
      </w:r>
      <w:r>
        <w:rPr>
          <w:rFonts w:hint="eastAsia" w:ascii="宋体" w:hAnsi="宋体" w:eastAsia="宋体" w:cs="宋体"/>
          <w:kern w:val="0"/>
          <w:sz w:val="24"/>
          <w:lang w:val="zh-CN"/>
        </w:rPr>
        <w:t>”条款，投标人必须作出实质性响应，如有任意一条未响应或不满足，将被视为无效。</w:t>
      </w:r>
    </w:p>
    <w:p>
      <w:pPr>
        <w:autoSpaceDE w:val="0"/>
        <w:autoSpaceDN w:val="0"/>
        <w:snapToGrid w:val="0"/>
        <w:spacing w:line="360" w:lineRule="auto"/>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autoSpaceDE w:val="0"/>
        <w:autoSpaceDN w:val="0"/>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授权代表人（签字）：</w:t>
      </w:r>
    </w:p>
    <w:p>
      <w:pPr>
        <w:autoSpaceDE w:val="0"/>
        <w:autoSpaceDN w:val="0"/>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autoSpaceDE w:val="0"/>
        <w:autoSpaceDN w:val="0"/>
        <w:snapToGrid w:val="0"/>
        <w:spacing w:line="360" w:lineRule="auto"/>
        <w:ind w:firstLine="5160" w:firstLineChars="2150"/>
        <w:rPr>
          <w:rFonts w:hint="eastAsia" w:ascii="宋体" w:hAnsi="宋体" w:cs="宋体"/>
          <w:color w:val="000000"/>
          <w:kern w:val="0"/>
          <w:sz w:val="24"/>
          <w:lang w:val="zh-CN"/>
        </w:rPr>
      </w:pPr>
    </w:p>
    <w:p>
      <w:pPr>
        <w:pStyle w:val="2"/>
        <w:rPr>
          <w:rFonts w:hint="eastAsia" w:ascii="宋体" w:hAnsi="宋体" w:cs="宋体"/>
          <w:color w:val="000000"/>
          <w:kern w:val="0"/>
          <w:sz w:val="24"/>
          <w:lang w:val="zh-CN"/>
        </w:rPr>
      </w:pPr>
    </w:p>
    <w:p>
      <w:pPr>
        <w:rPr>
          <w:rFonts w:hint="eastAsia"/>
          <w:lang w:val="zh-CN"/>
        </w:rPr>
      </w:pPr>
    </w:p>
    <w:p>
      <w:pPr>
        <w:snapToGrid w:val="0"/>
        <w:spacing w:line="360" w:lineRule="auto"/>
        <w:ind w:firstLine="211" w:firstLineChars="100"/>
        <w:rPr>
          <w:rFonts w:ascii="宋体" w:hAnsi="宋体"/>
          <w:b/>
          <w:bCs/>
          <w:color w:val="000000"/>
        </w:rPr>
      </w:pPr>
    </w:p>
    <w:p>
      <w:pPr>
        <w:pStyle w:val="9"/>
        <w:snapToGrid w:val="0"/>
        <w:spacing w:line="360" w:lineRule="auto"/>
        <w:ind w:firstLine="643" w:firstLineChars="200"/>
        <w:jc w:val="center"/>
        <w:outlineLvl w:val="2"/>
        <w:rPr>
          <w:rFonts w:hint="eastAsia" w:ascii="宋体" w:hAnsi="宋体" w:eastAsia="宋体" w:cs="宋体"/>
          <w:b/>
          <w:color w:val="000000"/>
          <w:sz w:val="32"/>
          <w:szCs w:val="32"/>
          <w:lang w:val="zh-CN"/>
        </w:rPr>
      </w:pPr>
      <w:r>
        <w:rPr>
          <w:rFonts w:hint="eastAsia" w:ascii="宋体" w:hAnsi="宋体" w:eastAsia="宋体" w:cs="宋体"/>
          <w:b/>
          <w:color w:val="000000"/>
          <w:sz w:val="32"/>
          <w:szCs w:val="32"/>
          <w:lang w:val="zh-CN"/>
        </w:rPr>
        <w:t>七、其他必要提供的资料</w:t>
      </w:r>
    </w:p>
    <w:p>
      <w:pPr>
        <w:shd w:val="clear" w:color="auto" w:fill="FFFFFF"/>
        <w:snapToGrid w:val="0"/>
        <w:spacing w:line="360" w:lineRule="auto"/>
        <w:jc w:val="center"/>
        <w:rPr>
          <w:rFonts w:hint="eastAsia" w:ascii="宋体" w:hAnsi="宋体" w:cs="宋体"/>
          <w:b/>
          <w:bCs/>
          <w:color w:val="000000"/>
          <w:sz w:val="24"/>
        </w:rPr>
      </w:pPr>
    </w:p>
    <w:p>
      <w:pPr>
        <w:shd w:val="clear" w:color="auto" w:fill="FFFFFF"/>
        <w:snapToGrid w:val="0"/>
        <w:spacing w:line="360" w:lineRule="auto"/>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 xml:space="preserve">投标人名称（公章）：      </w:t>
      </w:r>
    </w:p>
    <w:p>
      <w:pPr>
        <w:shd w:val="clear" w:color="auto" w:fill="FFFFFF"/>
        <w:snapToGrid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 xml:space="preserve">                                           授权代表人（签字）：</w:t>
      </w:r>
    </w:p>
    <w:p>
      <w:pPr>
        <w:shd w:val="clear" w:color="auto" w:fill="FFFFFF"/>
        <w:snapToGrid w:val="0"/>
        <w:spacing w:line="360" w:lineRule="auto"/>
        <w:ind w:firstLine="5160" w:firstLineChars="2150"/>
        <w:rPr>
          <w:rFonts w:hint="eastAsia" w:ascii="宋体" w:hAnsi="宋体" w:cs="宋体"/>
          <w:color w:val="000000"/>
          <w:kern w:val="0"/>
          <w:sz w:val="24"/>
          <w:lang w:val="zh-CN"/>
        </w:rPr>
      </w:pPr>
      <w:r>
        <w:rPr>
          <w:rFonts w:hint="eastAsia" w:ascii="宋体" w:hAnsi="宋体" w:cs="宋体"/>
          <w:color w:val="000000"/>
          <w:kern w:val="0"/>
          <w:sz w:val="24"/>
          <w:lang w:val="zh-CN"/>
        </w:rPr>
        <w:t>日期：   年  月   日</w:t>
      </w:r>
    </w:p>
    <w:p>
      <w:pPr>
        <w:pageBreakBefore/>
        <w:shd w:val="clear" w:color="auto" w:fill="FFFFFF"/>
        <w:snapToGrid w:val="0"/>
        <w:spacing w:line="360" w:lineRule="auto"/>
        <w:outlineLvl w:val="2"/>
        <w:rPr>
          <w:rFonts w:hint="eastAsia" w:ascii="宋体" w:hAnsi="宋体" w:cs="宋体"/>
          <w:b/>
          <w:bCs/>
          <w:color w:val="000000"/>
          <w:sz w:val="32"/>
          <w:szCs w:val="32"/>
        </w:rPr>
      </w:pPr>
      <w:r>
        <w:rPr>
          <w:rFonts w:hint="eastAsia" w:ascii="宋体" w:hAnsi="宋体" w:cs="宋体"/>
          <w:b/>
          <w:bCs/>
          <w:color w:val="000000"/>
          <w:sz w:val="32"/>
          <w:szCs w:val="32"/>
        </w:rPr>
        <w:t>投标文件封面</w:t>
      </w:r>
    </w:p>
    <w:p>
      <w:pPr>
        <w:shd w:val="clear" w:color="auto" w:fill="FFFFFF"/>
        <w:snapToGrid w:val="0"/>
        <w:spacing w:line="360" w:lineRule="auto"/>
        <w:rPr>
          <w:rFonts w:hint="eastAsia" w:ascii="宋体" w:hAnsi="宋体" w:cs="宋体"/>
          <w:color w:val="000000"/>
          <w:sz w:val="32"/>
          <w:szCs w:val="32"/>
        </w:rPr>
      </w:pPr>
      <w:r>
        <w:rPr>
          <w:rFonts w:hint="eastAsia" w:ascii="宋体" w:hAnsi="宋体" w:cs="宋体"/>
          <w:color w:val="000000"/>
          <w:sz w:val="32"/>
          <w:szCs w:val="32"/>
        </w:rPr>
        <w:t>正（副）本</w:t>
      </w:r>
    </w:p>
    <w:p>
      <w:pPr>
        <w:shd w:val="clear" w:color="auto" w:fill="FFFFFF"/>
        <w:tabs>
          <w:tab w:val="left" w:pos="4500"/>
        </w:tabs>
        <w:snapToGrid w:val="0"/>
        <w:spacing w:line="360" w:lineRule="auto"/>
        <w:jc w:val="center"/>
        <w:textAlignment w:val="bottom"/>
        <w:rPr>
          <w:rFonts w:hint="eastAsia" w:ascii="宋体" w:hAnsi="宋体" w:cs="宋体" w:eastAsiaTheme="minorEastAsia"/>
          <w:b/>
          <w:bCs/>
          <w:color w:val="000000"/>
          <w:spacing w:val="-17"/>
          <w:sz w:val="52"/>
          <w:szCs w:val="52"/>
          <w:lang w:eastAsia="zh-CN"/>
        </w:rPr>
      </w:pPr>
      <w:r>
        <w:rPr>
          <w:rFonts w:hint="eastAsia" w:ascii="宋体" w:hAnsi="宋体" w:cs="宋体"/>
          <w:b/>
          <w:bCs/>
          <w:color w:val="000000"/>
          <w:spacing w:val="-17"/>
          <w:sz w:val="52"/>
          <w:szCs w:val="52"/>
          <w:lang w:eastAsia="zh-CN"/>
        </w:rPr>
        <w:t>五常街道物业总部西溪北苑绿化保洁招标项目</w:t>
      </w:r>
    </w:p>
    <w:p>
      <w:pPr>
        <w:shd w:val="clear" w:color="auto" w:fill="FFFFFF"/>
        <w:snapToGrid w:val="0"/>
        <w:spacing w:line="360" w:lineRule="auto"/>
        <w:rPr>
          <w:rFonts w:hint="eastAsia" w:ascii="宋体" w:hAnsi="宋体" w:cs="宋体"/>
          <w:b/>
          <w:bCs/>
          <w:color w:val="000000"/>
          <w:sz w:val="44"/>
          <w:szCs w:val="44"/>
        </w:rPr>
      </w:pPr>
      <w:r>
        <w:rPr>
          <w:rFonts w:hint="eastAsia" w:ascii="宋体" w:hAnsi="宋体" w:cs="宋体"/>
          <w:b/>
          <w:bCs/>
          <w:color w:val="000000"/>
          <w:sz w:val="44"/>
          <w:szCs w:val="44"/>
        </w:rPr>
        <w:t xml:space="preserve">   （资格文件/报价文件/商务技术文件）</w:t>
      </w:r>
    </w:p>
    <w:p>
      <w:pPr>
        <w:shd w:val="clear" w:color="auto" w:fill="FFFFFF"/>
        <w:snapToGrid w:val="0"/>
        <w:spacing w:line="360" w:lineRule="auto"/>
        <w:ind w:firstLine="1325" w:firstLineChars="300"/>
        <w:rPr>
          <w:rFonts w:hint="eastAsia" w:ascii="宋体" w:hAnsi="宋体" w:cs="宋体"/>
          <w:b/>
          <w:bCs/>
          <w:color w:val="000000"/>
          <w:sz w:val="44"/>
          <w:szCs w:val="44"/>
        </w:rPr>
      </w:pPr>
      <w:r>
        <w:rPr>
          <w:rFonts w:hint="eastAsia" w:ascii="宋体" w:hAnsi="宋体" w:cs="宋体"/>
          <w:b/>
          <w:bCs/>
          <w:color w:val="000000"/>
          <w:sz w:val="44"/>
          <w:szCs w:val="44"/>
        </w:rPr>
        <w:t>项目编号：</w:t>
      </w:r>
      <w:r>
        <w:rPr>
          <w:rFonts w:ascii="宋体" w:hAnsi="宋体" w:cs="宋体"/>
          <w:b/>
          <w:bCs/>
          <w:color w:val="000000"/>
          <w:sz w:val="44"/>
          <w:szCs w:val="44"/>
        </w:rPr>
        <w:t xml:space="preserve"> </w:t>
      </w:r>
    </w:p>
    <w:bookmarkEnd w:id="93"/>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投</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标</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文</w:t>
      </w:r>
    </w:p>
    <w:p>
      <w:pPr>
        <w:snapToGrid w:val="0"/>
        <w:spacing w:line="360" w:lineRule="auto"/>
        <w:jc w:val="center"/>
        <w:rPr>
          <w:rFonts w:hint="eastAsia" w:ascii="宋体" w:hAnsi="宋体" w:cs="宋体"/>
          <w:color w:val="000000"/>
          <w:sz w:val="72"/>
          <w:szCs w:val="72"/>
        </w:rPr>
      </w:pPr>
      <w:r>
        <w:rPr>
          <w:rFonts w:hint="eastAsia" w:ascii="宋体" w:hAnsi="宋体" w:cs="宋体"/>
          <w:color w:val="000000"/>
          <w:sz w:val="72"/>
          <w:szCs w:val="72"/>
        </w:rPr>
        <w:t>件</w:t>
      </w:r>
    </w:p>
    <w:p>
      <w:pPr>
        <w:snapToGrid w:val="0"/>
        <w:spacing w:line="360" w:lineRule="auto"/>
        <w:jc w:val="center"/>
        <w:rPr>
          <w:rFonts w:hint="eastAsia" w:ascii="宋体" w:hAnsi="宋体" w:cs="宋体"/>
          <w:color w:val="000000"/>
          <w:sz w:val="24"/>
        </w:rPr>
      </w:pPr>
    </w:p>
    <w:p>
      <w:pPr>
        <w:snapToGrid w:val="0"/>
        <w:spacing w:line="360" w:lineRule="auto"/>
        <w:ind w:firstLine="2160" w:firstLineChars="600"/>
        <w:rPr>
          <w:rFonts w:hint="eastAsia" w:ascii="宋体" w:hAnsi="宋体" w:cs="宋体"/>
          <w:color w:val="000000"/>
          <w:sz w:val="36"/>
          <w:szCs w:val="36"/>
        </w:rPr>
      </w:pPr>
      <w:r>
        <w:rPr>
          <w:rFonts w:hint="eastAsia" w:ascii="宋体" w:hAnsi="宋体" w:cs="宋体"/>
          <w:color w:val="000000"/>
          <w:sz w:val="36"/>
          <w:szCs w:val="36"/>
        </w:rPr>
        <w:t>投标人全称：（加盖单位公章）</w:t>
      </w:r>
    </w:p>
    <w:p>
      <w:pPr>
        <w:snapToGrid w:val="0"/>
        <w:spacing w:line="360" w:lineRule="auto"/>
        <w:jc w:val="center"/>
        <w:rPr>
          <w:rFonts w:hint="eastAsia" w:ascii="宋体" w:hAnsi="宋体" w:cs="宋体"/>
          <w:color w:val="000000"/>
          <w:sz w:val="36"/>
          <w:szCs w:val="36"/>
        </w:rPr>
      </w:pPr>
      <w:r>
        <w:rPr>
          <w:rFonts w:hint="eastAsia" w:ascii="宋体" w:hAnsi="宋体" w:cs="宋体"/>
          <w:color w:val="000000"/>
          <w:sz w:val="36"/>
          <w:szCs w:val="36"/>
        </w:rPr>
        <w:t>年   月   日</w:t>
      </w:r>
    </w:p>
    <w:p>
      <w:pPr>
        <w:spacing w:line="360" w:lineRule="auto"/>
        <w:rPr>
          <w:rFonts w:hint="eastAsia" w:ascii="宋体" w:hAnsi="宋体"/>
          <w:color w:val="000000"/>
        </w:rPr>
      </w:pPr>
    </w:p>
    <w:p>
      <w:pPr>
        <w:spacing w:line="360" w:lineRule="auto"/>
        <w:rPr>
          <w:rFonts w:hint="eastAsia" w:ascii="宋体" w:hAnsi="宋体"/>
          <w:color w:val="000000"/>
        </w:rPr>
      </w:pPr>
    </w:p>
    <w:p>
      <w:pPr>
        <w:pageBreakBefore/>
        <w:spacing w:line="360" w:lineRule="auto"/>
        <w:jc w:val="center"/>
        <w:rPr>
          <w:rFonts w:ascii="宋体" w:hAnsi="宋体"/>
          <w:b/>
          <w:color w:val="000000"/>
          <w:sz w:val="28"/>
          <w:szCs w:val="28"/>
        </w:rPr>
      </w:pPr>
      <w:r>
        <w:rPr>
          <w:rFonts w:hint="eastAsia" w:ascii="宋体" w:hAnsi="宋体"/>
          <w:b/>
          <w:color w:val="000000"/>
          <w:sz w:val="28"/>
          <w:szCs w:val="28"/>
        </w:rPr>
        <w:t>政府采购支持中小企业信用融资相关事项通知</w:t>
      </w:r>
    </w:p>
    <w:p>
      <w:pPr>
        <w:spacing w:line="360" w:lineRule="auto"/>
        <w:ind w:firstLine="480" w:firstLineChars="200"/>
        <w:rPr>
          <w:rFonts w:ascii="宋体" w:hAnsi="宋体"/>
          <w:color w:val="000000"/>
          <w:sz w:val="24"/>
        </w:rPr>
      </w:pPr>
      <w:r>
        <w:rPr>
          <w:rFonts w:hint="eastAsia" w:ascii="宋体" w:hAnsi="宋体"/>
          <w:color w:val="000000"/>
          <w:sz w:val="24"/>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82" w:firstLineChars="200"/>
        <w:rPr>
          <w:rFonts w:ascii="宋体" w:hAnsi="宋体"/>
          <w:b/>
          <w:color w:val="000000"/>
          <w:sz w:val="24"/>
        </w:rPr>
      </w:pPr>
      <w:r>
        <w:rPr>
          <w:rFonts w:hint="eastAsia" w:ascii="宋体" w:hAnsi="宋体"/>
          <w:b/>
          <w:color w:val="000000"/>
          <w:sz w:val="24"/>
        </w:rPr>
        <w:t>一、适用对象</w:t>
      </w:r>
    </w:p>
    <w:p>
      <w:pPr>
        <w:spacing w:line="360" w:lineRule="auto"/>
        <w:ind w:firstLine="480" w:firstLineChars="200"/>
        <w:rPr>
          <w:rFonts w:ascii="宋体" w:hAnsi="宋体"/>
          <w:color w:val="000000"/>
          <w:sz w:val="24"/>
        </w:rPr>
      </w:pPr>
      <w:r>
        <w:rPr>
          <w:rFonts w:hint="eastAsia" w:ascii="宋体" w:hAnsi="宋体"/>
          <w:color w:val="000000"/>
          <w:sz w:val="24"/>
        </w:rPr>
        <w:t>在浙江政府采购网注册入库，并取得杭州市政府采购合同的杭州市内中小企业供应商。</w:t>
      </w:r>
    </w:p>
    <w:p>
      <w:pPr>
        <w:spacing w:line="360" w:lineRule="auto"/>
        <w:ind w:firstLine="482" w:firstLineChars="200"/>
        <w:rPr>
          <w:rFonts w:ascii="宋体" w:hAnsi="宋体"/>
          <w:b/>
          <w:color w:val="000000"/>
          <w:sz w:val="24"/>
        </w:rPr>
      </w:pPr>
      <w:r>
        <w:rPr>
          <w:rFonts w:hint="eastAsia" w:ascii="宋体" w:hAnsi="宋体"/>
          <w:b/>
          <w:color w:val="000000"/>
          <w:sz w:val="24"/>
        </w:rPr>
        <w:t>二、相关信息获取方式</w:t>
      </w:r>
    </w:p>
    <w:p>
      <w:pPr>
        <w:spacing w:line="360" w:lineRule="auto"/>
        <w:ind w:firstLine="480" w:firstLineChars="200"/>
        <w:rPr>
          <w:rFonts w:ascii="宋体" w:hAnsi="宋体"/>
          <w:color w:val="000000"/>
          <w:sz w:val="24"/>
        </w:rPr>
      </w:pPr>
      <w:r>
        <w:rPr>
          <w:rFonts w:hint="eastAsia" w:ascii="宋体" w:hAnsi="宋体"/>
          <w:color w:val="000000"/>
          <w:sz w:val="24"/>
        </w:rPr>
        <w:t>请登陆杭州市政府采购网“中小企业信用融资”模块，查看信用融资政策文件及各相关银行服务方案。</w:t>
      </w:r>
    </w:p>
    <w:p>
      <w:pPr>
        <w:spacing w:line="360" w:lineRule="auto"/>
        <w:ind w:firstLine="482" w:firstLineChars="200"/>
        <w:rPr>
          <w:rFonts w:ascii="宋体" w:hAnsi="宋体"/>
          <w:b/>
          <w:color w:val="000000"/>
          <w:sz w:val="24"/>
        </w:rPr>
      </w:pPr>
      <w:r>
        <w:rPr>
          <w:rFonts w:hint="eastAsia" w:ascii="宋体" w:hAnsi="宋体"/>
          <w:b/>
          <w:color w:val="000000"/>
          <w:sz w:val="24"/>
        </w:rPr>
        <w:t>三、申请方式和步骤</w:t>
      </w:r>
    </w:p>
    <w:p>
      <w:pPr>
        <w:spacing w:line="360" w:lineRule="auto"/>
        <w:ind w:firstLine="482" w:firstLineChars="200"/>
        <w:rPr>
          <w:rFonts w:ascii="宋体" w:hAnsi="宋体"/>
          <w:b/>
          <w:bCs/>
          <w:color w:val="000000"/>
          <w:sz w:val="24"/>
        </w:rPr>
      </w:pPr>
      <w:r>
        <w:rPr>
          <w:rFonts w:hint="eastAsia" w:ascii="宋体" w:hAnsi="宋体"/>
          <w:b/>
          <w:bCs/>
          <w:color w:val="000000"/>
          <w:sz w:val="24"/>
        </w:rPr>
        <w:t>（一）“云采贷”融资</w:t>
      </w:r>
    </w:p>
    <w:p>
      <w:pPr>
        <w:spacing w:line="360" w:lineRule="auto"/>
        <w:ind w:firstLine="480" w:firstLineChars="200"/>
        <w:rPr>
          <w:rFonts w:ascii="宋体" w:hAnsi="宋体"/>
          <w:color w:val="000000"/>
          <w:sz w:val="24"/>
        </w:rPr>
      </w:pPr>
      <w:r>
        <w:rPr>
          <w:rFonts w:hint="eastAsia" w:ascii="宋体" w:hAnsi="宋体"/>
          <w:color w:val="000000"/>
          <w:sz w:val="24"/>
        </w:rPr>
        <w:t>1、供应商先与银行对接，办理融资前期手续；</w:t>
      </w:r>
    </w:p>
    <w:p>
      <w:pPr>
        <w:spacing w:line="360" w:lineRule="auto"/>
        <w:ind w:firstLine="480" w:firstLineChars="200"/>
        <w:rPr>
          <w:rFonts w:ascii="宋体" w:hAnsi="宋体"/>
          <w:color w:val="000000"/>
          <w:sz w:val="24"/>
        </w:rPr>
      </w:pPr>
      <w:r>
        <w:rPr>
          <w:rFonts w:hint="eastAsia" w:ascii="宋体" w:hAnsi="宋体"/>
          <w:color w:val="000000"/>
          <w:sz w:val="24"/>
        </w:rPr>
        <w:t>2、供应商中标后，登陆“中小企业信用融资”模块测算授信额度，并向银行发出融资申请；</w:t>
      </w:r>
    </w:p>
    <w:p>
      <w:pPr>
        <w:spacing w:line="360" w:lineRule="auto"/>
        <w:ind w:firstLine="480" w:firstLineChars="200"/>
        <w:rPr>
          <w:rFonts w:ascii="宋体" w:hAnsi="宋体"/>
          <w:color w:val="000000"/>
          <w:sz w:val="24"/>
        </w:rPr>
      </w:pPr>
      <w:r>
        <w:rPr>
          <w:rFonts w:hint="eastAsia" w:ascii="宋体" w:hAnsi="宋体"/>
          <w:color w:val="000000"/>
          <w:sz w:val="24"/>
        </w:rPr>
        <w:t>3、银行线上审批通过后，办理放贷手续。</w:t>
      </w:r>
    </w:p>
    <w:p>
      <w:pPr>
        <w:spacing w:line="360" w:lineRule="auto"/>
        <w:ind w:firstLine="482" w:firstLineChars="200"/>
        <w:rPr>
          <w:rFonts w:ascii="宋体" w:hAnsi="宋体"/>
          <w:b/>
          <w:bCs/>
          <w:color w:val="000000"/>
          <w:sz w:val="24"/>
        </w:rPr>
      </w:pPr>
      <w:r>
        <w:rPr>
          <w:rFonts w:hint="eastAsia" w:ascii="宋体" w:hAnsi="宋体"/>
          <w:b/>
          <w:bCs/>
          <w:color w:val="000000"/>
          <w:sz w:val="24"/>
        </w:rPr>
        <w:t>（二）一般融资</w:t>
      </w:r>
    </w:p>
    <w:p>
      <w:pPr>
        <w:spacing w:line="360" w:lineRule="auto"/>
        <w:ind w:firstLine="480" w:firstLineChars="200"/>
        <w:rPr>
          <w:rFonts w:ascii="宋体" w:hAnsi="宋体"/>
          <w:color w:val="000000"/>
          <w:sz w:val="24"/>
        </w:rPr>
      </w:pPr>
      <w:r>
        <w:rPr>
          <w:rFonts w:hint="eastAsia" w:ascii="宋体" w:hAnsi="宋体"/>
          <w:color w:val="000000"/>
          <w:sz w:val="24"/>
        </w:rPr>
        <w:t>1、供应商先与银行对接，办理融资前期手续；</w:t>
      </w:r>
    </w:p>
    <w:p>
      <w:pPr>
        <w:spacing w:line="360" w:lineRule="auto"/>
        <w:ind w:firstLine="480" w:firstLineChars="200"/>
        <w:rPr>
          <w:rFonts w:ascii="宋体" w:hAnsi="宋体"/>
          <w:color w:val="000000"/>
          <w:sz w:val="24"/>
        </w:rPr>
      </w:pPr>
      <w:r>
        <w:rPr>
          <w:rFonts w:hint="eastAsia" w:ascii="宋体" w:hAnsi="宋体"/>
          <w:color w:val="000000"/>
          <w:sz w:val="24"/>
        </w:rPr>
        <w:t>2、供应商中标后，登陆杭州市政府采购网“中小企业信用融资”模块，向相关合作银行发出融资申请；</w:t>
      </w:r>
    </w:p>
    <w:p>
      <w:pPr>
        <w:spacing w:line="360" w:lineRule="auto"/>
        <w:ind w:firstLine="480" w:firstLineChars="200"/>
        <w:rPr>
          <w:rFonts w:ascii="宋体" w:hAnsi="宋体"/>
          <w:color w:val="000000"/>
          <w:sz w:val="24"/>
        </w:rPr>
      </w:pPr>
      <w:r>
        <w:rPr>
          <w:rFonts w:hint="eastAsia" w:ascii="宋体" w:hAnsi="宋体"/>
          <w:color w:val="000000"/>
          <w:sz w:val="24"/>
        </w:rPr>
        <w:t>3、银行在“中小企业信用融资”模块受理申请；</w:t>
      </w:r>
    </w:p>
    <w:p>
      <w:pPr>
        <w:spacing w:line="360" w:lineRule="auto"/>
        <w:ind w:firstLine="480" w:firstLineChars="200"/>
        <w:rPr>
          <w:rFonts w:ascii="宋体" w:hAnsi="宋体"/>
          <w:color w:val="000000"/>
          <w:sz w:val="24"/>
        </w:rPr>
      </w:pPr>
      <w:r>
        <w:rPr>
          <w:rFonts w:hint="eastAsia" w:ascii="宋体" w:hAnsi="宋体"/>
          <w:color w:val="000000"/>
          <w:sz w:val="24"/>
        </w:rPr>
        <w:t>4、银行、供应商线下办理审批、放贷事宜。</w:t>
      </w:r>
    </w:p>
    <w:p>
      <w:pPr>
        <w:spacing w:line="360" w:lineRule="auto"/>
        <w:ind w:firstLine="482" w:firstLineChars="200"/>
        <w:rPr>
          <w:rFonts w:ascii="宋体" w:hAnsi="宋体"/>
          <w:b/>
          <w:color w:val="000000"/>
          <w:sz w:val="24"/>
        </w:rPr>
      </w:pPr>
      <w:r>
        <w:rPr>
          <w:rFonts w:hint="eastAsia" w:ascii="宋体" w:hAnsi="宋体"/>
          <w:b/>
          <w:color w:val="000000"/>
          <w:sz w:val="24"/>
        </w:rPr>
        <w:t>四、注意事项</w:t>
      </w:r>
    </w:p>
    <w:p>
      <w:pPr>
        <w:spacing w:line="360" w:lineRule="auto"/>
        <w:ind w:firstLine="480" w:firstLineChars="200"/>
        <w:rPr>
          <w:rFonts w:ascii="宋体" w:hAnsi="宋体"/>
          <w:color w:val="000000"/>
          <w:sz w:val="24"/>
        </w:rPr>
      </w:pPr>
      <w:r>
        <w:rPr>
          <w:rFonts w:hint="eastAsia" w:ascii="宋体" w:hAnsi="宋体"/>
          <w:color w:val="000000"/>
          <w:sz w:val="24"/>
        </w:rPr>
        <w:t>1、供应商需确保政府采购合同的收款银行与融资银行一致。</w:t>
      </w:r>
    </w:p>
    <w:p>
      <w:pPr>
        <w:spacing w:line="360" w:lineRule="auto"/>
        <w:ind w:firstLine="480" w:firstLineChars="200"/>
        <w:rPr>
          <w:rFonts w:ascii="宋体" w:hAnsi="宋体"/>
          <w:color w:val="000000"/>
          <w:sz w:val="24"/>
        </w:rPr>
      </w:pPr>
      <w:r>
        <w:rPr>
          <w:rFonts w:hint="eastAsia" w:ascii="宋体" w:hAnsi="宋体"/>
          <w:color w:val="000000"/>
          <w:sz w:val="24"/>
        </w:rPr>
        <w:t>2、请各采购单位积极支持和配合政府采购信用融资工作，在合同备案环节仔细核对收款银行、账号信息等内容，一旦录入将无法修改。</w:t>
      </w:r>
    </w:p>
    <w:p>
      <w:pPr>
        <w:spacing w:line="360" w:lineRule="auto"/>
        <w:ind w:firstLine="480" w:firstLineChars="200"/>
        <w:rPr>
          <w:rFonts w:ascii="宋体" w:hAnsi="宋体"/>
          <w:color w:val="000000"/>
          <w:sz w:val="24"/>
        </w:rPr>
      </w:pPr>
      <w:r>
        <w:rPr>
          <w:rFonts w:hint="eastAsia" w:ascii="宋体" w:hAnsi="宋体"/>
          <w:color w:val="000000"/>
          <w:sz w:val="24"/>
        </w:rPr>
        <w:t>3、技术服务热线：87210880；如有业务问题可与各合作银行联系。</w:t>
      </w:r>
    </w:p>
    <w:p>
      <w:pPr>
        <w:snapToGrid w:val="0"/>
        <w:spacing w:line="360" w:lineRule="auto"/>
        <w:rPr>
          <w:rFonts w:ascii="宋体" w:hAnsi="宋体"/>
          <w:color w:val="000000"/>
        </w:rPr>
      </w:pPr>
    </w:p>
    <w:p>
      <w:pPr>
        <w:pStyle w:val="21"/>
        <w:numPr>
          <w:ilvl w:val="0"/>
          <w:numId w:val="0"/>
        </w:numPr>
        <w:ind w:leftChars="0"/>
        <w:rPr>
          <w:rFonts w:hint="eastAsia" w:ascii="宋体" w:hAnsi="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42D1F"/>
    <w:multiLevelType w:val="singleLevel"/>
    <w:tmpl w:val="A7742D1F"/>
    <w:lvl w:ilvl="0" w:tentative="0">
      <w:start w:val="1"/>
      <w:numFmt w:val="decimal"/>
      <w:suff w:val="nothing"/>
      <w:lvlText w:val="%1、"/>
      <w:lvlJc w:val="left"/>
    </w:lvl>
  </w:abstractNum>
  <w:abstractNum w:abstractNumId="1">
    <w:nsid w:val="B3D01A72"/>
    <w:multiLevelType w:val="singleLevel"/>
    <w:tmpl w:val="B3D01A72"/>
    <w:lvl w:ilvl="0" w:tentative="0">
      <w:start w:val="1"/>
      <w:numFmt w:val="chineseCounting"/>
      <w:suff w:val="space"/>
      <w:lvlText w:val="第%1部分"/>
      <w:lvlJc w:val="left"/>
      <w:rPr>
        <w:rFonts w:hint="eastAsia"/>
      </w:rPr>
    </w:lvl>
  </w:abstractNum>
  <w:abstractNum w:abstractNumId="2">
    <w:nsid w:val="C25AE524"/>
    <w:multiLevelType w:val="singleLevel"/>
    <w:tmpl w:val="C25AE524"/>
    <w:lvl w:ilvl="0" w:tentative="0">
      <w:start w:val="1"/>
      <w:numFmt w:val="chineseCounting"/>
      <w:suff w:val="nothing"/>
      <w:lvlText w:val="%1、"/>
      <w:lvlJc w:val="left"/>
      <w:rPr>
        <w:rFonts w:hint="eastAsia"/>
      </w:rPr>
    </w:lvl>
  </w:abstractNum>
  <w:abstractNum w:abstractNumId="3">
    <w:nsid w:val="E6DA9561"/>
    <w:multiLevelType w:val="singleLevel"/>
    <w:tmpl w:val="E6DA9561"/>
    <w:lvl w:ilvl="0" w:tentative="0">
      <w:start w:val="1"/>
      <w:numFmt w:val="chineseCounting"/>
      <w:suff w:val="nothing"/>
      <w:lvlText w:val="%1、"/>
      <w:lvlJc w:val="left"/>
      <w:rPr>
        <w:rFonts w:hint="eastAsia"/>
      </w:rPr>
    </w:lvl>
  </w:abstractNum>
  <w:abstractNum w:abstractNumId="4">
    <w:nsid w:val="03464040"/>
    <w:multiLevelType w:val="singleLevel"/>
    <w:tmpl w:val="03464040"/>
    <w:lvl w:ilvl="0" w:tentative="0">
      <w:start w:val="1"/>
      <w:numFmt w:val="none"/>
      <w:lvlText w:val="一、"/>
      <w:lvlJc w:val="left"/>
      <w:pPr>
        <w:tabs>
          <w:tab w:val="left" w:pos="1200"/>
        </w:tabs>
        <w:ind w:left="1200" w:hanging="600"/>
      </w:pPr>
      <w:rPr>
        <w:rFonts w:hint="eastAsia"/>
      </w:rPr>
    </w:lvl>
  </w:abstractNum>
  <w:abstractNum w:abstractNumId="5">
    <w:nsid w:val="068E1A3F"/>
    <w:multiLevelType w:val="multilevel"/>
    <w:tmpl w:val="068E1A3F"/>
    <w:lvl w:ilvl="0" w:tentative="0">
      <w:start w:val="1"/>
      <w:numFmt w:val="bullet"/>
      <w:lvlText w:val="l"/>
      <w:lvlJc w:val="left"/>
      <w:pPr>
        <w:tabs>
          <w:tab w:val="left" w:pos="900"/>
        </w:tabs>
        <w:ind w:left="900" w:hanging="420"/>
      </w:pPr>
      <w:rPr>
        <w:rFonts w:hint="default" w:ascii="Wingdings" w:hAnsi="Wingdings"/>
      </w:rPr>
    </w:lvl>
    <w:lvl w:ilvl="1" w:tentative="0">
      <w:start w:val="1"/>
      <w:numFmt w:val="bullet"/>
      <w:lvlText w:val="n"/>
      <w:lvlJc w:val="left"/>
      <w:pPr>
        <w:tabs>
          <w:tab w:val="left" w:pos="1320"/>
        </w:tabs>
        <w:ind w:left="1320" w:hanging="420"/>
      </w:pPr>
      <w:rPr>
        <w:rFonts w:hint="default" w:ascii="Wingdings" w:hAnsi="Wingdings"/>
      </w:rPr>
    </w:lvl>
    <w:lvl w:ilvl="2" w:tentative="0">
      <w:start w:val="1"/>
      <w:numFmt w:val="bullet"/>
      <w:lvlText w:val="u"/>
      <w:lvlJc w:val="left"/>
      <w:pPr>
        <w:tabs>
          <w:tab w:val="left" w:pos="1740"/>
        </w:tabs>
        <w:ind w:left="1740" w:hanging="420"/>
      </w:pPr>
      <w:rPr>
        <w:rFonts w:hint="default" w:ascii="Wingdings" w:hAnsi="Wingdings"/>
      </w:rPr>
    </w:lvl>
    <w:lvl w:ilvl="3" w:tentative="0">
      <w:start w:val="1"/>
      <w:numFmt w:val="bullet"/>
      <w:lvlText w:val="l"/>
      <w:lvlJc w:val="left"/>
      <w:pPr>
        <w:tabs>
          <w:tab w:val="left" w:pos="2160"/>
        </w:tabs>
        <w:ind w:left="2160" w:hanging="420"/>
      </w:pPr>
      <w:rPr>
        <w:rFonts w:hint="default" w:ascii="Wingdings" w:hAnsi="Wingdings"/>
      </w:rPr>
    </w:lvl>
    <w:lvl w:ilvl="4" w:tentative="0">
      <w:start w:val="1"/>
      <w:numFmt w:val="bullet"/>
      <w:lvlText w:val="n"/>
      <w:lvlJc w:val="left"/>
      <w:pPr>
        <w:tabs>
          <w:tab w:val="left" w:pos="2580"/>
        </w:tabs>
        <w:ind w:left="2580" w:hanging="420"/>
      </w:pPr>
      <w:rPr>
        <w:rFonts w:hint="default" w:ascii="Wingdings" w:hAnsi="Wingdings"/>
      </w:rPr>
    </w:lvl>
    <w:lvl w:ilvl="5" w:tentative="0">
      <w:start w:val="1"/>
      <w:numFmt w:val="bullet"/>
      <w:lvlText w:val="u"/>
      <w:lvlJc w:val="left"/>
      <w:pPr>
        <w:tabs>
          <w:tab w:val="left" w:pos="3000"/>
        </w:tabs>
        <w:ind w:left="3000" w:hanging="420"/>
      </w:pPr>
      <w:rPr>
        <w:rFonts w:hint="default" w:ascii="Wingdings" w:hAnsi="Wingdings"/>
      </w:rPr>
    </w:lvl>
    <w:lvl w:ilvl="6" w:tentative="0">
      <w:start w:val="1"/>
      <w:numFmt w:val="bullet"/>
      <w:lvlText w:val="l"/>
      <w:lvlJc w:val="left"/>
      <w:pPr>
        <w:tabs>
          <w:tab w:val="left" w:pos="3420"/>
        </w:tabs>
        <w:ind w:left="3420" w:hanging="420"/>
      </w:pPr>
      <w:rPr>
        <w:rFonts w:hint="default" w:ascii="Wingdings" w:hAnsi="Wingdings"/>
      </w:rPr>
    </w:lvl>
    <w:lvl w:ilvl="7" w:tentative="0">
      <w:start w:val="1"/>
      <w:numFmt w:val="bullet"/>
      <w:lvlText w:val="n"/>
      <w:lvlJc w:val="left"/>
      <w:pPr>
        <w:tabs>
          <w:tab w:val="left" w:pos="3840"/>
        </w:tabs>
        <w:ind w:left="3840" w:hanging="420"/>
      </w:pPr>
      <w:rPr>
        <w:rFonts w:hint="default" w:ascii="Wingdings" w:hAnsi="Wingdings"/>
      </w:rPr>
    </w:lvl>
    <w:lvl w:ilvl="8" w:tentative="0">
      <w:start w:val="1"/>
      <w:numFmt w:val="bullet"/>
      <w:lvlText w:val="u"/>
      <w:lvlJc w:val="left"/>
      <w:pPr>
        <w:tabs>
          <w:tab w:val="left" w:pos="4260"/>
        </w:tabs>
        <w:ind w:left="4260" w:hanging="420"/>
      </w:pPr>
      <w:rPr>
        <w:rFonts w:hint="default" w:ascii="Wingdings" w:hAnsi="Wingdings"/>
      </w:rPr>
    </w:lvl>
  </w:abstractNum>
  <w:abstractNum w:abstractNumId="6">
    <w:nsid w:val="2B797493"/>
    <w:multiLevelType w:val="singleLevel"/>
    <w:tmpl w:val="2B797493"/>
    <w:lvl w:ilvl="0" w:tentative="0">
      <w:start w:val="1"/>
      <w:numFmt w:val="decimal"/>
      <w:lvlText w:val="%1、"/>
      <w:lvlJc w:val="left"/>
      <w:pPr>
        <w:tabs>
          <w:tab w:val="left" w:pos="1170"/>
        </w:tabs>
        <w:ind w:left="1170" w:hanging="450"/>
      </w:pPr>
      <w:rPr>
        <w:rFonts w:hint="eastAsia"/>
        <w:u w:val="none"/>
      </w:rPr>
    </w:lvl>
  </w:abstractNum>
  <w:abstractNum w:abstractNumId="7">
    <w:nsid w:val="3D03B6D1"/>
    <w:multiLevelType w:val="singleLevel"/>
    <w:tmpl w:val="3D03B6D1"/>
    <w:lvl w:ilvl="0" w:tentative="0">
      <w:start w:val="1"/>
      <w:numFmt w:val="chineseCounting"/>
      <w:suff w:val="nothing"/>
      <w:lvlText w:val="（%1）"/>
      <w:lvlJc w:val="left"/>
      <w:rPr>
        <w:rFonts w:hint="eastAsia"/>
      </w:rPr>
    </w:lvl>
  </w:abstractNum>
  <w:abstractNum w:abstractNumId="8">
    <w:nsid w:val="51BFD583"/>
    <w:multiLevelType w:val="multilevel"/>
    <w:tmpl w:val="51BFD583"/>
    <w:lvl w:ilvl="0" w:tentative="0">
      <w:start w:val="1"/>
      <w:numFmt w:val="decimal"/>
      <w:suff w:val="nothing"/>
      <w:lvlText w:val="（%1）"/>
      <w:lvlJc w:val="left"/>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5951050B"/>
    <w:multiLevelType w:val="singleLevel"/>
    <w:tmpl w:val="5951050B"/>
    <w:lvl w:ilvl="0" w:tentative="0">
      <w:start w:val="2"/>
      <w:numFmt w:val="chineseCounting"/>
      <w:suff w:val="nothing"/>
      <w:lvlText w:val="%1、"/>
      <w:lvlJc w:val="left"/>
    </w:lvl>
  </w:abstractNum>
  <w:abstractNum w:abstractNumId="10">
    <w:nsid w:val="59F84D04"/>
    <w:multiLevelType w:val="singleLevel"/>
    <w:tmpl w:val="59F84D04"/>
    <w:lvl w:ilvl="0" w:tentative="0">
      <w:start w:val="1"/>
      <w:numFmt w:val="chineseCounting"/>
      <w:suff w:val="nothing"/>
      <w:lvlText w:val="%1、"/>
      <w:lvlJc w:val="left"/>
    </w:lvl>
  </w:abstractNum>
  <w:abstractNum w:abstractNumId="11">
    <w:nsid w:val="5D3EB96C"/>
    <w:multiLevelType w:val="singleLevel"/>
    <w:tmpl w:val="5D3EB96C"/>
    <w:lvl w:ilvl="0" w:tentative="0">
      <w:start w:val="1"/>
      <w:numFmt w:val="decimal"/>
      <w:suff w:val="nothing"/>
      <w:lvlText w:val="（%1）"/>
      <w:lvlJc w:val="left"/>
    </w:lvl>
  </w:abstractNum>
  <w:abstractNum w:abstractNumId="12">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3">
    <w:nsid w:val="765316F3"/>
    <w:multiLevelType w:val="multilevel"/>
    <w:tmpl w:val="765316F3"/>
    <w:lvl w:ilvl="0" w:tentative="0">
      <w:start w:val="1"/>
      <w:numFmt w:val="chineseCountingThousand"/>
      <w:pStyle w:val="5"/>
      <w:lvlText w:val="%1、"/>
      <w:lvlJc w:val="left"/>
      <w:pPr>
        <w:tabs>
          <w:tab w:val="left" w:pos="1110"/>
        </w:tabs>
        <w:ind w:left="106" w:firstLine="454"/>
      </w:pPr>
      <w:rPr>
        <w:rFonts w:hint="default" w:ascii="??" w:hAnsi="??" w:eastAsia="??"/>
        <w:b/>
        <w:i w:val="0"/>
        <w:iCs w:val="0"/>
        <w:caps w:val="0"/>
        <w:smallCaps w:val="0"/>
        <w:strike w:val="0"/>
        <w:dstrike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num w:numId="1">
    <w:abstractNumId w:val="13"/>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8"/>
  </w:num>
  <w:num w:numId="6">
    <w:abstractNumId w:val="0"/>
  </w:num>
  <w:num w:numId="7">
    <w:abstractNumId w:val="3"/>
  </w:num>
  <w:num w:numId="8">
    <w:abstractNumId w:val="5"/>
  </w:num>
  <w:num w:numId="9">
    <w:abstractNumId w:val="4"/>
  </w:num>
  <w:num w:numId="10">
    <w:abstractNumId w:val="6"/>
  </w:num>
  <w:num w:numId="11">
    <w:abstractNumId w:val="9"/>
  </w:num>
  <w:num w:numId="12">
    <w:abstractNumId w:val="7"/>
  </w:num>
  <w:num w:numId="13">
    <w:abstractNumId w:val="11"/>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八两">
    <w15:presenceInfo w15:providerId="WPS Office" w15:userId="2489314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96053"/>
    <w:rsid w:val="06E91A98"/>
    <w:rsid w:val="09D42B97"/>
    <w:rsid w:val="0D790781"/>
    <w:rsid w:val="10246EA4"/>
    <w:rsid w:val="14CA23B2"/>
    <w:rsid w:val="16A174B9"/>
    <w:rsid w:val="18047CD0"/>
    <w:rsid w:val="186670B3"/>
    <w:rsid w:val="1D4C7F22"/>
    <w:rsid w:val="1F5F33BF"/>
    <w:rsid w:val="2CB96053"/>
    <w:rsid w:val="30841CD5"/>
    <w:rsid w:val="35660E39"/>
    <w:rsid w:val="4279799D"/>
    <w:rsid w:val="473811FA"/>
    <w:rsid w:val="48A675B1"/>
    <w:rsid w:val="4949710B"/>
    <w:rsid w:val="4A947FEA"/>
    <w:rsid w:val="52E00805"/>
    <w:rsid w:val="66801C4E"/>
    <w:rsid w:val="6A555298"/>
    <w:rsid w:val="720F09DE"/>
    <w:rsid w:val="799C6D9D"/>
    <w:rsid w:val="7A116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widowControl/>
      <w:spacing w:line="360" w:lineRule="auto"/>
      <w:jc w:val="center"/>
      <w:outlineLvl w:val="0"/>
    </w:pPr>
    <w:rPr>
      <w:rFonts w:ascii="??" w:hAnsi="??" w:eastAsia="??" w:cs="宋体"/>
      <w:b/>
      <w:kern w:val="36"/>
      <w:sz w:val="32"/>
      <w:szCs w:val="28"/>
    </w:rPr>
  </w:style>
  <w:style w:type="paragraph" w:styleId="5">
    <w:name w:val="heading 2"/>
    <w:basedOn w:val="1"/>
    <w:next w:val="1"/>
    <w:qFormat/>
    <w:uiPriority w:val="0"/>
    <w:pPr>
      <w:keepNext/>
      <w:keepLines/>
      <w:numPr>
        <w:ilvl w:val="0"/>
        <w:numId w:val="1"/>
      </w:numPr>
      <w:tabs>
        <w:tab w:val="left" w:pos="706"/>
      </w:tabs>
      <w:spacing w:line="360" w:lineRule="auto"/>
      <w:outlineLvl w:val="1"/>
    </w:pPr>
    <w:rPr>
      <w:rFonts w:ascii="Arial" w:hAnsi="Arial" w:eastAsia="??" w:cs="Arial"/>
      <w:b/>
      <w:bCs/>
      <w:szCs w:val="32"/>
    </w:rPr>
  </w:style>
  <w:style w:type="paragraph" w:styleId="6">
    <w:name w:val="heading 3"/>
    <w:basedOn w:val="1"/>
    <w:next w:val="1"/>
    <w:qFormat/>
    <w:uiPriority w:val="0"/>
    <w:pPr>
      <w:keepNext/>
      <w:keepLines/>
      <w:widowControl/>
      <w:numPr>
        <w:ilvl w:val="2"/>
        <w:numId w:val="2"/>
      </w:numPr>
      <w:spacing w:before="120" w:after="120" w:line="360" w:lineRule="auto"/>
      <w:jc w:val="center"/>
      <w:outlineLvl w:val="2"/>
    </w:pPr>
    <w:rPr>
      <w:rFonts w:ascii="Calibri" w:hAnsi="Calibri" w:eastAsia="??"/>
      <w:b/>
      <w:kern w:val="0"/>
      <w:sz w:val="32"/>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1"/>
    <w:basedOn w:val="3"/>
    <w:next w:val="1"/>
    <w:qFormat/>
    <w:uiPriority w:val="0"/>
    <w:pPr>
      <w:spacing w:before="156" w:line="360" w:lineRule="auto"/>
      <w:ind w:left="426"/>
    </w:pPr>
    <w:rPr>
      <w:sz w:val="24"/>
      <w:szCs w:val="20"/>
    </w:rPr>
  </w:style>
  <w:style w:type="paragraph" w:styleId="3">
    <w:name w:val="toc 3"/>
    <w:basedOn w:val="1"/>
    <w:next w:val="1"/>
    <w:qFormat/>
    <w:uiPriority w:val="0"/>
    <w:pPr>
      <w:ind w:left="420"/>
      <w:jc w:val="left"/>
    </w:pPr>
    <w:rPr>
      <w:i/>
      <w:iCs/>
      <w:sz w:val="20"/>
      <w:szCs w:val="20"/>
    </w:rPr>
  </w:style>
  <w:style w:type="paragraph" w:styleId="7">
    <w:name w:val="Body Text"/>
    <w:basedOn w:val="1"/>
    <w:qFormat/>
    <w:uiPriority w:val="0"/>
    <w:rPr>
      <w:rFonts w:ascii="Calibri" w:hAnsi="Calibri"/>
      <w:sz w:val="32"/>
    </w:rPr>
  </w:style>
  <w:style w:type="paragraph" w:styleId="8">
    <w:name w:val="Body Text Indent"/>
    <w:basedOn w:val="1"/>
    <w:qFormat/>
    <w:uiPriority w:val="0"/>
    <w:pPr>
      <w:spacing w:line="480" w:lineRule="atLeast"/>
      <w:ind w:firstLine="570"/>
    </w:pPr>
    <w:rPr>
      <w:rFonts w:ascii="??" w:hAnsi="??" w:eastAsia="??"/>
      <w:sz w:val="28"/>
      <w:szCs w:val="28"/>
    </w:rPr>
  </w:style>
  <w:style w:type="paragraph" w:styleId="9">
    <w:name w:val="Plain Text"/>
    <w:basedOn w:val="1"/>
    <w:next w:val="1"/>
    <w:qFormat/>
    <w:uiPriority w:val="0"/>
    <w:rPr>
      <w:rFonts w:ascii="??" w:hAnsi="??" w:eastAsia="??"/>
      <w:szCs w:val="21"/>
    </w:rPr>
  </w:style>
  <w:style w:type="paragraph" w:styleId="10">
    <w:name w:val="footer"/>
    <w:basedOn w:val="1"/>
    <w:qFormat/>
    <w:uiPriority w:val="0"/>
    <w:pPr>
      <w:tabs>
        <w:tab w:val="center" w:pos="4153"/>
        <w:tab w:val="right" w:pos="8306"/>
      </w:tabs>
      <w:snapToGrid w:val="0"/>
      <w:jc w:val="left"/>
    </w:pPr>
    <w:rPr>
      <w:rFonts w:ascii="Calibri" w:hAnsi="Calibri" w:eastAsia="??"/>
      <w:sz w:val="18"/>
      <w:szCs w:val="2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Calibri" w:hAnsi="Calibri" w:eastAsia="??"/>
      <w:sz w:val="18"/>
      <w:szCs w:val="28"/>
    </w:rPr>
  </w:style>
  <w:style w:type="paragraph" w:styleId="12">
    <w:name w:val="toc 1"/>
    <w:basedOn w:val="1"/>
    <w:next w:val="1"/>
    <w:qFormat/>
    <w:uiPriority w:val="39"/>
    <w:pPr>
      <w:spacing w:before="120" w:after="120"/>
      <w:jc w:val="left"/>
    </w:pPr>
    <w:rPr>
      <w:b/>
      <w:bCs/>
      <w:caps/>
      <w:sz w:val="20"/>
      <w:szCs w:val="20"/>
    </w:rPr>
  </w:style>
  <w:style w:type="paragraph" w:styleId="13">
    <w:name w:val="toc 2"/>
    <w:basedOn w:val="1"/>
    <w:next w:val="1"/>
    <w:qFormat/>
    <w:uiPriority w:val="39"/>
    <w:pPr>
      <w:ind w:left="210"/>
      <w:jc w:val="left"/>
    </w:pPr>
    <w:rPr>
      <w:smallCaps/>
      <w:sz w:val="20"/>
      <w:szCs w:val="20"/>
    </w:rPr>
  </w:style>
  <w:style w:type="paragraph" w:styleId="14">
    <w:name w:val="Normal (Web)"/>
    <w:basedOn w:val="1"/>
    <w:qFormat/>
    <w:uiPriority w:val="0"/>
    <w:pPr>
      <w:widowControl/>
      <w:spacing w:before="100" w:beforeAutospacing="1" w:after="100" w:afterAutospacing="1"/>
      <w:jc w:val="left"/>
    </w:pPr>
    <w:rPr>
      <w:rFonts w:ascii="??" w:hAnsi="??" w:eastAsia="??" w:cs="宋体"/>
      <w:kern w:val="0"/>
      <w:sz w:val="24"/>
    </w:rPr>
  </w:style>
  <w:style w:type="paragraph" w:styleId="15">
    <w:name w:val="Body Text First Indent 2"/>
    <w:basedOn w:val="8"/>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Hyperlink"/>
    <w:qFormat/>
    <w:uiPriority w:val="99"/>
    <w:rPr>
      <w:color w:val="0000FF"/>
      <w:u w:val="single"/>
    </w:rPr>
  </w:style>
  <w:style w:type="paragraph" w:customStyle="1" w:styleId="21">
    <w:name w:val="Body Text First Indent 2"/>
    <w:basedOn w:val="22"/>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22">
    <w:name w:val="Body Text Indent"/>
    <w:basedOn w:val="1"/>
    <w:next w:val="1"/>
    <w:qFormat/>
    <w:uiPriority w:val="0"/>
    <w:pPr>
      <w:spacing w:after="120" w:afterLines="0"/>
      <w:ind w:left="420" w:leftChars="200"/>
    </w:pPr>
    <w:rPr>
      <w:color w:val="000000"/>
      <w:sz w:val="21"/>
      <w:szCs w:val="21"/>
    </w:rPr>
  </w:style>
  <w:style w:type="paragraph" w:customStyle="1" w:styleId="23">
    <w:name w:val="_Style 10"/>
    <w:basedOn w:val="1"/>
    <w:next w:val="1"/>
    <w:qFormat/>
    <w:uiPriority w:val="0"/>
    <w:pPr>
      <w:pBdr>
        <w:bottom w:val="single" w:color="auto" w:sz="6" w:space="1"/>
      </w:pBdr>
      <w:jc w:val="center"/>
    </w:pPr>
    <w:rPr>
      <w:rFonts w:ascii="Arial" w:eastAsia="宋体"/>
      <w:vanish/>
      <w:sz w:val="16"/>
    </w:rPr>
  </w:style>
  <w:style w:type="paragraph" w:customStyle="1" w:styleId="24">
    <w:name w:val="_Style 11"/>
    <w:basedOn w:val="1"/>
    <w:next w:val="1"/>
    <w:qFormat/>
    <w:uiPriority w:val="0"/>
    <w:pPr>
      <w:pBdr>
        <w:top w:val="single" w:color="auto" w:sz="6" w:space="1"/>
      </w:pBdr>
      <w:jc w:val="center"/>
    </w:pPr>
    <w:rPr>
      <w:rFonts w:ascii="Arial" w:eastAsia="宋体"/>
      <w:vanish/>
      <w:sz w:val="16"/>
    </w:rPr>
  </w:style>
  <w:style w:type="paragraph" w:customStyle="1" w:styleId="25">
    <w:name w:val="正文2"/>
    <w:basedOn w:val="1"/>
    <w:qFormat/>
    <w:uiPriority w:val="0"/>
    <w:pPr>
      <w:spacing w:before="156" w:line="360" w:lineRule="auto"/>
      <w:ind w:firstLine="200" w:firstLineChars="200"/>
    </w:pPr>
    <w:rPr>
      <w:rFonts w:ascii="Calibri" w:hAnsi="Calibri" w:eastAsia="??"/>
      <w:sz w:val="24"/>
      <w:szCs w:val="28"/>
    </w:rPr>
  </w:style>
  <w:style w:type="paragraph" w:customStyle="1" w:styleId="26">
    <w:name w:val="[Normal]"/>
    <w:qFormat/>
    <w:uiPriority w:val="0"/>
    <w:rPr>
      <w:rFonts w:ascii="宋体" w:hAnsi="宋体" w:eastAsia="宋体" w:cs="Times New Roman"/>
      <w:sz w:val="24"/>
      <w:szCs w:val="22"/>
      <w:lang w:val="zh-CN" w:eastAsia="zh-CN" w:bidi="ar-SA"/>
    </w:rPr>
  </w:style>
  <w:style w:type="paragraph" w:customStyle="1" w:styleId="27">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29">
    <w:name w:val="列出段落1"/>
    <w:basedOn w:val="1"/>
    <w:qFormat/>
    <w:uiPriority w:val="34"/>
    <w:pPr>
      <w:snapToGrid w:val="0"/>
      <w:spacing w:line="276" w:lineRule="auto"/>
      <w:ind w:firstLine="420" w:firstLineChars="200"/>
    </w:pPr>
    <w:rPr>
      <w:rFonts w:ascii="Calibri" w:hAnsi="Calibri" w:eastAsia="微软雅黑" w:cs="Times New Roman"/>
      <w:sz w:val="24"/>
      <w:szCs w:val="21"/>
    </w:rPr>
  </w:style>
  <w:style w:type="character" w:customStyle="1" w:styleId="30">
    <w:name w:val="font21"/>
    <w:basedOn w:val="18"/>
    <w:qFormat/>
    <w:uiPriority w:val="0"/>
    <w:rPr>
      <w:rFonts w:hint="eastAsia" w:ascii="宋体" w:hAnsi="宋体" w:eastAsia="宋体"/>
      <w:kern w:val="2"/>
      <w:sz w:val="28"/>
      <w:szCs w:val="28"/>
      <w:lang w:val="en-US" w:eastAsia="zh-CN" w:bidi="ar-SA"/>
    </w:rPr>
  </w:style>
  <w:style w:type="character" w:customStyle="1" w:styleId="31">
    <w:name w:val="font01"/>
    <w:basedOn w:val="18"/>
    <w:qFormat/>
    <w:uiPriority w:val="0"/>
    <w:rPr>
      <w:rFonts w:hint="eastAsia" w:ascii="宋体" w:hAnsi="宋体" w:eastAsia="宋体" w:cs="宋体"/>
      <w:color w:val="000000"/>
      <w:sz w:val="22"/>
      <w:szCs w:val="22"/>
      <w:u w:val="none"/>
      <w:vertAlign w:val="superscript"/>
    </w:rPr>
  </w:style>
  <w:style w:type="character" w:customStyle="1" w:styleId="32">
    <w:name w:val="font31"/>
    <w:basedOn w:val="18"/>
    <w:qFormat/>
    <w:uiPriority w:val="0"/>
    <w:rPr>
      <w:rFonts w:hint="default" w:ascii="Tahoma" w:hAnsi="Tahoma" w:eastAsia="Tahoma" w:cs="Tahoma"/>
      <w:color w:val="000000"/>
      <w:sz w:val="24"/>
      <w:szCs w:val="24"/>
      <w:u w:val="none"/>
    </w:rPr>
  </w:style>
  <w:style w:type="character" w:customStyle="1" w:styleId="33">
    <w:name w:val="font51"/>
    <w:basedOn w:val="18"/>
    <w:qFormat/>
    <w:uiPriority w:val="0"/>
    <w:rPr>
      <w:rFonts w:hint="eastAsia" w:ascii="宋体" w:hAnsi="宋体" w:eastAsia="宋体" w:cs="宋体"/>
      <w:color w:val="000000"/>
      <w:sz w:val="24"/>
      <w:szCs w:val="24"/>
      <w:u w:val="none"/>
    </w:rPr>
  </w:style>
  <w:style w:type="character" w:customStyle="1" w:styleId="34">
    <w:name w:val="font11"/>
    <w:basedOn w:val="18"/>
    <w:qFormat/>
    <w:uiPriority w:val="0"/>
    <w:rPr>
      <w:rFonts w:hint="eastAsia" w:ascii="宋体" w:hAnsi="宋体" w:eastAsia="宋体" w:cs="宋体"/>
      <w:color w:val="000000"/>
      <w:sz w:val="20"/>
      <w:szCs w:val="20"/>
      <w:u w:val="none"/>
    </w:rPr>
  </w:style>
  <w:style w:type="paragraph" w:customStyle="1" w:styleId="35">
    <w:name w:val="No Spacing"/>
    <w:qFormat/>
    <w:uiPriority w:val="0"/>
    <w:rPr>
      <w:rFonts w:ascii="Times New Roman" w:hAnsi="Times New Roman" w:eastAsia="??" w:cs="宋体"/>
      <w:sz w:val="22"/>
      <w:szCs w:val="22"/>
      <w:lang w:val="en-US" w:eastAsia="en-US" w:bidi="ar-SA"/>
    </w:rPr>
  </w:style>
  <w:style w:type="paragraph" w:customStyle="1" w:styleId="36">
    <w:name w:val="List Paragraph"/>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2020-04-09T12:53:00Z</dcterms:created>
  <dc:creator>八两</dc:creator>
  <cp:lastModifiedBy>八两</cp:lastModifiedBy>
  <dcterms:modified xsi:type="dcterms:W3CDTF">2020-04-30T03:51:31Z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