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p>
    <w:p>
      <w:pPr>
        <w:adjustRightInd/>
        <w:spacing w:line="360" w:lineRule="auto"/>
        <w:jc w:val="center"/>
        <w:rPr>
          <w:rFonts w:asciiTheme="minorEastAsia" w:hAnsiTheme="minorEastAsia" w:eastAsiaTheme="minorEastAsia" w:cstheme="minorEastAsia"/>
          <w:b/>
          <w:color w:val="auto"/>
          <w:sz w:val="44"/>
          <w:szCs w:val="44"/>
          <w:highlight w:val="none"/>
        </w:rPr>
      </w:pPr>
    </w:p>
    <w:p>
      <w:pPr>
        <w:spacing w:line="360" w:lineRule="auto"/>
        <w:jc w:val="center"/>
        <w:rPr>
          <w:rFonts w:asciiTheme="minorEastAsia" w:hAnsiTheme="minorEastAsia" w:eastAsiaTheme="minorEastAsia" w:cstheme="minorEastAsia"/>
          <w:b/>
          <w:color w:val="auto"/>
          <w:sz w:val="44"/>
          <w:szCs w:val="44"/>
          <w:highlight w:val="none"/>
        </w:rPr>
      </w:pPr>
    </w:p>
    <w:p>
      <w:pPr>
        <w:adjustRightInd/>
        <w:spacing w:line="360" w:lineRule="auto"/>
        <w:jc w:val="center"/>
        <w:rPr>
          <w:rFonts w:asciiTheme="minorEastAsia" w:hAnsiTheme="minorEastAsia" w:eastAsiaTheme="minorEastAsia" w:cstheme="minorEastAsia"/>
          <w:b/>
          <w:color w:val="auto"/>
          <w:sz w:val="48"/>
          <w:szCs w:val="48"/>
          <w:highlight w:val="none"/>
        </w:rPr>
      </w:pPr>
    </w:p>
    <w:p>
      <w:pPr>
        <w:adjustRightInd/>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bCs/>
          <w:color w:val="auto"/>
          <w:sz w:val="48"/>
          <w:szCs w:val="48"/>
          <w:highlight w:val="none"/>
        </w:rPr>
        <w:t>杭州智慧电子政务云平台一（2022）项目</w:t>
      </w:r>
    </w:p>
    <w:p>
      <w:pPr>
        <w:adjustRightInd/>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招标文件</w:t>
      </w:r>
    </w:p>
    <w:p>
      <w:pPr>
        <w:adjustRightInd/>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pPr>
        <w:snapToGrid w:val="0"/>
        <w:spacing w:line="360" w:lineRule="auto"/>
        <w:jc w:val="cente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招标编号:HZZFCG-2022-111</w:t>
      </w:r>
    </w:p>
    <w:p>
      <w:pPr>
        <w:adjustRightInd/>
        <w:spacing w:line="360" w:lineRule="auto"/>
        <w:rPr>
          <w:rFonts w:asciiTheme="minorEastAsia" w:hAnsiTheme="minorEastAsia" w:eastAsiaTheme="minorEastAsia" w:cstheme="minorEastAsia"/>
          <w:b/>
          <w:color w:val="auto"/>
          <w:sz w:val="28"/>
          <w:szCs w:val="20"/>
          <w:highlight w:val="none"/>
        </w:rPr>
      </w:pPr>
    </w:p>
    <w:p>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pPr>
        <w:spacing w:line="360" w:lineRule="auto"/>
        <w:jc w:val="center"/>
        <w:rPr>
          <w:rFonts w:asciiTheme="minorEastAsia" w:hAnsiTheme="minorEastAsia" w:eastAsiaTheme="minorEastAsia" w:cstheme="minorEastAsia"/>
          <w:b/>
          <w:color w:val="auto"/>
          <w:sz w:val="44"/>
          <w:szCs w:val="44"/>
          <w:highlight w:val="none"/>
        </w:rPr>
      </w:pPr>
    </w:p>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32"/>
          <w:szCs w:val="32"/>
          <w:highlight w:val="none"/>
        </w:rPr>
      </w:pPr>
    </w:p>
    <w:p>
      <w:pPr>
        <w:snapToGrid w:val="0"/>
        <w:spacing w:line="360" w:lineRule="auto"/>
        <w:jc w:val="center"/>
        <w:rPr>
          <w:rFonts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杭州市数据资源管理局</w:t>
      </w:r>
    </w:p>
    <w:p>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杭州市公共资源交易中心（杭州市政府采购中心）</w:t>
      </w:r>
    </w:p>
    <w:p>
      <w:pPr>
        <w:snapToGrid w:val="0"/>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二〇二二年</w:t>
      </w:r>
      <w:r>
        <w:rPr>
          <w:rFonts w:hint="eastAsia" w:asciiTheme="minorEastAsia" w:hAnsiTheme="minorEastAsia" w:eastAsiaTheme="minorEastAsia" w:cstheme="minorEastAsia"/>
          <w:b/>
          <w:bCs/>
          <w:color w:val="auto"/>
          <w:sz w:val="32"/>
          <w:szCs w:val="32"/>
          <w:highlight w:val="none"/>
          <w:lang w:eastAsia="zh-CN"/>
        </w:rPr>
        <w:t>六</w:t>
      </w:r>
      <w:r>
        <w:rPr>
          <w:rFonts w:hint="eastAsia" w:asciiTheme="minorEastAsia" w:hAnsiTheme="minorEastAsia" w:eastAsiaTheme="minorEastAsia" w:cstheme="minorEastAsia"/>
          <w:b/>
          <w:bCs/>
          <w:color w:val="auto"/>
          <w:sz w:val="32"/>
          <w:szCs w:val="32"/>
          <w:highlight w:val="none"/>
        </w:rPr>
        <w:t>月</w:t>
      </w:r>
      <w:r>
        <w:rPr>
          <w:rFonts w:hint="eastAsia" w:asciiTheme="minorEastAsia" w:hAnsiTheme="minorEastAsia" w:eastAsiaTheme="minorEastAsia" w:cstheme="minorEastAsia"/>
          <w:b/>
          <w:bCs/>
          <w:color w:val="auto"/>
          <w:sz w:val="32"/>
          <w:szCs w:val="32"/>
          <w:highlight w:val="none"/>
          <w:lang w:eastAsia="zh-CN"/>
        </w:rPr>
        <w:t>二十三</w:t>
      </w:r>
      <w:r>
        <w:rPr>
          <w:rFonts w:hint="eastAsia" w:asciiTheme="minorEastAsia" w:hAnsiTheme="minorEastAsia" w:eastAsiaTheme="minorEastAsia" w:cstheme="minorEastAsia"/>
          <w:b/>
          <w:bCs/>
          <w:color w:val="auto"/>
          <w:sz w:val="32"/>
          <w:szCs w:val="32"/>
          <w:highlight w:val="none"/>
        </w:rPr>
        <w:t>日</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pPr>
        <w:spacing w:line="360" w:lineRule="auto"/>
        <w:rPr>
          <w:rFonts w:asciiTheme="minorEastAsia" w:hAnsiTheme="minorEastAsia" w:eastAsiaTheme="minorEastAsia" w:cstheme="minorEastAsia"/>
          <w:color w:val="auto"/>
          <w:sz w:val="24"/>
          <w:highlight w:val="none"/>
        </w:rPr>
      </w:pPr>
    </w:p>
    <w:p>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pPr>
        <w:spacing w:line="360" w:lineRule="auto"/>
        <w:ind w:firstLine="549" w:firstLineChars="229"/>
        <w:rPr>
          <w:rFonts w:asciiTheme="minorEastAsia" w:hAnsiTheme="minorEastAsia" w:eastAsiaTheme="minorEastAsia" w:cstheme="minorEastAsia"/>
          <w:color w:val="auto"/>
          <w:sz w:val="24"/>
          <w:highlight w:val="none"/>
        </w:rPr>
      </w:pPr>
      <w:bookmarkStart w:id="1" w:name="_Hlt91233176"/>
      <w:bookmarkEnd w:id="1"/>
      <w:bookmarkStart w:id="2" w:name="_Toc91899869"/>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color w:val="auto"/>
          <w:sz w:val="24"/>
          <w:highlight w:val="none"/>
        </w:rPr>
      </w:pPr>
    </w:p>
    <w:p>
      <w:pPr>
        <w:adjustRightInd/>
        <w:spacing w:line="360" w:lineRule="auto"/>
        <w:jc w:val="center"/>
        <w:outlineLvl w:val="0"/>
        <w:rPr>
          <w:rFonts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杭州智慧电子政务云平台一（2022）项目</w:t>
      </w:r>
      <w:r>
        <w:rPr>
          <w:rFonts w:hint="eastAsia" w:asciiTheme="minorEastAsia" w:hAnsiTheme="minorEastAsia" w:eastAsiaTheme="minorEastAsia" w:cstheme="minorEastAsia"/>
          <w:color w:val="auto"/>
          <w:sz w:val="24"/>
          <w:highlight w:val="none"/>
        </w:rPr>
        <w:t>招标项目的潜在投标人应在政采云平台（</w:t>
      </w:r>
      <w:r>
        <w:rPr>
          <w:rFonts w:asciiTheme="minorEastAsia" w:hAnsiTheme="minorEastAsia" w:eastAsiaTheme="minorEastAsia" w:cstheme="minorEastAsia"/>
          <w:color w:val="auto"/>
          <w:sz w:val="24"/>
          <w:highlight w:val="none"/>
        </w:rPr>
        <w:t>https://www.zcygov.cn/）获取（下载）招标文件，并于</w:t>
      </w:r>
      <w:r>
        <w:rPr>
          <w:rFonts w:asciiTheme="minorEastAsia" w:hAnsiTheme="minorEastAsia" w:eastAsiaTheme="minorEastAsia" w:cstheme="minorEastAsia"/>
          <w:color w:val="auto"/>
          <w:sz w:val="24"/>
          <w:highlight w:val="none"/>
          <w:u w:val="single"/>
        </w:rPr>
        <w:t>2022年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10</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分</w:t>
      </w:r>
      <w:r>
        <w:rPr>
          <w:rFonts w:asciiTheme="minorEastAsia" w:hAnsiTheme="minorEastAsia" w:eastAsiaTheme="minorEastAsia" w:cstheme="minorEastAsia"/>
          <w:bCs/>
          <w:color w:val="auto"/>
          <w:sz w:val="24"/>
          <w:highlight w:val="none"/>
          <w:u w:val="single"/>
        </w:rPr>
        <w:t>00秒</w:t>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一、项目基本情况</w:t>
      </w:r>
      <w:r>
        <w:rPr>
          <w:rFonts w:asciiTheme="minorEastAsia" w:hAnsiTheme="minorEastAsia" w:eastAsiaTheme="minorEastAsia" w:cstheme="minorEastAsia"/>
          <w:b/>
          <w:color w:val="auto"/>
          <w:sz w:val="24"/>
          <w:highlight w:val="none"/>
        </w:rPr>
        <w:t xml:space="preserve">                                            </w:t>
      </w:r>
    </w:p>
    <w:p>
      <w:pPr>
        <w:spacing w:line="360" w:lineRule="auto"/>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项目编号：</w:t>
      </w:r>
      <w:r>
        <w:rPr>
          <w:rFonts w:asciiTheme="minorEastAsia" w:hAnsiTheme="minorEastAsia" w:eastAsiaTheme="minorEastAsia" w:cstheme="minorEastAsia"/>
          <w:color w:val="auto"/>
          <w:sz w:val="24"/>
          <w:highlight w:val="none"/>
        </w:rPr>
        <w:t>HZZFCG-2022-111</w:t>
      </w:r>
    </w:p>
    <w:p>
      <w:pPr>
        <w:spacing w:line="360" w:lineRule="auto"/>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   </w:t>
      </w:r>
      <w:r>
        <w:rPr>
          <w:rFonts w:asciiTheme="minorEastAsia" w:hAnsiTheme="minorEastAsia" w:eastAsiaTheme="minorEastAsia" w:cstheme="minorEastAsia"/>
          <w:b/>
          <w:color w:val="auto"/>
          <w:sz w:val="24"/>
          <w:highlight w:val="none"/>
        </w:rPr>
        <w:t xml:space="preserve"> 项目名称：</w:t>
      </w:r>
      <w:r>
        <w:rPr>
          <w:rFonts w:hint="eastAsia" w:asciiTheme="minorEastAsia" w:hAnsiTheme="minorEastAsia" w:eastAsiaTheme="minorEastAsia" w:cstheme="minorEastAsia"/>
          <w:color w:val="auto"/>
          <w:sz w:val="24"/>
          <w:highlight w:val="none"/>
        </w:rPr>
        <w:t>杭州智慧电子政务云平台一（</w:t>
      </w:r>
      <w:r>
        <w:rPr>
          <w:rFonts w:asciiTheme="minorEastAsia" w:hAnsiTheme="minorEastAsia" w:eastAsiaTheme="minorEastAsia" w:cstheme="minorEastAsia"/>
          <w:color w:val="auto"/>
          <w:sz w:val="24"/>
          <w:highlight w:val="none"/>
        </w:rPr>
        <w:t>2022）</w:t>
      </w:r>
      <w:r>
        <w:rPr>
          <w:rFonts w:hint="eastAsia" w:asciiTheme="minorEastAsia" w:hAnsiTheme="minorEastAsia" w:eastAsiaTheme="minorEastAsia" w:cstheme="minorEastAsia"/>
          <w:color w:val="auto"/>
          <w:sz w:val="24"/>
          <w:highlight w:val="none"/>
        </w:rPr>
        <w:t>项目</w:t>
      </w:r>
    </w:p>
    <w:p>
      <w:pPr>
        <w:spacing w:line="360" w:lineRule="auto"/>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   </w:t>
      </w:r>
      <w:r>
        <w:rPr>
          <w:rFonts w:asciiTheme="minorEastAsia" w:hAnsiTheme="minorEastAsia" w:eastAsiaTheme="minorEastAsia" w:cstheme="minorEastAsia"/>
          <w:b/>
          <w:color w:val="auto"/>
          <w:sz w:val="24"/>
          <w:highlight w:val="none"/>
        </w:rPr>
        <w:t xml:space="preserve"> 预算金额（元）：</w:t>
      </w:r>
      <w:r>
        <w:rPr>
          <w:rFonts w:asciiTheme="minorEastAsia" w:hAnsiTheme="minorEastAsia" w:eastAsiaTheme="minorEastAsia" w:cstheme="minorEastAsia"/>
          <w:color w:val="auto"/>
          <w:sz w:val="24"/>
          <w:highlight w:val="none"/>
        </w:rPr>
        <w:t>148125400</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最高限价（元）：</w:t>
      </w:r>
      <w:r>
        <w:rPr>
          <w:rFonts w:asciiTheme="minorEastAsia" w:hAnsiTheme="minorEastAsia" w:eastAsiaTheme="minorEastAsia" w:cstheme="minorEastAsia"/>
          <w:color w:val="auto"/>
          <w:sz w:val="24"/>
          <w:highlight w:val="none"/>
        </w:rPr>
        <w:t>148125400</w:t>
      </w:r>
    </w:p>
    <w:p>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color w:val="auto"/>
          <w:sz w:val="24"/>
          <w:highlight w:val="none"/>
        </w:rPr>
        <w:t>本项目主要内容为杭州市电子政务信息化系统建设所需计算资源购买相应的云计算服务。主要服务内容包括政务云和信创云两个政务云平台云资源服务（采用租赁形式），租赁服务需求如下：</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1、政务云云服务租赁主要包括：1）云服务器（含Windows、Linux等操作系统）；2）云数据库（含MySQL、SQL Server、PostgreSQL、Oracle等数据库）；3）云数据库Redis版；4）分析型数据库 MySQL版；5）分布式关系型数据库；6）云存储（对象存储、文件存储）；7）大数据计算服务；8）负载均衡；9）专有网络；10）实时计算；11）实时数据分发平台;12）表格存储；13）数据传输服务；14）业务实时监控服务；15）消息队列；16）企业级分布式应用服务；17）日志服务;18）搜索服务Elasticsearch；19）大数据定制开发服务；20）分布式任务调度;21)</w:t>
      </w:r>
      <w:r>
        <w:rPr>
          <w:rFonts w:hint="eastAsia" w:asciiTheme="minorEastAsia" w:hAnsiTheme="minorEastAsia" w:eastAsiaTheme="minorEastAsia" w:cstheme="minorEastAsia"/>
          <w:color w:val="auto"/>
          <w:sz w:val="24"/>
          <w:highlight w:val="none"/>
          <w:lang w:eastAsia="zh-Hans"/>
        </w:rPr>
        <w:t>容器服务；</w:t>
      </w:r>
      <w:r>
        <w:rPr>
          <w:rFonts w:hint="eastAsia" w:asciiTheme="minorEastAsia" w:hAnsiTheme="minorEastAsia" w:eastAsiaTheme="minorEastAsia" w:cstheme="minorEastAsia"/>
          <w:color w:val="auto"/>
          <w:sz w:val="24"/>
          <w:highlight w:val="none"/>
        </w:rPr>
        <w:t>22）</w:t>
      </w:r>
      <w:r>
        <w:rPr>
          <w:rFonts w:hint="eastAsia" w:asciiTheme="minorEastAsia" w:hAnsiTheme="minorEastAsia" w:eastAsiaTheme="minorEastAsia" w:cstheme="minorEastAsia"/>
          <w:color w:val="auto"/>
          <w:sz w:val="24"/>
          <w:highlight w:val="none"/>
          <w:lang w:eastAsia="zh-Hans"/>
        </w:rPr>
        <w:t>API网关服务；</w:t>
      </w:r>
      <w:r>
        <w:rPr>
          <w:rFonts w:hint="eastAsia" w:asciiTheme="minorEastAsia" w:hAnsiTheme="minorEastAsia" w:eastAsiaTheme="minorEastAsia" w:cstheme="minorEastAsia"/>
          <w:color w:val="auto"/>
          <w:sz w:val="24"/>
          <w:highlight w:val="none"/>
        </w:rPr>
        <w:t>23）政务云平台管控服务；24）云平台安全服务；25）互联网出口服务;26）平台</w:t>
      </w:r>
      <w:r>
        <w:rPr>
          <w:rFonts w:asciiTheme="minorEastAsia" w:hAnsiTheme="minorEastAsia" w:eastAsiaTheme="minorEastAsia" w:cstheme="minorEastAsia"/>
          <w:color w:val="auto"/>
          <w:sz w:val="24"/>
          <w:highlight w:val="none"/>
        </w:rPr>
        <w:t>IPV6</w:t>
      </w:r>
      <w:r>
        <w:rPr>
          <w:rFonts w:hint="eastAsia" w:asciiTheme="minorEastAsia" w:hAnsiTheme="minorEastAsia" w:eastAsiaTheme="minorEastAsia" w:cstheme="minorEastAsia"/>
          <w:color w:val="auto"/>
          <w:sz w:val="24"/>
          <w:highlight w:val="none"/>
        </w:rPr>
        <w:t>改造服务；27）弹性伸缩服务；28）数据资源平台；29）异地数据存储服务；30）云租户安全（含等保安全、密码服务）；31）信息系统等保测评服务；32）信息系统密码测评服务；33）云平台国密改造服务。</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信创云租赁服务主要包括：1）云服务器；2）云存储（对象存储）；3）大数据计算服务；4）大数据开发治理平台；5）搜索服务Elasticsearch；6）API网关服务；7）负载均衡；8）专有网络；9）数据库；10）中间件；11）操作系统；12）云平台安全服务；13）云租户安全（含等保安全、密码服务）；14）信息系统等保测评服务；15）信息系统密码测评服务。</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详见招标文件。</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合同履约期限：</w:t>
      </w:r>
      <w:r>
        <w:rPr>
          <w:rFonts w:hint="eastAsia" w:asciiTheme="minorEastAsia" w:hAnsiTheme="minorEastAsia" w:eastAsiaTheme="minorEastAsia" w:cstheme="minorEastAsia"/>
          <w:color w:val="auto"/>
          <w:sz w:val="24"/>
          <w:highlight w:val="none"/>
        </w:rPr>
        <w:t>自合同签订之日起至</w:t>
      </w:r>
      <w:r>
        <w:rPr>
          <w:rFonts w:asciiTheme="minorEastAsia" w:hAnsiTheme="minorEastAsia" w:eastAsiaTheme="minorEastAsia" w:cstheme="minorEastAsia"/>
          <w:color w:val="auto"/>
          <w:sz w:val="24"/>
          <w:highlight w:val="none"/>
        </w:rPr>
        <w:t>2023年6月30日。</w:t>
      </w:r>
      <w:r>
        <w:rPr>
          <w:rFonts w:hint="eastAsia" w:asciiTheme="minorEastAsia" w:hAnsiTheme="minorEastAsia" w:eastAsiaTheme="minorEastAsia" w:cstheme="minorEastAsia"/>
          <w:b/>
          <w:color w:val="auto"/>
          <w:sz w:val="24"/>
          <w:highlight w:val="none"/>
          <w:lang w:val="zh-CN"/>
        </w:rPr>
        <w:t>特别说明：</w:t>
      </w:r>
      <w:r>
        <w:rPr>
          <w:rFonts w:asciiTheme="minorEastAsia" w:hAnsiTheme="minorEastAsia" w:eastAsiaTheme="minorEastAsia" w:cstheme="minorEastAsia"/>
          <w:b/>
          <w:color w:val="auto"/>
          <w:sz w:val="24"/>
          <w:highlight w:val="none"/>
          <w:lang w:val="zh-CN"/>
        </w:rPr>
        <w:t>202</w:t>
      </w:r>
      <w:r>
        <w:rPr>
          <w:rFonts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b/>
          <w:color w:val="auto"/>
          <w:sz w:val="24"/>
          <w:highlight w:val="none"/>
          <w:lang w:val="zh-CN"/>
        </w:rPr>
        <w:t>年</w:t>
      </w:r>
      <w:r>
        <w:rPr>
          <w:rFonts w:asciiTheme="minorEastAsia" w:hAnsiTheme="minorEastAsia" w:eastAsiaTheme="minorEastAsia" w:cstheme="minorEastAsia"/>
          <w:b/>
          <w:color w:val="auto"/>
          <w:sz w:val="24"/>
          <w:highlight w:val="none"/>
          <w:lang w:val="zh-CN"/>
        </w:rPr>
        <w:t>1月1日至合同签订之日前的空档期</w:t>
      </w:r>
      <w:r>
        <w:rPr>
          <w:rFonts w:hint="eastAsia" w:asciiTheme="minorEastAsia" w:hAnsiTheme="minorEastAsia" w:eastAsiaTheme="minorEastAsia" w:cstheme="minorEastAsia"/>
          <w:b/>
          <w:color w:val="auto"/>
          <w:sz w:val="24"/>
          <w:highlight w:val="none"/>
        </w:rPr>
        <w:t>云</w:t>
      </w:r>
      <w:r>
        <w:rPr>
          <w:rFonts w:hint="eastAsia" w:asciiTheme="minorEastAsia" w:hAnsiTheme="minorEastAsia" w:eastAsiaTheme="minorEastAsia" w:cstheme="minorEastAsia"/>
          <w:b/>
          <w:color w:val="auto"/>
          <w:sz w:val="24"/>
          <w:highlight w:val="none"/>
          <w:lang w:val="zh-CN"/>
        </w:rPr>
        <w:t>服务由原供应商承担，费用由中标人按本次中标价单日金额乘以实际服务天数，与原供应商结算</w:t>
      </w:r>
      <w:r>
        <w:rPr>
          <w:rFonts w:hint="eastAsia" w:asciiTheme="minorEastAsia" w:hAnsiTheme="minorEastAsia" w:eastAsiaTheme="minorEastAsia" w:cstheme="minorEastAsia"/>
          <w:b/>
          <w:color w:val="auto"/>
          <w:sz w:val="24"/>
          <w:highlight w:val="none"/>
        </w:rPr>
        <w:t>。</w:t>
      </w:r>
    </w:p>
    <w:p>
      <w:pPr>
        <w:pStyle w:val="5"/>
        <w:spacing w:line="360" w:lineRule="auto"/>
        <w:ind w:firstLine="48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本项目接受联合体投标：</w:t>
      </w:r>
      <w:sdt>
        <w:sdtPr>
          <w:rPr>
            <w:rFonts w:hint="eastAsia" w:asciiTheme="minorEastAsia" w:hAnsiTheme="minorEastAsia" w:eastAsiaTheme="minorEastAsia" w:cstheme="minorEastAsia"/>
            <w:color w:val="auto"/>
            <w:kern w:val="0"/>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ascii="Wingdings" w:hAnsi="Wingdings"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是，</w:t>
      </w:r>
      <w:sdt>
        <w:sdtPr>
          <w:rPr>
            <w:rFonts w:hint="eastAsia" w:asciiTheme="minorEastAsia" w:hAnsiTheme="minorEastAsia" w:eastAsiaTheme="minorEastAsia" w:cstheme="minorEastAsia"/>
            <w:color w:val="auto"/>
            <w:kern w:val="0"/>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ascii="MS Gothic" w:hAnsi="MS Gothic"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pPr>
        <w:spacing w:line="360" w:lineRule="auto"/>
        <w:ind w:firstLine="480"/>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2.落实政府采购政策需满足的资格要求：</w:t>
      </w:r>
    </w:p>
    <w:p>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02470430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门面向中小微企业</w:t>
      </w:r>
    </w:p>
    <w:p>
      <w:pPr>
        <w:spacing w:line="360" w:lineRule="auto"/>
        <w:ind w:firstLine="897" w:firstLineChars="374"/>
        <w:rPr>
          <w:rFonts w:asciiTheme="minorEastAsia" w:hAnsiTheme="minorEastAsia" w:eastAsiaTheme="minorEastAsia" w:cstheme="minorEastAsia"/>
          <w:color w:val="auto"/>
          <w:sz w:val="24"/>
          <w:highlight w:val="none"/>
          <w:u w:val="single"/>
        </w:rPr>
      </w:pPr>
      <w:sdt>
        <w:sdtPr>
          <w:rPr>
            <w:rFonts w:hint="eastAsia" w:asciiTheme="minorEastAsia" w:hAnsiTheme="minorEastAsia" w:eastAsiaTheme="minorEastAsia" w:cstheme="minorEastAsia"/>
            <w:color w:val="auto"/>
            <w:kern w:val="0"/>
            <w:sz w:val="24"/>
            <w:highlight w:val="none"/>
          </w:rPr>
          <w:id w:val="-9247305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货物全部由符合政策要求的中小微企业制造，提供中小企业声明函；</w:t>
      </w:r>
    </w:p>
    <w:p>
      <w:pPr>
        <w:spacing w:line="360" w:lineRule="auto"/>
        <w:ind w:firstLine="897" w:firstLineChars="374"/>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15260493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货物全部由符合政策要求的小微企业制造，提供中小企业声明函；</w:t>
      </w:r>
    </w:p>
    <w:p>
      <w:pPr>
        <w:spacing w:line="360" w:lineRule="auto"/>
        <w:ind w:firstLine="897" w:firstLineChars="374"/>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3368540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服务全部由符合政策要求的中小微企业承接，提供中小企业声明函；</w:t>
      </w:r>
    </w:p>
    <w:p>
      <w:pPr>
        <w:spacing w:line="360" w:lineRule="auto"/>
        <w:ind w:firstLine="897" w:firstLineChars="374"/>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pPr>
        <w:rPr>
          <w:rFonts w:asciiTheme="minorEastAsia" w:hAnsiTheme="minorEastAsia" w:eastAsiaTheme="minorEastAsia" w:cstheme="minorEastAsia"/>
          <w:color w:val="auto"/>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8560779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463064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要求合同分包，提供分包意向协议和中小企业声明函，分包意向协议中中小企业合同金额应当达到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3.本项目的特定资格要求：无；</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asciiTheme="minorEastAsia" w:hAnsiTheme="minorEastAsia" w:eastAsiaTheme="minorEastAsia" w:cstheme="minorEastAsia"/>
          <w:color w:val="auto"/>
          <w:sz w:val="24"/>
          <w:highlight w:val="none"/>
          <w:u w:val="single"/>
        </w:rPr>
        <w:t>2022年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Fonts w:hint="eastAsia" w:asciiTheme="minorEastAsia" w:hAnsiTheme="minorEastAsia" w:eastAsiaTheme="minorEastAsia" w:cstheme="minorEastAsia"/>
          <w:color w:val="auto"/>
          <w:sz w:val="24"/>
          <w:highlight w:val="none"/>
          <w:u w:val="single"/>
        </w:rPr>
        <w:t xml:space="preserve"> </w:t>
      </w:r>
      <w:r>
        <w:rPr>
          <w:rFonts w:asciiTheme="minorEastAsia" w:hAnsiTheme="minorEastAsia" w:eastAsiaTheme="minorEastAsia" w:cstheme="minorEastAsia"/>
          <w:color w:val="auto"/>
          <w:sz w:val="24"/>
          <w:highlight w:val="none"/>
          <w:u w:val="single"/>
        </w:rPr>
        <w:t>2022年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10</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分</w:t>
      </w:r>
      <w:r>
        <w:rPr>
          <w:rFonts w:hint="eastAsia" w:asciiTheme="minorEastAsia" w:hAnsiTheme="minorEastAsia" w:eastAsiaTheme="minorEastAsia" w:cstheme="minorEastAsia"/>
          <w:color w:val="auto"/>
          <w:sz w:val="24"/>
          <w:highlight w:val="none"/>
          <w:u w:val="single"/>
        </w:rPr>
        <w:t>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政采云平台（https://www.zcygov.cn/） </w:t>
      </w:r>
    </w:p>
    <w:p>
      <w:pPr>
        <w:spacing w:line="360" w:lineRule="auto"/>
        <w:ind w:firstLine="482"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Fonts w:hint="eastAsia" w:asciiTheme="minorEastAsia" w:hAnsiTheme="minorEastAsia" w:eastAsiaTheme="minorEastAsia" w:cstheme="minorEastAsia"/>
          <w:color w:val="auto"/>
          <w:sz w:val="24"/>
          <w:highlight w:val="none"/>
          <w:u w:val="single"/>
        </w:rPr>
        <w:t>2022年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10</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分00秒</w:t>
      </w:r>
    </w:p>
    <w:p>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杭州市公共资源交易中心第四开标室[杭州市之江路925号（临江金座2号楼）三楼] ，政采云平台（https://www.zcygov.cn/）</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color w:val="auto"/>
          <w:highlight w:val="none"/>
        </w:rPr>
        <w:t xml:space="preserve"> </w:t>
      </w:r>
      <w:r>
        <w:rPr>
          <w:rFonts w:hint="eastAsia" w:asciiTheme="minorEastAsia" w:hAnsiTheme="minorEastAsia" w:eastAsiaTheme="minorEastAsia" w:cstheme="minorEastAsia"/>
          <w:color w:val="auto"/>
          <w:sz w:val="24"/>
          <w:highlight w:val="none"/>
        </w:rPr>
        <w:t>（3）招标文件公告期限与招标公告的公告期限一致。。</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asciiTheme="minorEastAsia" w:hAnsiTheme="minorEastAsia" w:eastAsiaTheme="minorEastAsia" w:cstheme="minorEastAsia"/>
          <w:color w:val="auto"/>
          <w:sz w:val="24"/>
          <w:highlight w:val="none"/>
        </w:rPr>
        <w:t>杭州市数据资源管理局</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址：</w:t>
      </w:r>
      <w:r>
        <w:rPr>
          <w:rFonts w:hint="eastAsia" w:asciiTheme="minorEastAsia" w:hAnsiTheme="minorEastAsia" w:eastAsiaTheme="minorEastAsia" w:cstheme="minorEastAsia"/>
          <w:color w:val="auto"/>
          <w:sz w:val="24"/>
          <w:highlight w:val="none"/>
        </w:rPr>
        <w:t>杭州市上城区解放东路</w:t>
      </w:r>
      <w:r>
        <w:rPr>
          <w:rFonts w:asciiTheme="minorEastAsia" w:hAnsiTheme="minorEastAsia" w:eastAsiaTheme="minorEastAsia" w:cstheme="minorEastAsia"/>
          <w:color w:val="auto"/>
          <w:sz w:val="24"/>
          <w:highlight w:val="none"/>
        </w:rPr>
        <w:t>18号钱江新城市民中心</w:t>
      </w:r>
    </w:p>
    <w:p>
      <w:pPr>
        <w:spacing w:line="360" w:lineRule="auto"/>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    项目联系人（询问）：</w:t>
      </w:r>
      <w:r>
        <w:rPr>
          <w:rFonts w:hint="eastAsia" w:asciiTheme="minorEastAsia" w:hAnsiTheme="minorEastAsia" w:eastAsiaTheme="minorEastAsia" w:cstheme="minorEastAsia"/>
          <w:color w:val="auto"/>
          <w:sz w:val="24"/>
          <w:highlight w:val="none"/>
        </w:rPr>
        <w:t>张恒均</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w:t>
      </w:r>
      <w:r>
        <w:rPr>
          <w:rFonts w:asciiTheme="minorEastAsia" w:hAnsiTheme="minorEastAsia" w:eastAsiaTheme="minorEastAsia" w:cstheme="minorEastAsia"/>
          <w:color w:val="auto"/>
          <w:sz w:val="24"/>
          <w:highlight w:val="none"/>
        </w:rPr>
        <w:t>0571-</w:t>
      </w:r>
      <w:r>
        <w:rPr>
          <w:rFonts w:hint="eastAsia" w:asciiTheme="minorEastAsia" w:hAnsiTheme="minorEastAsia" w:eastAsiaTheme="minorEastAsia" w:cstheme="minorEastAsia"/>
          <w:color w:val="auto"/>
          <w:sz w:val="24"/>
          <w:highlight w:val="none"/>
        </w:rPr>
        <w:t>85250480</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质疑联系人：胡琼达</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质疑联系方式：0571-85250456</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2.采购代理机构信息 </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称：杭州市公共资源交易中心（杭州市政府采购中心）</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址：浙江杭州上城区之江路925号临江金座2号楼</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项目联系人（询问）： 曹琼瑶、吴巍峰</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项目联系方式（询问）：0571-85085082、85085572</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质疑联系人：滕菲</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质疑联系方式：0571-85085388</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3.同级政府采购监督管理部门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称：杭州市财政局政府采购监管处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址：杭州市中河中路152号614办公室 </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真：0571-89580456</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联系人 ：厉先生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监督投诉电话：0571-89580456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pPr>
        <w:pStyle w:val="3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 xml:space="preserve">                              </w:t>
      </w:r>
    </w:p>
    <w:p>
      <w:pPr>
        <w:adjustRightInd/>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1872786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货物类，单一产品或</w:t>
            </w:r>
            <w:r>
              <w:rPr>
                <w:rFonts w:hint="eastAsia" w:asciiTheme="minorEastAsia" w:hAnsiTheme="minorEastAsia" w:eastAsiaTheme="minorEastAsia" w:cstheme="minorEastAsia"/>
                <w:color w:val="auto"/>
                <w:kern w:val="0"/>
                <w:sz w:val="24"/>
                <w:highlight w:val="none"/>
              </w:rPr>
              <w:t>核心产品为：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pacing w:line="360" w:lineRule="auto"/>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7488555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标的</w:t>
            </w:r>
            <w:r>
              <w:rPr>
                <w:rFonts w:hint="eastAsia" w:asciiTheme="minorEastAsia" w:hAnsiTheme="minorEastAsia" w:eastAsiaTheme="minorEastAsia" w:cstheme="minorEastAsia"/>
                <w:color w:val="auto"/>
                <w:kern w:val="2"/>
                <w:sz w:val="24"/>
                <w:highlight w:val="none"/>
                <w:u w:val="single"/>
                <w:shd w:val="clear" w:color="auto" w:fill="auto"/>
              </w:rPr>
              <w:t>：杭州智慧电子政务云平台</w:t>
            </w:r>
            <w:r>
              <w:rPr>
                <w:rFonts w:hint="eastAsia" w:asciiTheme="minorEastAsia" w:hAnsiTheme="minorEastAsia" w:eastAsiaTheme="minorEastAsia" w:cstheme="minorEastAsia"/>
                <w:color w:val="auto"/>
                <w:sz w:val="24"/>
                <w:highlight w:val="none"/>
                <w:u w:val="single"/>
                <w:shd w:val="clear" w:color="auto" w:fill="auto"/>
              </w:rPr>
              <w:t>一（</w:t>
            </w:r>
            <w:r>
              <w:rPr>
                <w:rFonts w:asciiTheme="minorEastAsia" w:hAnsiTheme="minorEastAsia" w:eastAsiaTheme="minorEastAsia" w:cstheme="minorEastAsia"/>
                <w:color w:val="auto"/>
                <w:sz w:val="24"/>
                <w:highlight w:val="none"/>
                <w:u w:val="single"/>
                <w:shd w:val="clear" w:color="auto" w:fill="auto"/>
              </w:rPr>
              <w:t>2022</w:t>
            </w:r>
            <w:r>
              <w:rPr>
                <w:rFonts w:hint="eastAsia" w:asciiTheme="minorEastAsia" w:hAnsiTheme="minorEastAsia" w:eastAsiaTheme="minorEastAsia" w:cstheme="minorEastAsia"/>
                <w:color w:val="auto"/>
                <w:sz w:val="24"/>
                <w:highlight w:val="none"/>
                <w:u w:val="single"/>
                <w:shd w:val="clear" w:color="auto" w:fill="auto"/>
              </w:rPr>
              <w:t>）</w:t>
            </w:r>
            <w:r>
              <w:rPr>
                <w:rFonts w:hint="eastAsia" w:asciiTheme="minorEastAsia" w:hAnsiTheme="minorEastAsia" w:eastAsiaTheme="minorEastAsia" w:cstheme="minorEastAsia"/>
                <w:color w:val="auto"/>
                <w:sz w:val="24"/>
                <w:highlight w:val="none"/>
                <w:u w:val="single"/>
              </w:rPr>
              <w:t>项目</w:t>
            </w:r>
            <w:r>
              <w:rPr>
                <w:rFonts w:asciiTheme="minorEastAsia" w:hAnsiTheme="minorEastAsia" w:eastAsiaTheme="minorEastAsia" w:cstheme="minorEastAsia"/>
                <w:color w:val="auto"/>
                <w:sz w:val="24"/>
                <w:highlight w:val="none"/>
                <w:u w:val="single"/>
                <w:shd w:val="clear" w:color="auto" w:fill="auto"/>
              </w:rPr>
              <w:t xml:space="preserve"> </w:t>
            </w:r>
            <w:r>
              <w:rPr>
                <w:rFonts w:hint="eastAsia" w:asciiTheme="minorEastAsia" w:hAnsiTheme="minorEastAsia" w:eastAsiaTheme="minorEastAsia" w:cstheme="minorEastAsia"/>
                <w:color w:val="auto"/>
                <w:kern w:val="0"/>
                <w:sz w:val="24"/>
                <w:highlight w:val="none"/>
              </w:rPr>
              <w:t xml:space="preserve"> ，</w:t>
            </w:r>
          </w:p>
          <w:p>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属于：</w:t>
            </w:r>
            <w:r>
              <w:rPr>
                <w:rFonts w:asciiTheme="minorEastAsia" w:hAnsiTheme="minorEastAsia" w:eastAsiaTheme="minorEastAsia" w:cstheme="minorEastAsia"/>
                <w:color w:val="auto"/>
                <w:sz w:val="24"/>
                <w:highlight w:val="none"/>
                <w:u w:val="single"/>
              </w:rPr>
              <w:t xml:space="preserve"> 软件和信息技术服务业    </w:t>
            </w:r>
            <w:r>
              <w:rPr>
                <w:rFonts w:hint="eastAsia" w:asciiTheme="minorEastAsia" w:hAnsiTheme="minorEastAsia" w:eastAsiaTheme="minorEastAsia" w:cstheme="min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本项目不允许采购进口产品。</w:t>
            </w:r>
          </w:p>
          <w:p>
            <w:pPr>
              <w:spacing w:line="360" w:lineRule="auto"/>
              <w:rPr>
                <w:rFonts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5285282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A</w:t>
            </w:r>
            <w:r>
              <w:rPr>
                <w:rFonts w:hint="eastAsia" w:asciiTheme="minorEastAsia" w:hAnsiTheme="minorEastAsia" w:eastAsiaTheme="minorEastAsia" w:cstheme="minorEastAsia"/>
                <w:color w:val="auto"/>
                <w:sz w:val="24"/>
                <w:highlight w:val="none"/>
              </w:rPr>
              <w:t>同意将非主体、非关键性的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工作分包。</w:t>
            </w:r>
            <w:sdt>
              <w:sdtPr>
                <w:rPr>
                  <w:rFonts w:hint="eastAsia" w:asciiTheme="minorEastAsia" w:hAnsiTheme="minorEastAsia" w:eastAsiaTheme="minorEastAsia" w:cs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129664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ascii="Wingdings" w:hAnsi="Wingdings"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pPr>
              <w:spacing w:line="360" w:lineRule="auto"/>
              <w:rPr>
                <w:rFonts w:asciiTheme="minorEastAsia" w:hAnsiTheme="minorEastAsia" w:eastAsiaTheme="minorEastAsia" w:cstheme="minorEastAsia"/>
                <w:color w:val="auto"/>
                <w:sz w:val="24"/>
                <w:szCs w:val="20"/>
                <w:highlight w:val="none"/>
              </w:rPr>
            </w:pPr>
            <w:sdt>
              <w:sdtPr>
                <w:rPr>
                  <w:rFonts w:hint="eastAsia" w:asciiTheme="minorEastAsia" w:hAnsiTheme="minorEastAsia" w:eastAsiaTheme="minorEastAsia" w:cstheme="minorEastAsia"/>
                  <w:color w:val="auto"/>
                  <w:kern w:val="0"/>
                  <w:sz w:val="24"/>
                  <w:highlight w:val="none"/>
                </w:rPr>
                <w:id w:val="-99980297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不要求提供。</w:t>
            </w:r>
          </w:p>
          <w:p>
            <w:pPr>
              <w:spacing w:line="360" w:lineRule="auto"/>
              <w:rPr>
                <w:rFonts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B要求提供，</w:t>
            </w:r>
          </w:p>
          <w:p>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kern w:val="0"/>
                <w:sz w:val="24"/>
                <w:highlight w:val="none"/>
              </w:rPr>
              <w:t>；</w:t>
            </w:r>
          </w:p>
          <w:p>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sdt>
              <w:sdtPr>
                <w:rPr>
                  <w:rFonts w:hint="eastAsia" w:asciiTheme="minorEastAsia" w:hAnsiTheme="minorEastAsia" w:eastAsiaTheme="minorEastAsia" w:cs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MS Gothic"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否；</w:t>
            </w:r>
            <w:sdt>
              <w:sdtPr>
                <w:rPr>
                  <w:rFonts w:hint="eastAsia" w:asciiTheme="minorEastAsia" w:hAnsiTheme="minorEastAsia" w:eastAsiaTheme="minorEastAsia" w:cs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85934854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pPr>
              <w:spacing w:line="360" w:lineRule="auto"/>
              <w:rPr>
                <w:rFonts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1740717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ascii="Wingdings" w:hAnsi="Wingdings"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方式二：交易中心现场讲解演示。现场讲解地点为</w:t>
            </w:r>
            <w:r>
              <w:rPr>
                <w:rFonts w:hint="eastAsia" w:asciiTheme="minorEastAsia" w:hAnsiTheme="minorEastAsia" w:eastAsiaTheme="minorEastAsia" w:cstheme="minorEastAsia"/>
                <w:color w:val="auto"/>
                <w:sz w:val="24"/>
                <w:highlight w:val="none"/>
                <w:u w:val="single"/>
              </w:rPr>
              <w:t>杭州市公共资源交易中心4楼讲标室（答疑室）</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，讲解演示所用电脑等设备由投标人自备。现场讲解演示人员进场时提供讲解人员名单（加盖公章或授权代表签字）及身份证明，否则不得讲解演示。</w:t>
            </w:r>
          </w:p>
          <w:p>
            <w:pPr>
              <w:snapToGrid w:val="0"/>
              <w:spacing w:line="360" w:lineRule="auto"/>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pPr>
              <w:spacing w:line="360" w:lineRule="auto"/>
              <w:rPr>
                <w:rFonts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color w:val="auto"/>
                <w:sz w:val="24"/>
                <w:highlight w:val="none"/>
              </w:rPr>
              <w:t>开标一览表（报价表）是报价的唯一载体</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pPr>
              <w:snapToGrid w:val="0"/>
              <w:spacing w:line="360" w:lineRule="auto"/>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pPr>
              <w:snapToGrid w:val="0"/>
              <w:spacing w:line="360" w:lineRule="auto"/>
              <w:ind w:firstLine="241" w:firstLineChars="1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pPr>
              <w:spacing w:line="360" w:lineRule="auto"/>
              <w:ind w:firstLine="241"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pPr>
              <w:spacing w:line="360" w:lineRule="auto"/>
              <w:ind w:firstLine="241"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Theme="minorEastAsia" w:hAnsiTheme="minorEastAsia" w:eastAsiaTheme="minorEastAsia" w:cstheme="minorEastAsia"/>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Theme="minorEastAsia" w:hAnsiTheme="minorEastAsia" w:eastAsiaTheme="minorEastAsia" w:cstheme="minorEastAsia"/>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rPr>
              <w:t xml:space="preserve">杭州市之江路925号临江金座2号楼1010室（杭州市公共资源交易中心政府采购处） </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highlight w:val="none"/>
                <w:u w:val="single"/>
              </w:rPr>
              <w:t xml:space="preserve"> 0571-87008103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snapToGrid w:val="0"/>
                <w:color w:val="auto"/>
                <w:kern w:val="28"/>
                <w:sz w:val="24"/>
                <w:highlight w:val="none"/>
              </w:rPr>
            </w:pPr>
            <w:r>
              <w:rPr>
                <w:rFonts w:hint="eastAsia" w:ascii="宋体" w:hAnsi="宋体" w:cs="宋体"/>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bl>
    <w:p>
      <w:pPr>
        <w:snapToGrid w:val="0"/>
        <w:spacing w:line="360" w:lineRule="auto"/>
        <w:jc w:val="center"/>
        <w:rPr>
          <w:rFonts w:asciiTheme="minorEastAsia" w:hAnsiTheme="minorEastAsia" w:eastAsiaTheme="minorEastAsia" w:cstheme="minorEastAsia"/>
          <w:b/>
          <w:color w:val="auto"/>
          <w:sz w:val="32"/>
          <w:szCs w:val="20"/>
          <w:highlight w:val="none"/>
        </w:rPr>
      </w:pPr>
    </w:p>
    <w:bookmarkEnd w:id="10"/>
    <w:p>
      <w:pPr>
        <w:adjustRightInd/>
        <w:spacing w:line="360" w:lineRule="auto"/>
        <w:ind w:firstLine="3845" w:firstLineChars="1197"/>
        <w:outlineLvl w:val="0"/>
        <w:rPr>
          <w:rFonts w:asciiTheme="minorEastAsia" w:hAnsiTheme="minorEastAsia" w:eastAsiaTheme="minorEastAsia" w:cstheme="minorEastAsia"/>
          <w:b/>
          <w:color w:val="auto"/>
          <w:sz w:val="32"/>
          <w:szCs w:val="20"/>
          <w:highlight w:val="none"/>
        </w:rPr>
      </w:pPr>
      <w:bookmarkStart w:id="11" w:name="_Toc164416483"/>
      <w:bookmarkStart w:id="12" w:name="第三部分"/>
      <w:r>
        <w:rPr>
          <w:rFonts w:hint="eastAsia" w:asciiTheme="minorEastAsia" w:hAnsiTheme="minorEastAsia" w:eastAsiaTheme="minorEastAsia" w:cstheme="minorEastAsia"/>
          <w:b/>
          <w:color w:val="auto"/>
          <w:sz w:val="32"/>
          <w:szCs w:val="20"/>
          <w:highlight w:val="none"/>
        </w:rPr>
        <w:t>一、总则</w:t>
      </w:r>
    </w:p>
    <w:p>
      <w:pPr>
        <w:snapToGrid w:val="0"/>
        <w:spacing w:line="360" w:lineRule="auto"/>
        <w:ind w:firstLine="361" w:firstLineChars="150"/>
        <w:jc w:val="left"/>
        <w:outlineLvl w:val="1"/>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“采购机构”系指招标公告中载明的本项目的采购机构。</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2.6“电子交易平台”是指本项目政府采购活动所依托的政府采购云平台（https://www.zcygov.cn/）。</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 “</w:t>
      </w:r>
      <w:sdt>
        <w:sdtPr>
          <w:rPr>
            <w:rFonts w:hint="eastAsia" w:asciiTheme="minorEastAsia" w:hAnsiTheme="minorEastAsia" w:eastAsiaTheme="minorEastAsia" w:cstheme="min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sz w:val="24"/>
          <w:highlight w:val="none"/>
        </w:rPr>
        <w:t>” 系指适用本项目的要求，“</w:t>
      </w:r>
      <w:sdt>
        <w:sdtPr>
          <w:rPr>
            <w:rFonts w:hint="eastAsia" w:asciiTheme="minorEastAsia" w:hAnsiTheme="minorEastAsia" w:eastAsiaTheme="minorEastAsia" w:cstheme="min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 系指不适用本项目的要求。</w:t>
      </w:r>
    </w:p>
    <w:p>
      <w:pPr>
        <w:spacing w:line="360" w:lineRule="auto"/>
        <w:ind w:firstLine="241"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采购人优先采购被认定为首台套产品和“制造精品”的自主创新产品。</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3.6平等对待内外资企业和符合条件的破产重整企业</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w:t>
      </w:r>
    </w:p>
    <w:p>
      <w:pPr>
        <w:autoSpaceDE w:val="0"/>
        <w:autoSpaceDN w:val="0"/>
        <w:spacing w:line="360" w:lineRule="auto"/>
        <w:ind w:firstLine="240"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4.1供应商询问</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4.2供应商质疑</w:t>
      </w:r>
    </w:p>
    <w:p>
      <w:pPr>
        <w:pStyle w:val="33"/>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4.2</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4.2</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4.2.2.2对采购过程提出质疑的，质疑期限为各采购程序环节结束之日起计算。</w:t>
      </w:r>
    </w:p>
    <w:p>
      <w:pPr>
        <w:pStyle w:val="33"/>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4.2.2.3对采购结果提出质疑的，质疑期限自采购结果公告期限届满之日起计算。</w:t>
      </w:r>
    </w:p>
    <w:p>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4.2.3.1供应商的姓名或者名称、地址、邮编、联系人及联系电话；</w:t>
      </w:r>
    </w:p>
    <w:p>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4.2.3.2质疑项目的名称、编号；</w:t>
      </w:r>
    </w:p>
    <w:p>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4.2.3.3具体、明确的质疑事项和与质疑事项相关的请求；</w:t>
      </w:r>
    </w:p>
    <w:p>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4.2.3.4事实依据；</w:t>
      </w:r>
    </w:p>
    <w:p>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4.2.3.5必要的法律依据；</w:t>
      </w:r>
    </w:p>
    <w:p>
      <w:pPr>
        <w:pStyle w:val="33"/>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4.2.3.6提出质疑的日期。</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color w:val="auto"/>
          <w:highlight w:val="none"/>
        </w:rPr>
        <w:t>4.2.4对同一程序环节的质疑，供应商须一次性提出。</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4.2</w:t>
      </w:r>
      <w:r>
        <w:rPr>
          <w:rFonts w:hint="eastAsia" w:asciiTheme="minorEastAsia" w:hAnsiTheme="minorEastAsia" w:eastAsiaTheme="minorEastAsia" w:cstheme="minor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4.2</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pPr>
        <w:pStyle w:val="895"/>
        <w:shd w:val="clear" w:color="auto" w:fill="FFFFFF"/>
        <w:snapToGrid w:val="0"/>
        <w:spacing w:after="240" w:afterAutospacing="0" w:line="360" w:lineRule="auto"/>
        <w:ind w:firstLine="480" w:firstLineChars="200"/>
        <w:contextualSpacing/>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4.3供应商投诉</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4.3.3供应商投诉应当有明确的请求和必要的证明材料。</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4.3.5 以联合体形式参加政府采购活动的，其投诉应当由组成联合体的所有供应商共同提出。</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pPr>
        <w:pStyle w:val="895"/>
        <w:shd w:val="clear" w:color="auto" w:fill="FFFFFF"/>
        <w:snapToGrid w:val="0"/>
        <w:spacing w:after="24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4.4在线质疑、投诉。</w:t>
      </w:r>
    </w:p>
    <w:p>
      <w:pPr>
        <w:pStyle w:val="89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60"/>
        <w:snapToGrid w:val="0"/>
        <w:spacing w:before="0"/>
        <w:ind w:firstLine="360"/>
        <w:rPr>
          <w:rFonts w:asciiTheme="minorEastAsia" w:hAnsiTheme="minorEastAsia" w:eastAsiaTheme="minorEastAsia" w:cstheme="minorEastAsia"/>
          <w:color w:val="auto"/>
          <w:sz w:val="18"/>
          <w:szCs w:val="18"/>
          <w:highlight w:val="none"/>
        </w:rPr>
      </w:pPr>
    </w:p>
    <w:p>
      <w:pPr>
        <w:adjustRightInd/>
        <w:spacing w:line="360" w:lineRule="auto"/>
        <w:jc w:val="center"/>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pPr>
        <w:pStyle w:val="3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pPr>
        <w:pStyle w:val="16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6.1已获取招标文件的潜在投标人，若有问题需要澄清，应于投标截止时间前，以书面形式向采购机构提出。</w:t>
      </w:r>
    </w:p>
    <w:p>
      <w:pPr>
        <w:pStyle w:val="16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pPr>
        <w:adjustRightInd/>
        <w:spacing w:line="360" w:lineRule="auto"/>
        <w:jc w:val="center"/>
        <w:outlineLvl w:val="0"/>
        <w:rPr>
          <w:rFonts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三、投标</w:t>
      </w:r>
    </w:p>
    <w:p>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pPr>
        <w:spacing w:line="360" w:lineRule="auto"/>
        <w:ind w:firstLine="480" w:firstLineChars="200"/>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pPr>
        <w:pStyle w:val="3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pPr>
        <w:pStyle w:val="5"/>
        <w:spacing w:line="360" w:lineRule="auto"/>
        <w:ind w:firstLine="470" w:firstLineChars="19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pPr>
        <w:autoSpaceDE w:val="0"/>
        <w:autoSpaceDN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11.1.2联合协议（如果有）；</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11.1.3落实政府采购政策需满足的资格要求（如果有）；</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11.1.4本项目的特定资格要求（如果有）。</w:t>
      </w:r>
    </w:p>
    <w:p>
      <w:pPr>
        <w:snapToGrid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11.2.3分包意向协议（如果有）；</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11.2.6商务技术偏离表；</w:t>
      </w:r>
    </w:p>
    <w:p>
      <w:pPr>
        <w:snapToGrid w:val="0"/>
        <w:spacing w:line="360" w:lineRule="auto"/>
        <w:ind w:firstLine="960" w:firstLineChars="4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11.3.2中小企业声明函。</w:t>
      </w:r>
    </w:p>
    <w:p>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pPr>
        <w:spacing w:line="360" w:lineRule="auto"/>
        <w:ind w:firstLine="723" w:firstLineChars="3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投标人提供虚假材料投标的，投标无效。</w:t>
      </w:r>
    </w:p>
    <w:p>
      <w:pPr>
        <w:pStyle w:val="160"/>
        <w:snapToGrid w:val="0"/>
        <w:spacing w:before="0"/>
        <w:ind w:firstLine="0" w:firstLineChars="0"/>
        <w:outlineLvl w:val="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pPr>
        <w:pStyle w:val="160"/>
        <w:snapToGrid w:val="0"/>
        <w:spacing w:before="0"/>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pPr>
        <w:pStyle w:val="16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pPr>
        <w:pStyle w:val="16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pPr>
        <w:pStyle w:val="16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pPr>
        <w:pStyle w:val="33"/>
        <w:spacing w:line="360" w:lineRule="auto"/>
        <w:ind w:firstLine="360" w:firstLineChars="15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但采购人、采购机构不强制或变相强制投标人提交备份投标文件。</w:t>
      </w:r>
    </w:p>
    <w:p>
      <w:pPr>
        <w:pStyle w:val="33"/>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pPr>
        <w:pStyle w:val="3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pPr>
        <w:pStyle w:val="16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pPr>
        <w:pStyle w:val="25"/>
        <w:spacing w:line="360" w:lineRule="auto"/>
        <w:ind w:firstLine="360" w:firstLineChars="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的情形之一的，投标无效：</w:t>
      </w:r>
    </w:p>
    <w:p>
      <w:pPr>
        <w:pStyle w:val="16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pPr>
        <w:spacing w:line="360" w:lineRule="auto"/>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pPr>
        <w:pStyle w:val="16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pPr>
        <w:pStyle w:val="16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60"/>
        <w:spacing w:before="0"/>
        <w:ind w:firstLine="643"/>
        <w:rPr>
          <w:rFonts w:asciiTheme="minorEastAsia" w:hAnsiTheme="minorEastAsia" w:eastAsiaTheme="minorEastAsia" w:cstheme="minorEastAsia"/>
          <w:b/>
          <w:color w:val="auto"/>
          <w:sz w:val="32"/>
          <w:highlight w:val="none"/>
        </w:rPr>
      </w:pPr>
    </w:p>
    <w:p>
      <w:pPr>
        <w:pStyle w:val="160"/>
        <w:spacing w:before="0"/>
        <w:ind w:firstLine="1928" w:firstLineChars="600"/>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pPr>
        <w:pStyle w:val="558"/>
        <w:spacing w:before="0" w:line="360" w:lineRule="auto"/>
        <w:ind w:left="0" w:firstLine="0" w:firstLineChars="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pPr>
        <w:pStyle w:val="558"/>
        <w:spacing w:before="0" w:line="360" w:lineRule="auto"/>
        <w:ind w:left="0"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19、资格审查</w:t>
      </w:r>
    </w:p>
    <w:p>
      <w:pPr>
        <w:pStyle w:val="16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19.1开标后，采购人或采购机构将依法对投标人的资格进行审查。</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19.2</w:t>
      </w:r>
      <w:r>
        <w:rPr>
          <w:rFonts w:hint="eastAsia" w:asciiTheme="minorEastAsia" w:hAnsiTheme="minorEastAsia" w:eastAsiaTheme="minorEastAsia" w:cstheme="minorEastAsia"/>
          <w:color w:val="auto"/>
          <w:sz w:val="24"/>
          <w:highlight w:val="none"/>
        </w:rPr>
        <w:t>采购人或采购机构依据法律法规和招标文件的规定，对投标人的基本资格条件、特定资格条件进行审查。</w:t>
      </w:r>
    </w:p>
    <w:p>
      <w:pPr>
        <w:pStyle w:val="16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19.3投标人未按照招标文件要求提供与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pPr>
        <w:pStyle w:val="16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4对未通过资格审查的投标人，采购人或采购机构告知其未通过的原因。</w:t>
      </w:r>
    </w:p>
    <w:p>
      <w:pPr>
        <w:pStyle w:val="16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5合格投标人不足3家的，不再评标。</w:t>
      </w:r>
    </w:p>
    <w:p>
      <w:pPr>
        <w:pStyle w:val="16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pPr>
        <w:pStyle w:val="160"/>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60"/>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20.2信用信息查询记录和证据留存的具体方式：现场查询的投标人的信用记录、查询结果经确认后将与招标文件一起存档。</w:t>
      </w:r>
    </w:p>
    <w:p>
      <w:pPr>
        <w:pStyle w:val="160"/>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pPr>
        <w:pStyle w:val="160"/>
        <w:spacing w:before="0"/>
        <w:ind w:firstLine="0" w:firstLineChars="0"/>
        <w:rPr>
          <w:rFonts w:asciiTheme="minorEastAsia" w:hAnsiTheme="minorEastAsia" w:eastAsiaTheme="minorEastAsia" w:cstheme="minorEastAsia"/>
          <w:color w:val="auto"/>
          <w:kern w:val="0"/>
          <w:szCs w:val="24"/>
          <w:highlight w:val="none"/>
        </w:rPr>
      </w:pPr>
    </w:p>
    <w:p>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五、评标</w:t>
      </w:r>
    </w:p>
    <w:p>
      <w:pPr>
        <w:spacing w:line="360" w:lineRule="auto"/>
        <w:rPr>
          <w:rFonts w:asciiTheme="minorEastAsia" w:hAnsiTheme="minorEastAsia" w:eastAsiaTheme="minorEastAsia" w:cstheme="minorEastAsia"/>
          <w:b/>
          <w:color w:val="auto"/>
          <w:sz w:val="24"/>
          <w:highlight w:val="none"/>
        </w:rPr>
      </w:pPr>
      <w:bookmarkStart w:id="13"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pPr>
        <w:spacing w:line="360" w:lineRule="auto"/>
        <w:rPr>
          <w:rFonts w:asciiTheme="minorEastAsia" w:hAnsiTheme="minorEastAsia" w:eastAsiaTheme="minorEastAsia" w:cstheme="minorEastAsia"/>
          <w:b/>
          <w:color w:val="auto"/>
          <w:sz w:val="24"/>
          <w:highlight w:val="none"/>
        </w:rPr>
      </w:pPr>
    </w:p>
    <w:p>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pPr>
        <w:pStyle w:val="25"/>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pPr>
        <w:pStyle w:val="160"/>
        <w:snapToGrid w:val="0"/>
        <w:spacing w:before="0"/>
        <w:ind w:firstLine="4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60"/>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pPr>
        <w:pStyle w:val="25"/>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pPr>
        <w:pStyle w:val="25"/>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pPr>
        <w:widowControl/>
        <w:shd w:val="clear" w:color="auto" w:fill="FFFFFF"/>
        <w:spacing w:line="360" w:lineRule="auto"/>
        <w:ind w:firstLine="48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60"/>
        <w:snapToGrid w:val="0"/>
        <w:spacing w:before="0"/>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pPr>
        <w:pStyle w:val="16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60"/>
        <w:snapToGrid w:val="0"/>
        <w:spacing w:before="0" w:after="12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履约保证金</w:t>
      </w:r>
    </w:p>
    <w:p>
      <w:pPr>
        <w:tabs>
          <w:tab w:val="left" w:pos="0"/>
        </w:tabs>
        <w:spacing w:line="360" w:lineRule="auto"/>
        <w:ind w:firstLine="482"/>
        <w:rPr>
          <w:rFonts w:hint="eastAsia" w:asciiTheme="minorEastAsia" w:hAnsiTheme="minorEastAsia" w:eastAsiaTheme="minorEastAsia" w:cstheme="minorEastAsia"/>
          <w:color w:val="auto"/>
          <w:kern w:val="0"/>
          <w:sz w:val="24"/>
          <w:szCs w:val="20"/>
          <w:highlight w:val="none"/>
        </w:rPr>
      </w:pPr>
      <w:r>
        <w:rPr>
          <w:rFonts w:hint="eastAsia" w:asciiTheme="minorEastAsia" w:hAnsiTheme="minorEastAsia" w:eastAsiaTheme="minorEastAsia" w:cstheme="minorEastAsia"/>
          <w:color w:val="auto"/>
          <w:kern w:val="0"/>
          <w:sz w:val="24"/>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kern w:val="2"/>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pPr>
        <w:tabs>
          <w:tab w:val="left" w:pos="0"/>
        </w:tabs>
        <w:spacing w:line="360" w:lineRule="auto"/>
        <w:ind w:firstLine="482"/>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pPr>
        <w:pStyle w:val="160"/>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b/>
          <w:color w:val="auto"/>
          <w:szCs w:val="24"/>
          <w:highlight w:val="none"/>
        </w:rPr>
        <w:t>7.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采购过程中出现以下情形，导致电子交易平台无法正常运行，或者无法保证电子交易的公平、公正和安全时，采购机构可中止电子交易活动：</w:t>
      </w:r>
    </w:p>
    <w:p>
      <w:pPr>
        <w:pStyle w:val="16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27.1电子交易平台发生故障而无法登录访问的； </w:t>
      </w:r>
    </w:p>
    <w:p>
      <w:pPr>
        <w:pStyle w:val="16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27.2电子交易平台应用或数据库出现错误，不能进行正常操作的；</w:t>
      </w:r>
    </w:p>
    <w:p>
      <w:pPr>
        <w:pStyle w:val="16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27.3电子交易平台发现严重安全漏洞，有潜在泄密危险的；</w:t>
      </w:r>
    </w:p>
    <w:p>
      <w:pPr>
        <w:pStyle w:val="16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27.4病毒发作导致不能进行正常操作的； </w:t>
      </w:r>
    </w:p>
    <w:p>
      <w:pPr>
        <w:pStyle w:val="16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27.5其他无法保证电子交易的公平、公正和安全的情况。</w:t>
      </w:r>
    </w:p>
    <w:p>
      <w:pPr>
        <w:pStyle w:val="160"/>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Theme="minorEastAsia" w:hAnsiTheme="minorEastAsia" w:eastAsiaTheme="minorEastAsia" w:cstheme="minorEastAsia"/>
          <w:color w:val="auto"/>
          <w:sz w:val="24"/>
          <w:highlight w:val="none"/>
        </w:rPr>
      </w:pPr>
    </w:p>
    <w:p>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pPr>
        <w:pStyle w:val="25"/>
        <w:spacing w:line="360"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29.验收</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Theme="minorEastAsia" w:hAnsiTheme="minorEastAsia" w:eastAsia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4714665"/>
      <w:bookmarkEnd w:id="15"/>
      <w:bookmarkStart w:id="16" w:name="_Hlt68072990"/>
      <w:bookmarkEnd w:id="16"/>
      <w:bookmarkStart w:id="17" w:name="_Hlt68072998"/>
      <w:bookmarkEnd w:id="17"/>
      <w:bookmarkStart w:id="18" w:name="_Hlt75236011"/>
      <w:bookmarkEnd w:id="18"/>
      <w:bookmarkStart w:id="19" w:name="_Hlt74707468"/>
      <w:bookmarkEnd w:id="19"/>
      <w:bookmarkStart w:id="20" w:name="_Hlt68403820"/>
      <w:bookmarkEnd w:id="20"/>
      <w:bookmarkStart w:id="21" w:name="_Hlt75236101"/>
      <w:bookmarkEnd w:id="21"/>
      <w:bookmarkStart w:id="22" w:name="_Hlt75236290"/>
      <w:bookmarkEnd w:id="22"/>
      <w:bookmarkStart w:id="23" w:name="_Hlt74730295"/>
      <w:bookmarkEnd w:id="23"/>
      <w:bookmarkStart w:id="24" w:name="_Hlt74729768"/>
      <w:bookmarkEnd w:id="24"/>
      <w:bookmarkStart w:id="25" w:name="_Hlt68057669"/>
      <w:bookmarkEnd w:id="25"/>
    </w:p>
    <w:bookmarkEnd w:id="11"/>
    <w:bookmarkEnd w:id="12"/>
    <w:p>
      <w:pPr>
        <w:spacing w:line="360" w:lineRule="auto"/>
        <w:jc w:val="center"/>
        <w:outlineLvl w:val="0"/>
        <w:rPr>
          <w:rFonts w:asciiTheme="minorEastAsia" w:hAnsiTheme="minorEastAsia" w:eastAsiaTheme="minorEastAsia" w:cstheme="minorEastAsia"/>
          <w:b/>
          <w:color w:val="auto"/>
          <w:sz w:val="36"/>
          <w:szCs w:val="36"/>
          <w:highlight w:val="none"/>
        </w:rPr>
      </w:pPr>
      <w:bookmarkStart w:id="26" w:name="第四部分"/>
      <w:r>
        <w:rPr>
          <w:rFonts w:hint="eastAsia" w:asciiTheme="minorEastAsia" w:hAnsiTheme="minorEastAsia" w:eastAsiaTheme="minorEastAsia" w:cstheme="minorEastAsia"/>
          <w:b/>
          <w:color w:val="auto"/>
          <w:sz w:val="36"/>
          <w:szCs w:val="36"/>
          <w:highlight w:val="none"/>
        </w:rPr>
        <w:t>第三部分   采购需求</w:t>
      </w:r>
    </w:p>
    <w:p>
      <w:pPr>
        <w:adjustRightInd/>
        <w:spacing w:before="120" w:beforeLines="50" w:after="120" w:afterLines="50" w:line="360" w:lineRule="auto"/>
        <w:jc w:val="left"/>
        <w:outlineLvl w:val="1"/>
        <w:rPr>
          <w:rFonts w:asciiTheme="minorEastAsia" w:hAnsiTheme="minorEastAsia" w:eastAsiaTheme="minorEastAsia"/>
          <w:b/>
          <w:bCs/>
          <w:color w:val="auto"/>
          <w:sz w:val="24"/>
          <w:highlight w:val="none"/>
        </w:rPr>
      </w:pPr>
      <w:r>
        <w:rPr>
          <w:rFonts w:hint="eastAsia" w:asciiTheme="minorEastAsia" w:hAnsiTheme="minorEastAsia" w:eastAsiaTheme="minorEastAsia"/>
          <w:b/>
          <w:color w:val="auto"/>
          <w:kern w:val="2"/>
          <w:sz w:val="24"/>
          <w:szCs w:val="24"/>
          <w:highlight w:val="none"/>
        </w:rPr>
        <w:t>属于实质性要求条款的，已用符号“▲”标明，否则属于非实质性要求。</w:t>
      </w:r>
    </w:p>
    <w:p>
      <w:pPr>
        <w:pStyle w:val="23"/>
        <w:widowControl/>
        <w:adjustRightInd/>
        <w:spacing w:before="100" w:beforeAutospacing="1" w:after="100" w:afterAutospacing="1"/>
        <w:ind w:firstLine="482" w:firstLineChars="200"/>
        <w:jc w:val="left"/>
        <w:outlineLvl w:val="1"/>
        <w:rPr>
          <w:rFonts w:asciiTheme="minorEastAsia" w:hAnsiTheme="minorEastAsia" w:eastAsiaTheme="minorEastAsia" w:cstheme="minorEastAsia"/>
          <w:b/>
          <w:color w:val="auto"/>
          <w:highlight w:val="none"/>
          <w:lang w:val="en-US"/>
        </w:rPr>
      </w:pPr>
      <w:r>
        <w:rPr>
          <w:rFonts w:hint="eastAsia" w:asciiTheme="minorEastAsia" w:hAnsiTheme="minorEastAsia" w:eastAsiaTheme="minorEastAsia" w:cstheme="minorEastAsia"/>
          <w:b/>
          <w:color w:val="auto"/>
          <w:highlight w:val="none"/>
          <w:lang w:val="en-US"/>
        </w:rPr>
        <w:t>一、项目背景</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贯彻落实《2020年浙江省深化“最多跑一次”改革推进政府数字化转型工作要点的通知（浙政办发〔2020〕1号》、《浙江省“城市大脑”建设应用行动计划方案》（浙数办发〔2019〕13号）文件精神，充分利用政务云资源，提供大数据、AI、物联网等新型云计算能力支撑杭州市城市大脑的建设要求，为杭州市打造数字型政府、争做数字经济第一城提供更为稳定、可靠、优质的云资源平台和服务。</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2013年底，杭州智慧电子政务云平台建成投入使用，整个云平台构建在杭州电子政务外网之上，涵盖公众服务网、资源共享网等子网络，采用大规模分布式计算系统技术架构，提供基础资源包括</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云数据库、云存储和云安全、负载均衡等，同时提供了服务平台和监管平台供使用单位日常管理和主管单位日常监管。同时，杭州智慧电子政务云平台已与浙江政府服务网等平台完成了对接，实现了省市两级政府数据的互通，广大群众可以通过浙江政府服务网等网上窗口或手机APP，轻松完成公积金查询、交通违法处理等操作，极大的方便了广大群众的日常生活。</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杭州智慧电子政务云平台一（2022</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rPr>
        <w:t>项目</w:t>
      </w:r>
      <w:r>
        <w:rPr>
          <w:rFonts w:hint="eastAsia" w:asciiTheme="minorEastAsia" w:hAnsiTheme="minorEastAsia" w:eastAsiaTheme="minorEastAsia" w:cstheme="minorEastAsia"/>
          <w:color w:val="auto"/>
          <w:sz w:val="24"/>
          <w:highlight w:val="none"/>
        </w:rPr>
        <w:t>服务期限为自合同签订之日起至</w:t>
      </w:r>
      <w:r>
        <w:rPr>
          <w:rFonts w:asciiTheme="minorEastAsia" w:hAnsiTheme="minorEastAsia" w:eastAsiaTheme="minorEastAsia" w:cstheme="minorEastAsia"/>
          <w:color w:val="auto"/>
          <w:kern w:val="2"/>
          <w:sz w:val="24"/>
          <w:szCs w:val="24"/>
          <w:highlight w:val="none"/>
        </w:rPr>
        <w:t>2023年6月30日</w:t>
      </w:r>
      <w:r>
        <w:rPr>
          <w:rFonts w:hint="eastAsia" w:asciiTheme="minorEastAsia" w:hAnsiTheme="minorEastAsia" w:eastAsiaTheme="minorEastAsia" w:cstheme="minorEastAsia"/>
          <w:color w:val="auto"/>
          <w:kern w:val="2"/>
          <w:sz w:val="24"/>
          <w:szCs w:val="24"/>
          <w:highlight w:val="none"/>
        </w:rPr>
        <w:t>，</w:t>
      </w:r>
      <w:r>
        <w:rPr>
          <w:rFonts w:asciiTheme="minorEastAsia" w:hAnsiTheme="minorEastAsia" w:eastAsiaTheme="minorEastAsia" w:cstheme="minorEastAsia"/>
          <w:color w:val="auto"/>
          <w:kern w:val="2"/>
          <w:sz w:val="24"/>
          <w:szCs w:val="24"/>
          <w:highlight w:val="none"/>
        </w:rPr>
        <w:t xml:space="preserve"> </w:t>
      </w:r>
      <w:r>
        <w:rPr>
          <w:rFonts w:asciiTheme="minorEastAsia" w:hAnsiTheme="minorEastAsia" w:eastAsiaTheme="minorEastAsia" w:cstheme="minorEastAsia"/>
          <w:color w:val="auto"/>
          <w:kern w:val="2"/>
          <w:sz w:val="24"/>
          <w:szCs w:val="24"/>
          <w:highlight w:val="none"/>
        </w:rPr>
        <w:t>2022年1月1日至本项目招标完成签订合</w:t>
      </w:r>
      <w:r>
        <w:rPr>
          <w:rFonts w:hint="eastAsia" w:asciiTheme="minorEastAsia" w:hAnsiTheme="minorEastAsia" w:eastAsiaTheme="minorEastAsia" w:cstheme="minorEastAsia"/>
          <w:color w:val="auto"/>
          <w:sz w:val="24"/>
          <w:highlight w:val="none"/>
        </w:rPr>
        <w:t>同期间的服务费含在本项目预算内，本项目中标供应商须承诺：2022年1月1日至本项目招标完成签订合同期间的服务费按2022年中标单价结算，经采购单位确认后，由中标供应商支付给采购人现维护公司，本项目预算已包含此费用。</w:t>
      </w:r>
    </w:p>
    <w:p>
      <w:pPr>
        <w:pStyle w:val="23"/>
        <w:widowControl/>
        <w:adjustRightInd/>
        <w:spacing w:before="100" w:beforeAutospacing="1" w:after="100" w:afterAutospacing="1"/>
        <w:jc w:val="left"/>
        <w:outlineLvl w:val="1"/>
        <w:rPr>
          <w:rFonts w:asciiTheme="minorEastAsia" w:hAnsiTheme="minorEastAsia" w:eastAsiaTheme="minorEastAsia" w:cstheme="minorEastAsia"/>
          <w:b/>
          <w:color w:val="auto"/>
          <w:highlight w:val="none"/>
          <w:lang w:val="en-US"/>
        </w:rPr>
      </w:pPr>
      <w:r>
        <w:rPr>
          <w:rFonts w:hint="eastAsia" w:asciiTheme="minorEastAsia" w:hAnsiTheme="minorEastAsia" w:eastAsiaTheme="minorEastAsia" w:cstheme="minorEastAsia"/>
          <w:b/>
          <w:color w:val="auto"/>
          <w:highlight w:val="none"/>
          <w:lang w:val="en-US"/>
        </w:rPr>
        <w:t>二、项目内容（项目简介）</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2022年，杭州市将继续坚持云计算和政务业务相结合的整体思路。加强云计算的战略布局，对政务云、机房、网络等相关基础设施进行扩容和增补，提升云计算在政务领域的能力，树立标杆效应。主要的建设任务有：</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1、完善智慧政务的机房和网络基础设施</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建设、提升智慧政务云的相关基础设施物理机房，重点提升网络承载能力和安全管控能力；加强基础网络管理与网络覆盖，同时在网络建设过程中关注网络安全。</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2、加强提升优化智慧政务的云平台</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综合前几年的杭州智慧电子政务云平台实际使用情况，以及近年来各个委办局业务单位对于云平台实际使用的需求，稳步推进全市智慧政务云平台建设，构建、提升全市统一的智慧政务云。加大云平台在横向协同、纵向联动上的应用支撑力度，兼顾“经济”和“安全”两头，进一步完善政务云底层建设，以满足用户敏感、私密等信息存储应用的需要。建设绿色环保、低成本、高效率、基于云计算的基础设施及平台，避免盲目建设和重复投资。</w:t>
      </w:r>
    </w:p>
    <w:p>
      <w:pPr>
        <w:pStyle w:val="23"/>
        <w:widowControl/>
        <w:adjustRightInd/>
        <w:spacing w:before="100" w:beforeAutospacing="1" w:after="100" w:afterAutospacing="1"/>
        <w:ind w:firstLine="482" w:firstLineChars="200"/>
        <w:jc w:val="left"/>
        <w:outlineLvl w:val="1"/>
        <w:rPr>
          <w:rFonts w:asciiTheme="minorEastAsia" w:hAnsiTheme="minorEastAsia" w:eastAsiaTheme="minorEastAsia" w:cstheme="minorEastAsia"/>
          <w:b/>
          <w:color w:val="auto"/>
          <w:highlight w:val="none"/>
          <w:lang w:val="en-US"/>
        </w:rPr>
      </w:pPr>
      <w:r>
        <w:rPr>
          <w:rFonts w:hint="eastAsia" w:asciiTheme="minorEastAsia" w:hAnsiTheme="minorEastAsia" w:eastAsiaTheme="minorEastAsia" w:cstheme="minorEastAsia"/>
          <w:b/>
          <w:color w:val="auto"/>
          <w:highlight w:val="none"/>
          <w:lang w:val="en-US"/>
        </w:rPr>
        <w:t>三、采购标的需执行的国家相关标准、行业标准、地方标准或者其他标准、规范等</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《数据中心设计规范》(</w:t>
      </w:r>
      <w:r>
        <w:rPr>
          <w:rFonts w:asciiTheme="minorEastAsia" w:hAnsiTheme="minorEastAsia" w:eastAsiaTheme="minorEastAsia" w:cstheme="minorEastAsia"/>
          <w:color w:val="auto"/>
          <w:sz w:val="24"/>
          <w:highlight w:val="none"/>
        </w:rPr>
        <w:t>GB 50174-2017</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《信息安全技术 网络安全等级保护基本要求》(GB/T 22239-2019)</w:t>
      </w:r>
    </w:p>
    <w:p>
      <w:pPr>
        <w:pStyle w:val="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 xml:space="preserve">    《国家电子政务外网平台技术规范》</w:t>
      </w:r>
    </w:p>
    <w:p>
      <w:pPr>
        <w:pStyle w:val="23"/>
        <w:widowControl/>
        <w:adjustRightInd/>
        <w:spacing w:before="100" w:beforeAutospacing="1" w:after="100" w:afterAutospacing="1"/>
        <w:ind w:firstLine="482" w:firstLineChars="200"/>
        <w:jc w:val="left"/>
        <w:outlineLvl w:val="1"/>
        <w:rPr>
          <w:rFonts w:asciiTheme="minorEastAsia" w:hAnsiTheme="minorEastAsia" w:eastAsiaTheme="minorEastAsia" w:cstheme="minorEastAsia"/>
          <w:b/>
          <w:color w:val="auto"/>
          <w:highlight w:val="none"/>
          <w:lang w:val="en-US"/>
        </w:rPr>
      </w:pPr>
      <w:r>
        <w:rPr>
          <w:rFonts w:hint="eastAsia" w:asciiTheme="minorEastAsia" w:hAnsiTheme="minorEastAsia" w:eastAsiaTheme="minorEastAsia" w:cstheme="minorEastAsia"/>
          <w:b/>
          <w:color w:val="auto"/>
          <w:highlight w:val="none"/>
          <w:lang w:val="en-US"/>
        </w:rPr>
        <w:t>四、建设目标</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一、政务云</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云服务租赁主要包括：1）云服务器（含Windows、Linux等操作系统）；2）云数据库（含MySQL、SQL Server、PostgreSQL、Oracle等数据库）；3）云数据库Redis版；4）分析型数据库 MySQL版；5）分布式关系型数据库；6）云存储（</w:t>
      </w:r>
      <w:r>
        <w:rPr>
          <w:rFonts w:asciiTheme="minorEastAsia" w:hAnsiTheme="minorEastAsia" w:eastAsiaTheme="minorEastAsia" w:cstheme="minorEastAsia"/>
          <w:color w:val="auto"/>
          <w:sz w:val="24"/>
          <w:highlight w:val="none"/>
        </w:rPr>
        <w:t>对象存储</w:t>
      </w: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文件存储</w:t>
      </w:r>
      <w:r>
        <w:rPr>
          <w:rFonts w:hint="eastAsia" w:asciiTheme="minorEastAsia" w:hAnsiTheme="minorEastAsia" w:eastAsiaTheme="minorEastAsia" w:cstheme="minorEastAsia"/>
          <w:color w:val="auto"/>
          <w:sz w:val="24"/>
          <w:highlight w:val="none"/>
        </w:rPr>
        <w:t>）；7）大数据计算服务；8）负载均衡；9）专有网络；10）实时计算；11）实时数据分发平台;12）表格存储；13）数据传输服务；14）业务实时监控服务；15）消息队列；16）企业级分布式应用服务；17）日志服务;18）搜索服务Elasticsearch；19）大数据定制开发服务；20）分布式任务调度;21)</w:t>
      </w:r>
      <w:r>
        <w:rPr>
          <w:rFonts w:hint="eastAsia" w:asciiTheme="minorEastAsia" w:hAnsiTheme="minorEastAsia" w:eastAsiaTheme="minorEastAsia" w:cstheme="minorEastAsia"/>
          <w:color w:val="auto"/>
          <w:sz w:val="24"/>
          <w:highlight w:val="none"/>
          <w:lang w:eastAsia="zh-Hans"/>
        </w:rPr>
        <w:t>容器服务；</w:t>
      </w:r>
      <w:r>
        <w:rPr>
          <w:rFonts w:hint="eastAsia" w:asciiTheme="minorEastAsia" w:hAnsiTheme="minorEastAsia" w:eastAsiaTheme="minorEastAsia" w:cstheme="minorEastAsia"/>
          <w:color w:val="auto"/>
          <w:sz w:val="24"/>
          <w:highlight w:val="none"/>
        </w:rPr>
        <w:t>22）</w:t>
      </w:r>
      <w:r>
        <w:rPr>
          <w:rFonts w:hint="eastAsia" w:asciiTheme="minorEastAsia" w:hAnsiTheme="minorEastAsia" w:eastAsiaTheme="minorEastAsia" w:cstheme="minorEastAsia"/>
          <w:color w:val="auto"/>
          <w:sz w:val="24"/>
          <w:highlight w:val="none"/>
          <w:lang w:eastAsia="zh-Hans"/>
        </w:rPr>
        <w:t>API网关服务；</w:t>
      </w:r>
      <w:r>
        <w:rPr>
          <w:rFonts w:hint="eastAsia" w:asciiTheme="minorEastAsia" w:hAnsiTheme="minorEastAsia" w:eastAsiaTheme="minorEastAsia" w:cstheme="minorEastAsia"/>
          <w:color w:val="auto"/>
          <w:sz w:val="24"/>
          <w:highlight w:val="none"/>
        </w:rPr>
        <w:t>23）政务云平台管控服务；24）云平台安全服务；25）互联网出口服务;26）平台IPV6改造服务；27）弹性伸缩服务；28）数据资源平台；29）异地数据存储服务；30）云租户安全（含等保安全、密码服务）；31）信息系统等保测评服务；32）信息系统密码测评服务；33）云平台国密改造服务。</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二、信创云</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租赁服务主要包括：1）云服务器；2）云存储（对象存储）；3）大数据计算服务；4）大数据开发治理平台；5）搜索服务Elasticsearch；6）API网关服务；7）负载均衡；8）专有网络；9）数据库；10）中间件；11）操作系统；12）云平台安全服务；13）云租户安全（含等保安全、密码服务）；14）信息系统等保测评服务；15）信息系统密码测评服务。</w:t>
      </w:r>
    </w:p>
    <w:p>
      <w:pPr>
        <w:pStyle w:val="23"/>
        <w:widowControl/>
        <w:adjustRightInd/>
        <w:spacing w:before="100" w:beforeAutospacing="1" w:after="100" w:afterAutospacing="1"/>
        <w:ind w:firstLine="482" w:firstLineChars="200"/>
        <w:jc w:val="left"/>
        <w:outlineLvl w:val="1"/>
        <w:rPr>
          <w:rFonts w:asciiTheme="minorEastAsia" w:hAnsiTheme="minorEastAsia" w:eastAsiaTheme="minorEastAsia" w:cstheme="minorEastAsia"/>
          <w:b/>
          <w:color w:val="auto"/>
          <w:highlight w:val="none"/>
          <w:lang w:val="en-US"/>
        </w:rPr>
      </w:pPr>
      <w:r>
        <w:rPr>
          <w:rFonts w:hint="eastAsia" w:asciiTheme="minorEastAsia" w:hAnsiTheme="minorEastAsia" w:eastAsiaTheme="minorEastAsia" w:cstheme="minorEastAsia"/>
          <w:b/>
          <w:color w:val="auto"/>
          <w:highlight w:val="none"/>
          <w:lang w:val="en-US"/>
        </w:rPr>
        <w:t>五、建设原则</w:t>
      </w:r>
    </w:p>
    <w:p>
      <w:pPr>
        <w:widowControl/>
        <w:adjustRightInd/>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（一）完整性</w:t>
      </w:r>
    </w:p>
    <w:p>
      <w:pPr>
        <w:widowControl/>
        <w:adjustRightInd/>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基础设施的建设应从全局出发、从长远的角度考虑，统筹规划和统一设计系统结构，提供体系完备、功能完整、企业级信息架构全覆盖的服务能力。云计算平台不仅要满足单节点云服务的互联互通，还要满足多节点之间的数据同步、任务调度和统一运维管理。</w:t>
      </w:r>
    </w:p>
    <w:p>
      <w:pPr>
        <w:widowControl/>
        <w:adjustRightInd/>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（二）成熟性</w:t>
      </w:r>
    </w:p>
    <w:p>
      <w:pPr>
        <w:widowControl/>
        <w:adjustRightInd/>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基础设施的建设应采用成熟的架构和体系。云计算平台应采用先进的设计思想和方法，符合技术发展趋势。云计算平台既可以适应地理环境、应用场景、运维能力以及投资规模等客观因素，又可以灵活地配置云服务种类和硬件、网络等设备型号，具有较高的性价比，满足业务管理的需求。同时，云计算平台应该经受过高并发、高可靠的实践验证，确保采用的技术体系是在更大适用范围验证过的。</w:t>
      </w:r>
    </w:p>
    <w:p>
      <w:pPr>
        <w:widowControl/>
        <w:adjustRightInd/>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（三）扩展性</w:t>
      </w:r>
    </w:p>
    <w:p>
      <w:pPr>
        <w:widowControl/>
        <w:adjustRightInd/>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基础设施的建设应具备一定的扩展性。云计算平台的资源能够快速、弹性和自动化地供应，从而提供持续的云服务能力。云计算平台应提供大规模、分布式集群的管控能力，通过增加物理设备，实现总体网络资源、计算/存储资源、内存资源和数据库资源的自动扩展。</w:t>
      </w:r>
    </w:p>
    <w:p>
      <w:pPr>
        <w:widowControl/>
        <w:adjustRightInd/>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（四）可维护性</w:t>
      </w:r>
    </w:p>
    <w:p>
      <w:pPr>
        <w:widowControl/>
        <w:adjustRightInd/>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维护性是今后项目能否长期稳定运行的基础，是项目成功与否的重要保障。任何软、硬件系统都有可能出现故障，不存在绝对不会出现故障的系统。很容易或很方便地排除故障是在信息规划时首要考虑的重要因素。</w:t>
      </w:r>
    </w:p>
    <w:p>
      <w:pPr>
        <w:pStyle w:val="23"/>
        <w:widowControl/>
        <w:adjustRightInd/>
        <w:spacing w:before="100" w:beforeAutospacing="1" w:after="100" w:afterAutospacing="1"/>
        <w:ind w:firstLine="482" w:firstLineChars="200"/>
        <w:jc w:val="left"/>
        <w:outlineLvl w:val="1"/>
        <w:rPr>
          <w:rFonts w:asciiTheme="minorEastAsia" w:hAnsiTheme="minorEastAsia" w:eastAsiaTheme="minorEastAsia" w:cstheme="minorEastAsia"/>
          <w:b/>
          <w:color w:val="auto"/>
          <w:highlight w:val="none"/>
          <w:lang w:val="en-US"/>
        </w:rPr>
      </w:pPr>
      <w:r>
        <w:rPr>
          <w:rFonts w:hint="eastAsia" w:asciiTheme="minorEastAsia" w:hAnsiTheme="minorEastAsia" w:eastAsiaTheme="minorEastAsia" w:cstheme="minorEastAsia"/>
          <w:b/>
          <w:color w:val="auto"/>
          <w:highlight w:val="none"/>
          <w:lang w:val="en-US"/>
        </w:rPr>
        <w:t>六、项目服务清单</w:t>
      </w:r>
    </w:p>
    <w:p>
      <w:pPr>
        <w:pStyle w:val="23"/>
        <w:numPr>
          <w:ilvl w:val="0"/>
          <w:numId w:val="1"/>
        </w:num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政务云平台</w:t>
      </w:r>
    </w:p>
    <w:p>
      <w:pPr>
        <w:pStyle w:val="24"/>
        <w:numPr>
          <w:ilvl w:val="255"/>
          <w:numId w:val="0"/>
        </w:numPr>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1.云服务租赁</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594"/>
        <w:gridCol w:w="2999"/>
        <w:gridCol w:w="1299"/>
        <w:tblGridChange w:id="0">
          <w:tblGrid>
            <w:gridCol w:w="1603"/>
            <w:gridCol w:w="2594"/>
            <w:gridCol w:w="2999"/>
            <w:gridCol w:w="160"/>
            <w:gridCol w:w="113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产品名称</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计费规则</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采购规格（单位）</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仿宋_GB2312" w:hAnsi="仿宋" w:eastAsia="仿宋_GB2312"/>
                <w:color w:val="auto"/>
                <w:kern w:val="2"/>
                <w:sz w:val="24"/>
                <w:szCs w:val="24"/>
                <w:highlight w:val="none"/>
              </w:rPr>
              <w:t>▲</w:t>
            </w:r>
            <w:r>
              <w:rPr>
                <w:rFonts w:hint="eastAsia" w:asciiTheme="minorEastAsia" w:hAnsiTheme="minorEastAsia" w:eastAsiaTheme="minorEastAsia" w:cstheme="minorEastAsia"/>
                <w:color w:val="auto"/>
                <w:kern w:val="0"/>
                <w:sz w:val="22"/>
                <w:szCs w:val="22"/>
                <w:highlight w:val="none"/>
              </w:rPr>
              <w:t>最高限价（元</w:t>
            </w:r>
            <w:r>
              <w:rPr>
                <w:rFonts w:asciiTheme="minorEastAsia" w:hAnsiTheme="minorEastAsia" w:eastAsiaTheme="minorEastAsia" w:cstheme="minorEastAsia"/>
                <w:color w:val="auto"/>
                <w:kern w:val="0"/>
                <w:sz w:val="22"/>
                <w:szCs w:val="22"/>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云服务器</w:t>
            </w:r>
          </w:p>
          <w:p>
            <w:pPr>
              <w:pStyle w:val="23"/>
              <w:snapToGrid w:val="0"/>
              <w:spacing w:line="240" w:lineRule="auto"/>
              <w:jc w:val="center"/>
              <w:rPr>
                <w:rFonts w:asciiTheme="minorEastAsia" w:hAnsiTheme="minorEastAsia" w:eastAsiaTheme="minorEastAsia" w:cstheme="minorEastAsia"/>
                <w:color w:val="auto"/>
                <w:sz w:val="22"/>
                <w:szCs w:val="22"/>
                <w:highlight w:val="none"/>
                <w:lang w:val="en-US"/>
              </w:rPr>
            </w:pP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根据规格及数量按月计费，由弹性伸缩增加的实例按天计费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1核1G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1核2G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1核4G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1核8G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2核2G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2核4G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2核8G</w:t>
            </w:r>
          </w:p>
        </w:tc>
        <w:tc>
          <w:tcPr>
            <w:tcW w:w="1299" w:type="dxa"/>
            <w:shd w:val="clear" w:color="000000" w:fill="FFFFFF"/>
            <w:vAlign w:val="center"/>
          </w:tcPr>
          <w:p>
            <w:pPr>
              <w:autoSpaceDE w:val="0"/>
              <w:autoSpaceDN w:val="0"/>
              <w:snapToGrid w:val="0"/>
              <w:spacing w:before="20"/>
              <w:ind w:right="19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2核16G</w:t>
            </w:r>
          </w:p>
        </w:tc>
        <w:tc>
          <w:tcPr>
            <w:tcW w:w="1299" w:type="dxa"/>
            <w:shd w:val="clear" w:color="000000" w:fill="FFFFFF"/>
            <w:vAlign w:val="center"/>
          </w:tcPr>
          <w:p>
            <w:pPr>
              <w:autoSpaceDE w:val="0"/>
              <w:autoSpaceDN w:val="0"/>
              <w:snapToGrid w:val="0"/>
              <w:spacing w:before="20"/>
              <w:ind w:right="18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262.65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4核4G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4核8G</w:t>
            </w:r>
          </w:p>
        </w:tc>
        <w:tc>
          <w:tcPr>
            <w:tcW w:w="1299" w:type="dxa"/>
            <w:shd w:val="clear" w:color="000000" w:fill="FFFFFF"/>
            <w:vAlign w:val="center"/>
          </w:tcPr>
          <w:p>
            <w:pPr>
              <w:autoSpaceDE w:val="0"/>
              <w:autoSpaceDN w:val="0"/>
              <w:snapToGrid w:val="0"/>
              <w:spacing w:before="20"/>
              <w:ind w:right="18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4核16G</w:t>
            </w:r>
          </w:p>
        </w:tc>
        <w:tc>
          <w:tcPr>
            <w:tcW w:w="1299" w:type="dxa"/>
            <w:shd w:val="clear" w:color="000000" w:fill="FFFFFF"/>
            <w:vAlign w:val="center"/>
          </w:tcPr>
          <w:p>
            <w:pPr>
              <w:autoSpaceDE w:val="0"/>
              <w:autoSpaceDN w:val="0"/>
              <w:snapToGrid w:val="0"/>
              <w:spacing w:before="20"/>
              <w:ind w:right="18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4核32G</w:t>
            </w:r>
          </w:p>
        </w:tc>
        <w:tc>
          <w:tcPr>
            <w:tcW w:w="1299" w:type="dxa"/>
            <w:shd w:val="clear" w:color="000000" w:fill="FFFFFF"/>
            <w:vAlign w:val="center"/>
          </w:tcPr>
          <w:p>
            <w:pPr>
              <w:autoSpaceDE w:val="0"/>
              <w:autoSpaceDN w:val="0"/>
              <w:snapToGrid w:val="0"/>
              <w:spacing w:before="20"/>
              <w:ind w:right="19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8核8G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8核16G</w:t>
            </w:r>
          </w:p>
        </w:tc>
        <w:tc>
          <w:tcPr>
            <w:tcW w:w="1299" w:type="dxa"/>
            <w:shd w:val="clear" w:color="000000" w:fill="FFFFFF"/>
            <w:vAlign w:val="center"/>
          </w:tcPr>
          <w:p>
            <w:pPr>
              <w:autoSpaceDE w:val="0"/>
              <w:autoSpaceDN w:val="0"/>
              <w:snapToGrid w:val="0"/>
              <w:spacing w:before="20"/>
              <w:ind w:right="18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8核32G</w:t>
            </w:r>
          </w:p>
        </w:tc>
        <w:tc>
          <w:tcPr>
            <w:tcW w:w="1299" w:type="dxa"/>
            <w:shd w:val="clear" w:color="000000" w:fill="FFFFFF"/>
            <w:vAlign w:val="center"/>
          </w:tcPr>
          <w:p>
            <w:pPr>
              <w:autoSpaceDE w:val="0"/>
              <w:autoSpaceDN w:val="0"/>
              <w:snapToGrid w:val="0"/>
              <w:spacing w:before="20"/>
              <w:ind w:right="18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643.03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8核64G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16核16G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16核32G</w:t>
            </w:r>
          </w:p>
        </w:tc>
        <w:tc>
          <w:tcPr>
            <w:tcW w:w="1299" w:type="dxa"/>
            <w:shd w:val="clear" w:color="000000" w:fill="FFFFFF"/>
            <w:vAlign w:val="center"/>
          </w:tcPr>
          <w:p>
            <w:pPr>
              <w:autoSpaceDE w:val="0"/>
              <w:autoSpaceDN w:val="0"/>
              <w:snapToGrid w:val="0"/>
              <w:spacing w:before="1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1339.6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16核64G</w:t>
            </w:r>
          </w:p>
        </w:tc>
        <w:tc>
          <w:tcPr>
            <w:tcW w:w="1299" w:type="dxa"/>
            <w:shd w:val="clear" w:color="000000" w:fill="FFFFFF"/>
            <w:vAlign w:val="center"/>
          </w:tcPr>
          <w:p>
            <w:pPr>
              <w:autoSpaceDE w:val="0"/>
              <w:autoSpaceDN w:val="0"/>
              <w:snapToGrid w:val="0"/>
              <w:spacing w:before="19"/>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1847.56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 核 128G</w:t>
            </w:r>
          </w:p>
        </w:tc>
        <w:tc>
          <w:tcPr>
            <w:tcW w:w="1299" w:type="dxa"/>
            <w:shd w:val="clear" w:color="000000" w:fill="FFFFFF"/>
            <w:vAlign w:val="center"/>
          </w:tcPr>
          <w:p>
            <w:pPr>
              <w:autoSpaceDE w:val="0"/>
              <w:autoSpaceDN w:val="0"/>
              <w:snapToGrid w:val="0"/>
              <w:spacing w:before="1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 核 64G</w:t>
            </w:r>
          </w:p>
        </w:tc>
        <w:tc>
          <w:tcPr>
            <w:tcW w:w="1299" w:type="dxa"/>
            <w:shd w:val="clear" w:color="000000" w:fill="FFFFFF"/>
            <w:vAlign w:val="center"/>
          </w:tcPr>
          <w:p>
            <w:pPr>
              <w:autoSpaceDE w:val="0"/>
              <w:autoSpaceDN w:val="0"/>
              <w:snapToGrid w:val="0"/>
              <w:spacing w:before="2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2679.2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 核 128G</w:t>
            </w:r>
          </w:p>
        </w:tc>
        <w:tc>
          <w:tcPr>
            <w:tcW w:w="1299" w:type="dxa"/>
            <w:shd w:val="clear" w:color="000000" w:fill="FFFFFF"/>
            <w:vAlign w:val="center"/>
          </w:tcPr>
          <w:p>
            <w:pPr>
              <w:autoSpaceDE w:val="0"/>
              <w:autoSpaceDN w:val="0"/>
              <w:snapToGrid w:val="0"/>
              <w:spacing w:before="1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3694.95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块存储-普通云盘</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根据存储容量按月计费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块存储-高效云盘</w:t>
            </w: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块存储-ssd云盘</w:t>
            </w: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快照</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根据快照所占的存储空间大小按月计费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对象存储</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根据开通的存储容量按月计费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文件存储</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根据开通的存储容量按月计费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表格存</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根据开通的存储容量+读CU容量+写CU容量按月计费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读CU规格：1亿</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写CU规格：1亿</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多元索引</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专有网络</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w:t>
            </w:r>
            <w:r>
              <w:rPr>
                <w:rFonts w:asciiTheme="minorEastAsia" w:hAnsiTheme="minorEastAsia" w:eastAsiaTheme="minorEastAsia" w:cstheme="minorEastAsia"/>
                <w:color w:val="auto"/>
                <w:kern w:val="0"/>
                <w:sz w:val="22"/>
                <w:szCs w:val="22"/>
                <w:highlight w:val="none"/>
              </w:rPr>
              <w:t>专有网络</w:t>
            </w:r>
            <w:r>
              <w:rPr>
                <w:rFonts w:hint="eastAsia" w:asciiTheme="minorEastAsia" w:hAnsiTheme="minorEastAsia" w:eastAsiaTheme="minorEastAsia" w:cstheme="minorEastAsia"/>
                <w:color w:val="auto"/>
                <w:kern w:val="0"/>
                <w:sz w:val="22"/>
                <w:szCs w:val="22"/>
                <w:highlight w:val="none"/>
              </w:rPr>
              <w:t>个数按月计费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NAT 网关</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根据实例类型数量+公网IP数计费</w:t>
            </w:r>
            <w:r>
              <w:rPr>
                <w:color w:val="auto"/>
                <w:sz w:val="22"/>
                <w:highlight w:val="none"/>
              </w:rPr>
              <w:t xml:space="preserve"> </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标准型</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公网 IP 数：个</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高速通道</w:t>
            </w:r>
          </w:p>
        </w:tc>
        <w:tc>
          <w:tcPr>
            <w:tcW w:w="2594" w:type="dxa"/>
            <w:shd w:val="clear" w:color="000000" w:fill="FFFFFF"/>
            <w:vAlign w:val="center"/>
          </w:tcPr>
          <w:p>
            <w:pPr>
              <w:widowControl/>
              <w:snapToGrid w:val="0"/>
              <w:jc w:val="center"/>
              <w:rPr>
                <w:color w:val="auto"/>
                <w:highlight w:val="none"/>
              </w:rPr>
            </w:pPr>
            <w:r>
              <w:rPr>
                <w:rFonts w:hint="eastAsia" w:ascii="宋体" w:hAnsi="宋体" w:cs="宋体"/>
                <w:color w:val="auto"/>
                <w:highlight w:val="none"/>
              </w:rPr>
              <w:t>根据跨</w:t>
            </w:r>
            <w:r>
              <w:rPr>
                <w:rFonts w:ascii="宋体" w:hAnsi="宋体" w:cs="宋体"/>
                <w:color w:val="auto"/>
                <w:highlight w:val="none"/>
              </w:rPr>
              <w:t>专有网络</w:t>
            </w:r>
            <w:r>
              <w:rPr>
                <w:rFonts w:hint="eastAsia" w:ascii="宋体" w:hAnsi="宋体" w:cs="宋体"/>
                <w:color w:val="auto"/>
                <w:highlight w:val="none"/>
              </w:rPr>
              <w:t>网络互通策略数量，按月计费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每策略</w:t>
            </w:r>
          </w:p>
        </w:tc>
        <w:tc>
          <w:tcPr>
            <w:tcW w:w="1299" w:type="dxa"/>
            <w:shd w:val="clear" w:color="000000" w:fill="FFFFFF"/>
            <w:vAlign w:val="center"/>
          </w:tcPr>
          <w:p>
            <w:pPr>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负载均衡</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根据实例个数+规格按月计费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每实例</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lang w:bidi="ar"/>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性能共享型</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DNS</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 Zone 数量+每个 ZONE 的请求次数按月计费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计费项 1：Zone 数量</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计费项 2：每个 ZONE 的请求次数（以每万次为 1 个规格，向上递增）</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云数据库  MySQL 版</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根据实例规格和个数+存储空间按月计费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 核 1G（通用型，连接数 300）</w:t>
            </w:r>
          </w:p>
        </w:tc>
        <w:tc>
          <w:tcPr>
            <w:tcW w:w="1299" w:type="dxa"/>
            <w:shd w:val="clear" w:color="000000" w:fill="FFFFFF"/>
            <w:vAlign w:val="center"/>
          </w:tcPr>
          <w:p>
            <w:pPr>
              <w:pStyle w:val="59"/>
              <w:widowControl w:val="0"/>
              <w:autoSpaceDE w:val="0"/>
              <w:autoSpaceDN w:val="0"/>
              <w:snapToGrid w:val="0"/>
              <w:spacing w:before="171" w:beforeAutospacing="0" w:after="0" w:afterAutospacing="0"/>
              <w:ind w:left="294" w:right="19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 核 2G（通用型，连接数 600）</w:t>
            </w:r>
          </w:p>
        </w:tc>
        <w:tc>
          <w:tcPr>
            <w:tcW w:w="1299" w:type="dxa"/>
            <w:shd w:val="clear" w:color="000000" w:fill="FFFFFF"/>
            <w:vAlign w:val="center"/>
          </w:tcPr>
          <w:p>
            <w:pPr>
              <w:pStyle w:val="59"/>
              <w:widowControl w:val="0"/>
              <w:autoSpaceDE w:val="0"/>
              <w:autoSpaceDN w:val="0"/>
              <w:snapToGrid w:val="0"/>
              <w:spacing w:before="171" w:beforeAutospacing="0" w:after="0" w:afterAutospacing="0"/>
              <w:ind w:left="294" w:right="19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 核 4G（通用型，连接数 1200）</w:t>
            </w:r>
          </w:p>
        </w:tc>
        <w:tc>
          <w:tcPr>
            <w:tcW w:w="1299" w:type="dxa"/>
            <w:shd w:val="clear" w:color="000000" w:fill="FFFFFF"/>
            <w:vAlign w:val="center"/>
          </w:tcPr>
          <w:p>
            <w:pPr>
              <w:pStyle w:val="59"/>
              <w:widowControl w:val="0"/>
              <w:autoSpaceDE w:val="0"/>
              <w:autoSpaceDN w:val="0"/>
              <w:snapToGrid w:val="0"/>
              <w:spacing w:before="171" w:beforeAutospacing="0" w:after="0" w:afterAutospacing="0"/>
              <w:ind w:left="294" w:right="19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 核 8G（通用型，连接数 2000）</w:t>
            </w:r>
          </w:p>
        </w:tc>
        <w:tc>
          <w:tcPr>
            <w:tcW w:w="1299" w:type="dxa"/>
            <w:shd w:val="clear" w:color="000000" w:fill="FFFFFF"/>
            <w:vAlign w:val="center"/>
          </w:tcPr>
          <w:p>
            <w:pPr>
              <w:pStyle w:val="59"/>
              <w:widowControl w:val="0"/>
              <w:autoSpaceDE w:val="0"/>
              <w:autoSpaceDN w:val="0"/>
              <w:snapToGrid w:val="0"/>
              <w:spacing w:before="171" w:beforeAutospacing="0" w:after="0" w:afterAutospacing="0"/>
              <w:ind w:left="294" w:right="19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 核 8G（通用型，连接数 2000）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 核 16G（通用型，连接数 4000）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 核 16G（通用型，连接数 4000）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 核 32G（通用型，连接数 8000）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 核 64G（通用型，连接数 16000）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 核 96G（通用型，连接数 24000）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pStyle w:val="962"/>
              <w:spacing w:before="15"/>
              <w:ind w:left="103"/>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32 核 128G,2000GB Disk（独</w:t>
            </w:r>
          </w:p>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highlight w:val="none"/>
              </w:rPr>
              <w:t xml:space="preserve">享型，连接数 20000） </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asciiTheme="minorEastAsia" w:hAnsiTheme="minorEastAsia" w:eastAsiaTheme="minorEastAsia" w:cstheme="minorEastAsia"/>
                <w:color w:val="auto"/>
                <w:kern w:val="0"/>
                <w:sz w:val="22"/>
                <w:szCs w:val="22"/>
                <w:highlight w:val="none"/>
              </w:rPr>
              <w:t>14960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存储空间：GB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云数据库  SQL Server 版</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根据实例规格和个数+存储空间按月计费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 核 2G（通用型，连接数 600）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360.28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 核 4G（通用型，连接数 1200）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 核 8G（通用型，连接数 2000）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 核 8G（通用型，连接数 2000）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650.37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 核 16G（通用型，连接数 4000）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692.16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 核 16G（通用型，连接数 4000）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 核 32G（通用型，连接数 8000）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 核 64G（通用型，连接数 16000）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2572.38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 核 96G（通用型，连接数 24000）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asciiTheme="minorEastAsia" w:hAnsiTheme="minorEastAsia" w:eastAsiaTheme="minorEastAsia" w:cstheme="minorEastAsia"/>
                <w:color w:val="auto"/>
                <w:kern w:val="0"/>
                <w:sz w:val="22"/>
                <w:szCs w:val="22"/>
                <w:highlight w:val="none"/>
              </w:rPr>
              <w:t xml:space="preserve">16 </w:t>
            </w:r>
            <w:r>
              <w:rPr>
                <w:rFonts w:hint="eastAsia" w:asciiTheme="minorEastAsia" w:hAnsiTheme="minorEastAsia" w:eastAsiaTheme="minorEastAsia" w:cstheme="minorEastAsia"/>
                <w:color w:val="auto"/>
                <w:kern w:val="0"/>
                <w:sz w:val="22"/>
                <w:szCs w:val="22"/>
                <w:highlight w:val="none"/>
              </w:rPr>
              <w:t>核</w:t>
            </w:r>
            <w:r>
              <w:rPr>
                <w:rFonts w:asciiTheme="minorEastAsia" w:hAnsiTheme="minorEastAsia" w:eastAsiaTheme="minorEastAsia" w:cstheme="minorEastAsia"/>
                <w:color w:val="auto"/>
                <w:kern w:val="0"/>
                <w:sz w:val="22"/>
                <w:szCs w:val="22"/>
                <w:highlight w:val="none"/>
              </w:rPr>
              <w:t xml:space="preserve">128G,2000GB </w:t>
            </w:r>
          </w:p>
          <w:p>
            <w:pPr>
              <w:widowControl/>
              <w:snapToGrid w:val="0"/>
              <w:jc w:val="center"/>
              <w:rPr>
                <w:rFonts w:asciiTheme="minorEastAsia" w:hAnsiTheme="minorEastAsia" w:eastAsiaTheme="minorEastAsia" w:cstheme="minorEastAsia"/>
                <w:color w:val="auto"/>
                <w:kern w:val="0"/>
                <w:sz w:val="22"/>
                <w:szCs w:val="22"/>
                <w:highlight w:val="none"/>
              </w:rPr>
            </w:pPr>
            <w:r>
              <w:rPr>
                <w:rFonts w:asciiTheme="minorEastAsia" w:hAnsiTheme="minorEastAsia" w:eastAsiaTheme="minorEastAsia" w:cstheme="minorEastAsia"/>
                <w:color w:val="auto"/>
                <w:kern w:val="0"/>
                <w:sz w:val="22"/>
                <w:szCs w:val="22"/>
                <w:highlight w:val="none"/>
              </w:rPr>
              <w:t>Disk</w:t>
            </w:r>
            <w:r>
              <w:rPr>
                <w:rFonts w:hint="eastAsia" w:asciiTheme="minorEastAsia" w:hAnsiTheme="minorEastAsia" w:eastAsiaTheme="minorEastAsia" w:cstheme="minorEastAsia"/>
                <w:color w:val="auto"/>
                <w:kern w:val="0"/>
                <w:sz w:val="22"/>
                <w:szCs w:val="22"/>
                <w:highlight w:val="none"/>
              </w:rPr>
              <w:t>（独享型，</w:t>
            </w:r>
            <w:r>
              <w:rPr>
                <w:rFonts w:asciiTheme="minorEastAsia" w:hAnsiTheme="minorEastAsia" w:eastAsiaTheme="minorEastAsia" w:cstheme="minorEastAsia"/>
                <w:color w:val="auto"/>
                <w:kern w:val="0"/>
                <w:sz w:val="22"/>
                <w:szCs w:val="22"/>
                <w:highlight w:val="none"/>
              </w:rPr>
              <w:t xml:space="preserve"> </w:t>
            </w:r>
            <w:r>
              <w:rPr>
                <w:rFonts w:hint="eastAsia" w:asciiTheme="minorEastAsia" w:hAnsiTheme="minorEastAsia" w:eastAsiaTheme="minorEastAsia" w:cstheme="minorEastAsia"/>
                <w:color w:val="auto"/>
                <w:kern w:val="0"/>
                <w:sz w:val="22"/>
                <w:szCs w:val="22"/>
                <w:highlight w:val="none"/>
              </w:rPr>
              <w:t>连接数</w:t>
            </w:r>
            <w:r>
              <w:rPr>
                <w:rFonts w:asciiTheme="minorEastAsia" w:hAnsiTheme="minorEastAsia" w:eastAsiaTheme="minorEastAsia" w:cstheme="minorEastAsia"/>
                <w:color w:val="auto"/>
                <w:kern w:val="0"/>
                <w:sz w:val="22"/>
                <w:szCs w:val="22"/>
                <w:highlight w:val="none"/>
              </w:rPr>
              <w:t xml:space="preserve"> 20000</w:t>
            </w:r>
            <w:r>
              <w:rPr>
                <w:rFonts w:hint="eastAsia" w:asciiTheme="minorEastAsia" w:hAnsiTheme="minorEastAsia" w:eastAsiaTheme="minorEastAsia" w:cstheme="minorEastAsia"/>
                <w:color w:val="auto"/>
                <w:kern w:val="0"/>
                <w:sz w:val="22"/>
                <w:szCs w:val="22"/>
                <w:highlight w:val="none"/>
              </w:rPr>
              <w:t>）</w:t>
            </w:r>
            <w:r>
              <w:rPr>
                <w:rFonts w:hint="eastAsia"/>
                <w:color w:val="auto"/>
                <w:highlight w:val="none"/>
              </w:rPr>
              <w:t xml:space="preserve"> </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asciiTheme="minorEastAsia" w:hAnsiTheme="minorEastAsia" w:eastAsiaTheme="minorEastAsia" w:cstheme="minorEastAsia"/>
                <w:color w:val="auto"/>
                <w:kern w:val="0"/>
                <w:sz w:val="22"/>
                <w:szCs w:val="22"/>
                <w:highlight w:val="none"/>
              </w:rPr>
              <w:t xml:space="preserve">26860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存储空间：GB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云数据库  PostgreSQL 版  </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根据实例规格和个数+存储空间按月计费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 核 1G（通用型，连接数 100）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 核 2G（通用型，连接数 200）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 核 4G（通用型，连接数 400）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 核 8G（通用型，连接数 800）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 核 16G（通用型，连接数 1500）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 核 32G（通用型，连接数 2000）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 核 64G（通用型，连接数 2000）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存储空间：GB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数据库备份</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根据备份空间的大小按月计费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Oracle一体机服务(不含RAC)</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CPU</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核</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内存</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存储空间</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每TB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Oracle一体机服务(含RAC)</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CPU</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核</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内存</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存储空间</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每TB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云数据库Redis版</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规格1:标准版（主从版）1G，连接数10000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规格2:标准版（主从版）2G，连接数10000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规格3:标准版（主从版）4G，连接数10000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规格4:标准版（主从版）8G，连接数10000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规格5:标准版（主从版）16G，连接数10000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规格6:标准版（主从版）32G，连接数10000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 7：标准版（主从高配版）1G，连接数 20000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 8：标准版（主从高配版）2G，连接数 20000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 9：标准版（主从高配版）4G，连接数 20000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 10：标准版（主从高配版）8G，连接数 20000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 11：标准版（主从高配版）16G，连接数 20000</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数据传输服务</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根据实例类型及个数按月计费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数据同步</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1033.64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数据不停服迁移</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1033.64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数据订阅</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日志服务</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根据实例的存储容量按月计费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企业级分布式应用服务</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根据每个应用部署的vCPU数按月计费（仅包括服务管理费用，不包含资源费用）</w:t>
            </w:r>
          </w:p>
        </w:tc>
        <w:tc>
          <w:tcPr>
            <w:tcW w:w="2999" w:type="dxa"/>
            <w:shd w:val="clear" w:color="000000" w:fill="FFFFFF"/>
            <w:vAlign w:val="center"/>
          </w:tcPr>
          <w:p>
            <w:pPr>
              <w:pStyle w:val="59"/>
              <w:widowControl w:val="0"/>
              <w:autoSpaceDE w:val="0"/>
              <w:autoSpaceDN w:val="0"/>
              <w:snapToGrid w:val="0"/>
              <w:spacing w:before="15" w:beforeAutospacing="0" w:after="0" w:afterAutospacing="0"/>
              <w:ind w:left="103"/>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使用 10vCPU 内（含以内）每vCPU</w:t>
            </w:r>
          </w:p>
        </w:tc>
        <w:tc>
          <w:tcPr>
            <w:tcW w:w="1299" w:type="dxa"/>
            <w:shd w:val="clear" w:color="000000" w:fill="FFFFFF"/>
            <w:vAlign w:val="center"/>
          </w:tcPr>
          <w:p>
            <w:pPr>
              <w:pStyle w:val="59"/>
              <w:widowControl w:val="0"/>
              <w:autoSpaceDE w:val="0"/>
              <w:autoSpaceDN w:val="0"/>
              <w:snapToGrid w:val="0"/>
              <w:spacing w:before="171" w:beforeAutospacing="0" w:after="0" w:afterAutospacing="0"/>
              <w:ind w:left="294" w:right="19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pStyle w:val="59"/>
              <w:widowControl w:val="0"/>
              <w:autoSpaceDE w:val="0"/>
              <w:autoSpaceDN w:val="0"/>
              <w:snapToGrid w:val="0"/>
              <w:spacing w:before="15" w:beforeAutospacing="0" w:after="0" w:afterAutospacing="0"/>
              <w:ind w:left="103"/>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使用 11-100vCPU（含）每vCPU</w:t>
            </w:r>
          </w:p>
        </w:tc>
        <w:tc>
          <w:tcPr>
            <w:tcW w:w="1299" w:type="dxa"/>
            <w:shd w:val="clear" w:color="000000" w:fill="FFFFFF"/>
            <w:vAlign w:val="center"/>
          </w:tcPr>
          <w:p>
            <w:pPr>
              <w:pStyle w:val="59"/>
              <w:widowControl w:val="0"/>
              <w:autoSpaceDE w:val="0"/>
              <w:autoSpaceDN w:val="0"/>
              <w:snapToGrid w:val="0"/>
              <w:spacing w:before="171" w:beforeAutospacing="0" w:after="0" w:afterAutospacing="0"/>
              <w:ind w:left="294" w:right="19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pStyle w:val="59"/>
              <w:widowControl w:val="0"/>
              <w:autoSpaceDE w:val="0"/>
              <w:autoSpaceDN w:val="0"/>
              <w:snapToGrid w:val="0"/>
              <w:spacing w:before="20" w:beforeAutospacing="0" w:after="0" w:afterAutospacing="0"/>
              <w:ind w:left="103"/>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使用超出 100vCPU 部分每 vCPU</w:t>
            </w:r>
          </w:p>
        </w:tc>
        <w:tc>
          <w:tcPr>
            <w:tcW w:w="1299" w:type="dxa"/>
            <w:shd w:val="clear" w:color="000000" w:fill="FFFFFF"/>
            <w:vAlign w:val="center"/>
          </w:tcPr>
          <w:p>
            <w:pPr>
              <w:pStyle w:val="59"/>
              <w:widowControl w:val="0"/>
              <w:autoSpaceDE w:val="0"/>
              <w:autoSpaceDN w:val="0"/>
              <w:snapToGrid w:val="0"/>
              <w:spacing w:before="20" w:beforeAutospacing="0" w:after="0" w:afterAutospacing="0"/>
              <w:ind w:left="294" w:right="19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大数据计算服务</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lang w:bidi="ar"/>
              </w:rPr>
              <w:t>根据实例开通的 CU 数（10CU 起步）+存储容量（500G 起步）</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实例开通CU数：CU</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存储容量：GB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实时计算</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根据实例开通的CU数按月计费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CU</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分析型数据库MySQL版</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规格：C1：1CORE，7.5GB内存，60GB SSD</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规格：C8：4CORE ，45G内存，480G SSD</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规格：S1（mem:25G,ssd:250G,sata:1536G）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1088.85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规格：S8：10CORE ，60G内存，600G SSD，6T SATA</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2983.5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规格：S8N：6CORE；120G内存；1T SSD：12T SATA</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4329.05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搜索服务Elasticsearch</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根据数据节点规格及数量+专有主节点规格及数量+协调节点规格及数量+存储类型及空间、按月计费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数据节点实例规格：4核16G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数据节点实例规格：8核32G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数据节点实例规格：16核64G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数据节点实例规格：8核32G, 894G SSD</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数据节点实例规格：16核64G, 1788G SSD</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数据节点实例规格：8核32G, 22000G SATA</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数据节点实例规格：16核64G, 44000SATA</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3799.2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DedicatedMaster（专有主节点）规格：4核16G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1874.4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DedicatedMaster（专有主节点）规格：8核32G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DedicatedMaster（专有主节点）规格：16核64G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ClientNode（协调节点）规格：4核16G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ClientNode（协调节点）规格：8核32G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ClientNode（协调节点）规格：16核64G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存储计费：SSD云盘（GB）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存储计费：高效云盘（GB）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实时数据分发平台</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根据shard个数月收费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shard：10个数</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大数据开发定制服务</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大数据开发定制服务</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按套计费</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消息队列</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根据实例Topic数量+消息发送TPS+消息订阅EPS按月计费</w:t>
            </w:r>
          </w:p>
        </w:tc>
        <w:tc>
          <w:tcPr>
            <w:tcW w:w="2999"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Topic 资源包：10 个</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消息发送基础包:1000TPS</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pStyle w:val="962"/>
              <w:adjustRightInd w:val="0"/>
              <w:snapToGrid w:val="0"/>
              <w:spacing w:before="20"/>
              <w:ind w:left="103"/>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消息发送扩展包:500TPS</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974.17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消息订阅基础包 1:500TPS</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消息订阅基础包 2:1000TPS</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974.17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消息订阅扩展包:500TPS</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974.17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分布式关系型数据库入门版</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实例规格：8核16G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实例规格：8核32G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实例规格：12核24G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实例规格：16核32G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实例规格：20核40G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实例规格：24核48G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4908.75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实例规格：28核56G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实例规格：32核64G</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6485.5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分布式关系型数据库标准版</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实例规格：16 核 32GB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3380.45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实例规格：24 核 48GB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4979.3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实例规格：32 核 64GB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6578.15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实例规格：40 核 80GB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实例规格：48 核 96GB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实例规格：56 核 112GB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11090.8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实例规格：64 核 128GB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12649.7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实例规格：72 核 144GB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14208.6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实例规格：80 核 160GB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15767.5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实例规格：88 核 176GB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17326.4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实例规格：96 核 192GB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18885.3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实例规格：104 核 208GB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20444.2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实例规格：112 核 224GB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22003.1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实例规格：120 核 240GB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实例规格：128 核 256GB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25120.9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分布式关系型数据库企业版</w:t>
            </w: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实例规格：32 核 64GB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6714.15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实例规格：64 核 128GB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12900.45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实例规格：80 核 160GB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实例规格：96 核 192GB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实例规格：112 核 224GB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22155.25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实例规格：128 核 256GB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25294.3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实例规格：160 核 320GB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实例规格：176 核 352GB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34277.95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实例规格：192 核 384GB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37377.9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分布式任务调度</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根据开通套数按月计费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每套</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容器服务</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根据部署容器的节点数按月计费（仅包括节点管理费用，不包含资源费用，</w:t>
            </w:r>
            <w:r>
              <w:rPr>
                <w:rFonts w:asciiTheme="minorEastAsia" w:hAnsiTheme="minorEastAsia" w:eastAsiaTheme="minorEastAsia" w:cstheme="minorEastAsia"/>
                <w:color w:val="auto"/>
                <w:kern w:val="0"/>
                <w:sz w:val="22"/>
                <w:szCs w:val="22"/>
                <w:highlight w:val="none"/>
              </w:rPr>
              <w:t>云服务器</w:t>
            </w:r>
            <w:r>
              <w:rPr>
                <w:rFonts w:hint="eastAsia" w:asciiTheme="minorEastAsia" w:hAnsiTheme="minorEastAsia" w:eastAsiaTheme="minorEastAsia" w:cstheme="minorEastAsia"/>
                <w:color w:val="auto"/>
                <w:kern w:val="0"/>
                <w:sz w:val="22"/>
                <w:szCs w:val="22"/>
                <w:highlight w:val="none"/>
              </w:rPr>
              <w:t>/</w:t>
            </w:r>
            <w:r>
              <w:rPr>
                <w:rFonts w:asciiTheme="minorEastAsia" w:hAnsiTheme="minorEastAsia" w:eastAsiaTheme="minorEastAsia" w:cstheme="minorEastAsia"/>
                <w:color w:val="auto"/>
                <w:kern w:val="0"/>
                <w:sz w:val="22"/>
                <w:szCs w:val="22"/>
                <w:highlight w:val="none"/>
              </w:rPr>
              <w:t>云服务器</w:t>
            </w:r>
            <w:r>
              <w:rPr>
                <w:rFonts w:hint="eastAsia" w:asciiTheme="minorEastAsia" w:hAnsiTheme="minorEastAsia" w:eastAsiaTheme="minorEastAsia" w:cstheme="minorEastAsia"/>
                <w:color w:val="auto"/>
                <w:kern w:val="0"/>
                <w:sz w:val="22"/>
                <w:szCs w:val="22"/>
                <w:highlight w:val="none"/>
              </w:rPr>
              <w:t>_Disk/</w:t>
            </w:r>
            <w:r>
              <w:rPr>
                <w:rFonts w:asciiTheme="minorEastAsia" w:hAnsiTheme="minorEastAsia" w:eastAsiaTheme="minorEastAsia" w:cstheme="minorEastAsia"/>
                <w:color w:val="auto"/>
                <w:kern w:val="0"/>
                <w:sz w:val="22"/>
                <w:szCs w:val="22"/>
                <w:highlight w:val="none"/>
              </w:rPr>
              <w:t>负载均衡</w:t>
            </w:r>
            <w:r>
              <w:rPr>
                <w:rFonts w:hint="eastAsia" w:asciiTheme="minorEastAsia" w:hAnsiTheme="minorEastAsia" w:eastAsiaTheme="minorEastAsia" w:cstheme="minorEastAsia"/>
                <w:color w:val="auto"/>
                <w:kern w:val="0"/>
                <w:sz w:val="22"/>
                <w:szCs w:val="22"/>
                <w:highlight w:val="none"/>
              </w:rPr>
              <w:t>/EIP/</w:t>
            </w:r>
            <w:r>
              <w:rPr>
                <w:rFonts w:asciiTheme="minorEastAsia" w:hAnsiTheme="minorEastAsia" w:eastAsiaTheme="minorEastAsia" w:cstheme="minorEastAsia"/>
                <w:color w:val="auto"/>
                <w:kern w:val="0"/>
                <w:sz w:val="22"/>
                <w:szCs w:val="22"/>
                <w:highlight w:val="none"/>
              </w:rPr>
              <w:t>专有网络</w:t>
            </w:r>
            <w:r>
              <w:rPr>
                <w:rFonts w:hint="eastAsia" w:asciiTheme="minorEastAsia" w:hAnsiTheme="minorEastAsia" w:eastAsiaTheme="minorEastAsia" w:cstheme="minorEastAsia"/>
                <w:color w:val="auto"/>
                <w:kern w:val="0"/>
                <w:sz w:val="22"/>
                <w:szCs w:val="22"/>
                <w:highlight w:val="none"/>
              </w:rPr>
              <w:t>等资源另行计算）</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asciiTheme="minorEastAsia" w:hAnsiTheme="minorEastAsia" w:eastAsiaTheme="minorEastAsia" w:cstheme="minorEastAsia"/>
                <w:color w:val="auto"/>
                <w:kern w:val="0"/>
                <w:sz w:val="22"/>
                <w:szCs w:val="22"/>
                <w:highlight w:val="none"/>
              </w:rPr>
              <w:t>云服务器</w:t>
            </w:r>
            <w:r>
              <w:rPr>
                <w:rFonts w:hint="eastAsia" w:asciiTheme="minorEastAsia" w:hAnsiTheme="minorEastAsia" w:eastAsiaTheme="minorEastAsia" w:cstheme="minorEastAsia"/>
                <w:color w:val="auto"/>
                <w:kern w:val="0"/>
                <w:sz w:val="22"/>
                <w:szCs w:val="22"/>
                <w:highlight w:val="none"/>
              </w:rPr>
              <w:t>节点</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应用实时监控服务</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根据应用监控资源包按月计费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应用监控资源包：1个Agent</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API网关服务</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根据配置规格计费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10000 RPS，每个</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态势感知</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根据受保护的虚拟机个数按月计费，默认随</w:t>
            </w:r>
            <w:r>
              <w:rPr>
                <w:rFonts w:asciiTheme="minorEastAsia" w:hAnsiTheme="minorEastAsia" w:eastAsiaTheme="minorEastAsia" w:cstheme="minorEastAsia"/>
                <w:color w:val="auto"/>
                <w:kern w:val="0"/>
                <w:sz w:val="22"/>
                <w:szCs w:val="22"/>
                <w:highlight w:val="none"/>
              </w:rPr>
              <w:t>云服务器</w:t>
            </w:r>
            <w:r>
              <w:rPr>
                <w:rFonts w:hint="eastAsia" w:asciiTheme="minorEastAsia" w:hAnsiTheme="minorEastAsia" w:eastAsiaTheme="minorEastAsia" w:cstheme="minorEastAsia"/>
                <w:color w:val="auto"/>
                <w:kern w:val="0"/>
                <w:sz w:val="22"/>
                <w:szCs w:val="22"/>
                <w:highlight w:val="none"/>
              </w:rPr>
              <w:t>一起开通</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规格：1个虚拟机实例</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安骑士</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根据受保护的虚拟机个数按月计费，默认随</w:t>
            </w:r>
            <w:r>
              <w:rPr>
                <w:rFonts w:asciiTheme="minorEastAsia" w:hAnsiTheme="minorEastAsia" w:eastAsiaTheme="minorEastAsia" w:cstheme="minorEastAsia"/>
                <w:color w:val="auto"/>
                <w:kern w:val="0"/>
                <w:sz w:val="22"/>
                <w:szCs w:val="22"/>
                <w:highlight w:val="none"/>
              </w:rPr>
              <w:t>云服务器</w:t>
            </w:r>
            <w:r>
              <w:rPr>
                <w:rFonts w:hint="eastAsia" w:asciiTheme="minorEastAsia" w:hAnsiTheme="minorEastAsia" w:eastAsiaTheme="minorEastAsia" w:cstheme="minorEastAsia"/>
                <w:color w:val="auto"/>
                <w:kern w:val="0"/>
                <w:sz w:val="22"/>
                <w:szCs w:val="22"/>
                <w:highlight w:val="none"/>
              </w:rPr>
              <w:t>一起开通</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规格：1个虚拟机实例</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流量安全监控</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按带宽大小计费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 100mbps/月</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8097.62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安全服务</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等保二级安全服务</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等保三级安全服务</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03"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密码服务</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华数互联网出口</w:t>
            </w:r>
          </w:p>
        </w:tc>
        <w:tc>
          <w:tcPr>
            <w:tcW w:w="2594"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根据规格按月计费</w:t>
            </w:r>
          </w:p>
        </w:tc>
        <w:tc>
          <w:tcPr>
            <w:tcW w:w="2999"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华数互联网主备专线租用（100M）</w:t>
            </w:r>
          </w:p>
        </w:tc>
        <w:tc>
          <w:tcPr>
            <w:tcW w:w="1299"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电信互联网出口</w:t>
            </w:r>
          </w:p>
        </w:tc>
        <w:tc>
          <w:tcPr>
            <w:tcW w:w="2594"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根据规格按月计费</w:t>
            </w:r>
          </w:p>
        </w:tc>
        <w:tc>
          <w:tcPr>
            <w:tcW w:w="2999"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中国电信互联网专线租用（100M）</w:t>
            </w:r>
          </w:p>
        </w:tc>
        <w:tc>
          <w:tcPr>
            <w:tcW w:w="1299"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移动互联网出口</w:t>
            </w:r>
          </w:p>
        </w:tc>
        <w:tc>
          <w:tcPr>
            <w:tcW w:w="2594"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根据规格按月计费</w:t>
            </w:r>
          </w:p>
        </w:tc>
        <w:tc>
          <w:tcPr>
            <w:tcW w:w="2999"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中国移动互联网专线租用（100M）</w:t>
            </w:r>
          </w:p>
        </w:tc>
        <w:tc>
          <w:tcPr>
            <w:tcW w:w="1299"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联通互联网出口</w:t>
            </w:r>
          </w:p>
        </w:tc>
        <w:tc>
          <w:tcPr>
            <w:tcW w:w="2594"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根据规格按月计费</w:t>
            </w:r>
          </w:p>
        </w:tc>
        <w:tc>
          <w:tcPr>
            <w:tcW w:w="2999"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中国联通互联网专线租用（100M）</w:t>
            </w:r>
          </w:p>
        </w:tc>
        <w:tc>
          <w:tcPr>
            <w:tcW w:w="1299"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互联网IP地址</w:t>
            </w:r>
          </w:p>
        </w:tc>
        <w:tc>
          <w:tcPr>
            <w:tcW w:w="2594"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根据个数按月计费</w:t>
            </w:r>
          </w:p>
        </w:tc>
        <w:tc>
          <w:tcPr>
            <w:tcW w:w="2999"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标准IP地址或互联地址（IPV4/IPV6）</w:t>
            </w:r>
          </w:p>
        </w:tc>
        <w:tc>
          <w:tcPr>
            <w:tcW w:w="1299"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专线链路服务费</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政务云外网至专有云互联服务</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2*10G专线</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专线链路服务费</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跨集群互通费用</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2*10G专线</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异地数据存储服务</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根据备份存储容量按月计费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100GB</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根据备份的实例类型及数量按月计费</w:t>
            </w: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文件备份软件（计算服务）</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应用备份软件（数据库、中间件和大数据服务）</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数据资源平台</w:t>
            </w:r>
          </w:p>
        </w:tc>
        <w:tc>
          <w:tcPr>
            <w:tcW w:w="2594" w:type="dxa"/>
            <w:shd w:val="clear" w:color="000000" w:fill="FFFFFF"/>
            <w:vAlign w:val="center"/>
          </w:tcPr>
          <w:p>
            <w:pPr>
              <w:pStyle w:val="962"/>
              <w:adjustRightInd w:val="0"/>
              <w:snapToGrid w:val="0"/>
              <w:spacing w:before="30"/>
              <w:ind w:right="180"/>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专业版（默认含10个工作组，含 1000 任务节点数，含3000 个服务 API，总 QPS 500）</w:t>
            </w:r>
          </w:p>
        </w:tc>
        <w:tc>
          <w:tcPr>
            <w:tcW w:w="2999" w:type="dxa"/>
            <w:shd w:val="clear" w:color="000000" w:fill="FFFFFF"/>
            <w:vAlign w:val="center"/>
          </w:tcPr>
          <w:p>
            <w:pPr>
              <w:pStyle w:val="962"/>
              <w:adjustRightInd w:val="0"/>
              <w:snapToGrid w:val="0"/>
              <w:spacing w:before="135"/>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套</w:t>
            </w:r>
          </w:p>
        </w:tc>
        <w:tc>
          <w:tcPr>
            <w:tcW w:w="1299"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shd w:val="clear" w:color="000000" w:fill="FFFFFF"/>
            <w:vAlign w:val="center"/>
          </w:tcPr>
          <w:p>
            <w:pPr>
              <w:pStyle w:val="962"/>
              <w:adjustRightInd w:val="0"/>
              <w:snapToGrid w:val="0"/>
              <w:spacing w:before="15"/>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实时数据归集专用版</w:t>
            </w:r>
          </w:p>
        </w:tc>
        <w:tc>
          <w:tcPr>
            <w:tcW w:w="2999" w:type="dxa"/>
            <w:shd w:val="clear" w:color="000000" w:fill="FFFFFF"/>
            <w:vAlign w:val="center"/>
          </w:tcPr>
          <w:p>
            <w:pPr>
              <w:pStyle w:val="962"/>
              <w:adjustRightInd w:val="0"/>
              <w:snapToGrid w:val="0"/>
              <w:spacing w:before="171"/>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套</w:t>
            </w:r>
          </w:p>
        </w:tc>
        <w:tc>
          <w:tcPr>
            <w:tcW w:w="1299"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shd w:val="clear" w:color="000000" w:fill="FFFFFF"/>
            <w:vAlign w:val="center"/>
          </w:tcPr>
          <w:p>
            <w:pPr>
              <w:pStyle w:val="962"/>
              <w:adjustRightInd w:val="0"/>
              <w:snapToGrid w:val="0"/>
              <w:spacing w:before="20"/>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工作组-增量包</w:t>
            </w:r>
          </w:p>
        </w:tc>
        <w:tc>
          <w:tcPr>
            <w:tcW w:w="2999" w:type="dxa"/>
            <w:shd w:val="clear" w:color="000000" w:fill="FFFFFF"/>
            <w:vAlign w:val="center"/>
          </w:tcPr>
          <w:p>
            <w:pPr>
              <w:pStyle w:val="962"/>
              <w:adjustRightInd w:val="0"/>
              <w:snapToGrid w:val="0"/>
              <w:spacing w:before="20"/>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1 个工作组</w:t>
            </w:r>
          </w:p>
        </w:tc>
        <w:tc>
          <w:tcPr>
            <w:tcW w:w="1299"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03"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restart"/>
            <w:shd w:val="clear" w:color="000000" w:fill="FFFFFF"/>
            <w:vAlign w:val="center"/>
          </w:tcPr>
          <w:p>
            <w:pPr>
              <w:pStyle w:val="962"/>
              <w:adjustRightInd w:val="0"/>
              <w:snapToGrid w:val="0"/>
              <w:spacing w:before="1"/>
              <w:ind w:right="246"/>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服务 API 及 QPS-增量包</w:t>
            </w:r>
          </w:p>
        </w:tc>
        <w:tc>
          <w:tcPr>
            <w:tcW w:w="2999" w:type="dxa"/>
            <w:shd w:val="clear" w:color="000000" w:fill="FFFFFF"/>
            <w:vAlign w:val="center"/>
          </w:tcPr>
          <w:p>
            <w:pPr>
              <w:pStyle w:val="962"/>
              <w:adjustRightInd w:val="0"/>
              <w:snapToGrid w:val="0"/>
              <w:spacing w:before="6"/>
              <w:jc w:val="center"/>
              <w:rPr>
                <w:rFonts w:asciiTheme="minorEastAsia" w:hAnsiTheme="minorEastAsia" w:eastAsiaTheme="minorEastAsia" w:cstheme="minorEastAsia"/>
                <w:color w:val="auto"/>
                <w:highlight w:val="none"/>
              </w:rPr>
            </w:pPr>
          </w:p>
          <w:p>
            <w:pPr>
              <w:pStyle w:val="962"/>
              <w:adjustRightInd w:val="0"/>
              <w:snapToGrid w:val="0"/>
              <w:spacing w:before="1"/>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100 个服务 API</w:t>
            </w:r>
          </w:p>
        </w:tc>
        <w:tc>
          <w:tcPr>
            <w:tcW w:w="1299"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3"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50 QPS</w:t>
            </w:r>
          </w:p>
        </w:tc>
        <w:tc>
          <w:tcPr>
            <w:tcW w:w="1299"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03"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restart"/>
            <w:shd w:val="clear" w:color="000000" w:fill="FFFFFF"/>
            <w:vAlign w:val="center"/>
          </w:tcPr>
          <w:p>
            <w:pPr>
              <w:pStyle w:val="962"/>
              <w:adjustRightInd w:val="0"/>
              <w:snapToGrid w:val="0"/>
              <w:spacing w:before="1"/>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任务节点套餐</w:t>
            </w:r>
          </w:p>
        </w:tc>
        <w:tc>
          <w:tcPr>
            <w:tcW w:w="2999"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500 任务节点数</w:t>
            </w:r>
          </w:p>
        </w:tc>
        <w:tc>
          <w:tcPr>
            <w:tcW w:w="1299"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603"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1000 任务节点数</w:t>
            </w:r>
          </w:p>
        </w:tc>
        <w:tc>
          <w:tcPr>
            <w:tcW w:w="1299"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603"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5000 任务节点数</w:t>
            </w:r>
          </w:p>
        </w:tc>
        <w:tc>
          <w:tcPr>
            <w:tcW w:w="1299"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603"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10000 任务节点数</w:t>
            </w:r>
          </w:p>
        </w:tc>
        <w:tc>
          <w:tcPr>
            <w:tcW w:w="1299"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03"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pStyle w:val="962"/>
              <w:adjustRightInd w:val="0"/>
              <w:snapToGrid w:val="0"/>
              <w:spacing w:before="20"/>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20000 任务节点数</w:t>
            </w:r>
          </w:p>
        </w:tc>
        <w:tc>
          <w:tcPr>
            <w:tcW w:w="1299"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03"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pStyle w:val="962"/>
              <w:adjustRightInd w:val="0"/>
              <w:snapToGrid w:val="0"/>
              <w:spacing w:before="20"/>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50000 任务节点数</w:t>
            </w:r>
          </w:p>
        </w:tc>
        <w:tc>
          <w:tcPr>
            <w:tcW w:w="1299"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03"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9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120000 任务节点数</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安全驻场人员服务</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等保安全服务驻场</w:t>
            </w:r>
          </w:p>
        </w:tc>
        <w:tc>
          <w:tcPr>
            <w:tcW w:w="2999" w:type="dxa"/>
            <w:shd w:val="clear" w:color="000000" w:fill="FFFFFF"/>
            <w:vAlign w:val="center"/>
          </w:tcPr>
          <w:p>
            <w:pPr>
              <w:widowControl/>
              <w:snapToGrid w:val="0"/>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根据项目建设实施需求，驻点市民中心用户现场，提供政务云项目安全相关的保障服务，提供2人现场驻场服务。</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平台运维服务</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平台运维服务</w:t>
            </w:r>
          </w:p>
        </w:tc>
        <w:tc>
          <w:tcPr>
            <w:tcW w:w="2999" w:type="dxa"/>
            <w:shd w:val="clear" w:color="000000" w:fill="FFFFFF"/>
            <w:vAlign w:val="center"/>
          </w:tcPr>
          <w:p>
            <w:pPr>
              <w:widowControl/>
              <w:numPr>
                <w:ilvl w:val="0"/>
                <w:numId w:val="2"/>
              </w:numPr>
              <w:snapToGrid w:val="0"/>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根据《杭州市电子政务云平台管理办法（暂行）》要求，负责提供云技术咨询和方案优化，配合使用单位完成应用系统上线、下线和迁移工作。</w:t>
            </w:r>
          </w:p>
          <w:p>
            <w:pPr>
              <w:widowControl/>
              <w:numPr>
                <w:ilvl w:val="0"/>
                <w:numId w:val="2"/>
              </w:numPr>
              <w:snapToGrid w:val="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负责电子政务云平台的日常运行维护工作。</w:t>
            </w:r>
          </w:p>
          <w:p>
            <w:pPr>
              <w:widowControl/>
              <w:numPr>
                <w:ilvl w:val="0"/>
                <w:numId w:val="2"/>
              </w:numPr>
              <w:snapToGrid w:val="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提供派驻政务云平台的运维人员（2人）。</w:t>
            </w:r>
          </w:p>
          <w:p>
            <w:pPr>
              <w:widowControl/>
              <w:numPr>
                <w:ilvl w:val="0"/>
                <w:numId w:val="2"/>
              </w:numPr>
              <w:snapToGrid w:val="0"/>
              <w:spacing w:line="240" w:lineRule="exact"/>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做好法定节假日、重大活动的保障任务。</w:t>
            </w:r>
          </w:p>
          <w:p>
            <w:pPr>
              <w:pStyle w:val="1004"/>
              <w:widowControl w:val="0"/>
              <w:adjustRightInd/>
              <w:spacing w:before="120" w:line="240" w:lineRule="exact"/>
              <w:ind w:firstLine="0" w:firstLineChars="0"/>
              <w:rPr>
                <w:rFonts w:asciiTheme="minorEastAsia" w:hAnsiTheme="minorEastAsia" w:eastAsiaTheme="minorEastAsia" w:cstheme="minorEastAsia"/>
                <w:color w:val="auto"/>
                <w:kern w:val="0"/>
                <w:sz w:val="22"/>
                <w:szCs w:val="22"/>
                <w:highlight w:val="none"/>
              </w:rPr>
            </w:pPr>
            <w:r>
              <w:rPr>
                <w:rFonts w:asciiTheme="minorEastAsia" w:hAnsiTheme="minorEastAsia" w:eastAsiaTheme="minorEastAsia" w:cstheme="minorEastAsia"/>
                <w:color w:val="auto"/>
                <w:kern w:val="0"/>
                <w:sz w:val="22"/>
                <w:szCs w:val="22"/>
                <w:highlight w:val="none"/>
              </w:rPr>
              <w:t>5.</w:t>
            </w:r>
            <w:r>
              <w:rPr>
                <w:rFonts w:hint="eastAsia" w:asciiTheme="minorEastAsia" w:hAnsiTheme="minorEastAsia" w:eastAsiaTheme="minorEastAsia" w:cstheme="minorEastAsia"/>
                <w:color w:val="auto"/>
                <w:kern w:val="0"/>
                <w:sz w:val="22"/>
                <w:szCs w:val="22"/>
                <w:highlight w:val="none"/>
              </w:rPr>
              <w:t>负责项目内的所有资产管理、归属信息的确认。</w:t>
            </w:r>
          </w:p>
          <w:p>
            <w:pPr>
              <w:pStyle w:val="1004"/>
              <w:spacing w:before="120" w:line="240" w:lineRule="exact"/>
              <w:ind w:firstLine="0" w:firstLineChars="0"/>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6.负责对高风险安全组策略进行整改。</w:t>
            </w:r>
          </w:p>
          <w:p>
            <w:pPr>
              <w:pStyle w:val="1004"/>
              <w:spacing w:before="120" w:line="240" w:lineRule="exact"/>
              <w:ind w:firstLine="0" w:firstLineChars="0"/>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w:t>
            </w:r>
            <w:r>
              <w:rPr>
                <w:rFonts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rPr>
              <w:t>负责配合对所有云资源进行堡垒机覆盖。</w:t>
            </w:r>
          </w:p>
          <w:p>
            <w:pPr>
              <w:pStyle w:val="1004"/>
              <w:spacing w:before="120" w:line="240" w:lineRule="exact"/>
              <w:ind w:firstLine="0" w:firstLineChars="0"/>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w:t>
            </w:r>
            <w:r>
              <w:rPr>
                <w:rFonts w:asciiTheme="minorEastAsia" w:hAnsiTheme="minorEastAsia" w:eastAsiaTheme="minorEastAsia" w:cstheme="minorEastAsia"/>
                <w:color w:val="auto"/>
                <w:kern w:val="0"/>
                <w:sz w:val="22"/>
                <w:szCs w:val="22"/>
                <w:highlight w:val="none"/>
              </w:rPr>
              <w:t xml:space="preserve"> </w:t>
            </w:r>
            <w:r>
              <w:rPr>
                <w:rFonts w:hint="eastAsia" w:asciiTheme="minorEastAsia" w:hAnsiTheme="minorEastAsia" w:eastAsiaTheme="minorEastAsia" w:cstheme="minorEastAsia"/>
                <w:color w:val="auto"/>
                <w:kern w:val="0"/>
                <w:sz w:val="22"/>
                <w:szCs w:val="22"/>
                <w:highlight w:val="none"/>
              </w:rPr>
              <w:t>负责对VPN</w:t>
            </w:r>
            <w:r>
              <w:rPr>
                <w:rFonts w:asciiTheme="minorEastAsia" w:hAnsiTheme="minorEastAsia" w:eastAsiaTheme="minorEastAsia" w:cstheme="minorEastAsia"/>
                <w:color w:val="auto"/>
                <w:kern w:val="0"/>
                <w:sz w:val="22"/>
                <w:szCs w:val="22"/>
                <w:highlight w:val="none"/>
              </w:rPr>
              <w:t>1</w:t>
            </w:r>
            <w:r>
              <w:rPr>
                <w:rFonts w:hint="eastAsia" w:asciiTheme="minorEastAsia" w:hAnsiTheme="minorEastAsia" w:eastAsiaTheme="minorEastAsia" w:cstheme="minorEastAsia"/>
                <w:color w:val="auto"/>
                <w:kern w:val="0"/>
                <w:sz w:val="22"/>
                <w:szCs w:val="22"/>
                <w:highlight w:val="none"/>
              </w:rPr>
              <w:t>和VPN</w:t>
            </w:r>
            <w:r>
              <w:rPr>
                <w:rFonts w:asciiTheme="minorEastAsia" w:hAnsiTheme="minorEastAsia" w:eastAsiaTheme="minorEastAsia" w:cstheme="minorEastAsia"/>
                <w:color w:val="auto"/>
                <w:kern w:val="0"/>
                <w:sz w:val="22"/>
                <w:szCs w:val="22"/>
                <w:highlight w:val="none"/>
              </w:rPr>
              <w:t>2</w:t>
            </w:r>
            <w:r>
              <w:rPr>
                <w:rFonts w:hint="eastAsia" w:asciiTheme="minorEastAsia" w:hAnsiTheme="minorEastAsia" w:eastAsiaTheme="minorEastAsia" w:cstheme="minorEastAsia"/>
                <w:color w:val="auto"/>
                <w:kern w:val="0"/>
                <w:sz w:val="22"/>
                <w:szCs w:val="22"/>
                <w:highlight w:val="none"/>
              </w:rPr>
              <w:t>之间进行安全监测。</w:t>
            </w:r>
          </w:p>
          <w:p>
            <w:pPr>
              <w:pStyle w:val="1004"/>
              <w:spacing w:before="120" w:line="240" w:lineRule="exact"/>
              <w:ind w:firstLine="0" w:firstLineChars="0"/>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9</w:t>
            </w:r>
            <w:r>
              <w:rPr>
                <w:rFonts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rPr>
              <w:t>根据采购人安全审计要求，提供相关产品实时的操作记录、安全日志。</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云资源运营平台服务</w:t>
            </w:r>
          </w:p>
        </w:tc>
        <w:tc>
          <w:tcPr>
            <w:tcW w:w="2999" w:type="dxa"/>
            <w:shd w:val="clear" w:color="000000" w:fill="FFFFFF"/>
            <w:vAlign w:val="center"/>
          </w:tcPr>
          <w:p>
            <w:pPr>
              <w:widowControl/>
              <w:snapToGrid w:val="0"/>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资源管理办法完成电子政务云平台资源统一管理，包括账号、组织、产品的统一管理，可按照组织、产品、项目做多维度的资源数量与成本分析，并导出报表。支持13大件产品自动化开通；支持用户查看当前部门账单信息；实现资源使用率大盘，可按部门、应用、实例维度展示资源利用率情况；支持部门清单，可按部门维度运营分析；支持产品清单，可按产品维度运营分析；支持项目清单，可按项目维度运营分析；支持统计展示各个云区的实例数量、资源水位的报表。平台实现浙政钉组织及用户体系对接和IRS对接。</w:t>
            </w:r>
          </w:p>
          <w:p>
            <w:pPr>
              <w:widowControl/>
              <w:snapToGrid w:val="0"/>
              <w:jc w:val="left"/>
              <w:rPr>
                <w:rFonts w:asciiTheme="minorEastAsia" w:hAnsiTheme="minorEastAsia" w:eastAsiaTheme="minorEastAsia" w:cstheme="minorEastAsia"/>
                <w:color w:val="auto"/>
                <w:kern w:val="0"/>
                <w:sz w:val="22"/>
                <w:szCs w:val="22"/>
                <w:highlight w:val="none"/>
              </w:rPr>
            </w:pP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asciiTheme="minorEastAsia" w:hAnsiTheme="minorEastAsia" w:eastAsiaTheme="minorEastAsia" w:cstheme="minorEastAsia"/>
                <w:color w:val="auto"/>
                <w:kern w:val="0"/>
                <w:sz w:val="22"/>
                <w:szCs w:val="22"/>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sz w:val="22"/>
                <w:szCs w:val="22"/>
                <w:highlight w:val="none"/>
              </w:rPr>
              <w:t>云平台国密服务</w:t>
            </w:r>
          </w:p>
        </w:tc>
        <w:tc>
          <w:tcPr>
            <w:tcW w:w="259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政务云平台国密测评服务</w:t>
            </w:r>
          </w:p>
        </w:tc>
        <w:tc>
          <w:tcPr>
            <w:tcW w:w="2999" w:type="dxa"/>
            <w:shd w:val="clear" w:color="000000" w:fill="FFFFFF"/>
            <w:vAlign w:val="center"/>
          </w:tcPr>
          <w:p>
            <w:pPr>
              <w:widowControl/>
              <w:snapToGrid w:val="0"/>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根据国家密码管理局印发的《信息安全等级保护商用密码管理办法实施意见》要求，对政务</w:t>
            </w:r>
            <w:r>
              <w:rPr>
                <w:rFonts w:hint="eastAsia" w:asciiTheme="minorEastAsia" w:hAnsiTheme="minorEastAsia" w:eastAsiaTheme="minorEastAsia" w:cstheme="minorEastAsia"/>
                <w:color w:val="auto"/>
                <w:sz w:val="22"/>
                <w:szCs w:val="22"/>
                <w:highlight w:val="none"/>
              </w:rPr>
              <w:t>云平台进行升级改造，满足平台国密要求。</w:t>
            </w:r>
          </w:p>
        </w:tc>
        <w:tc>
          <w:tcPr>
            <w:tcW w:w="1299"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334000</w:t>
            </w:r>
          </w:p>
        </w:tc>
      </w:tr>
    </w:tbl>
    <w:p>
      <w:pPr>
        <w:pStyle w:val="24"/>
        <w:ind w:firstLine="0"/>
        <w:rPr>
          <w:rFonts w:asciiTheme="minorEastAsia" w:hAnsiTheme="minorEastAsia" w:eastAsiaTheme="minorEastAsia" w:cstheme="minorEastAsia"/>
          <w:color w:val="auto"/>
          <w:highlight w:val="none"/>
          <w:lang w:val="en-US"/>
        </w:rPr>
      </w:pPr>
    </w:p>
    <w:p>
      <w:pPr>
        <w:pStyle w:val="24"/>
        <w:snapToGrid w:val="0"/>
        <w:ind w:firstLine="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2.测评及改造</w:t>
      </w:r>
      <w:r>
        <w:rPr>
          <w:rFonts w:hint="eastAsia" w:asciiTheme="minorEastAsia" w:hAnsiTheme="minorEastAsia" w:eastAsiaTheme="minorEastAsia" w:cstheme="minorEastAsia"/>
          <w:color w:val="auto"/>
          <w:highlight w:val="none"/>
        </w:rPr>
        <w:t>服务</w:t>
      </w:r>
    </w:p>
    <w:tbl>
      <w:tblPr>
        <w:tblStyle w:val="63"/>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65"/>
        <w:gridCol w:w="4693"/>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5" w:type="dxa"/>
            <w:shd w:val="clear" w:color="auto" w:fill="auto"/>
            <w:vAlign w:val="center"/>
          </w:tcPr>
          <w:p>
            <w:pPr>
              <w:widowControl/>
              <w:snapToGrid w:val="0"/>
              <w:jc w:val="center"/>
              <w:textAlignment w:val="top"/>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kern w:val="0"/>
                <w:sz w:val="22"/>
                <w:szCs w:val="22"/>
                <w:highlight w:val="none"/>
                <w:lang w:bidi="ar"/>
              </w:rPr>
              <w:t>服务名称</w:t>
            </w:r>
          </w:p>
        </w:tc>
        <w:tc>
          <w:tcPr>
            <w:tcW w:w="1665" w:type="dxa"/>
            <w:shd w:val="clear" w:color="auto" w:fill="auto"/>
            <w:vAlign w:val="center"/>
          </w:tcPr>
          <w:p>
            <w:pPr>
              <w:widowControl/>
              <w:snapToGrid w:val="0"/>
              <w:jc w:val="center"/>
              <w:textAlignment w:val="top"/>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kern w:val="0"/>
                <w:sz w:val="22"/>
                <w:szCs w:val="22"/>
                <w:highlight w:val="none"/>
                <w:lang w:bidi="ar"/>
              </w:rPr>
              <w:t>服务子类</w:t>
            </w:r>
          </w:p>
        </w:tc>
        <w:tc>
          <w:tcPr>
            <w:tcW w:w="4693" w:type="dxa"/>
            <w:shd w:val="clear" w:color="auto" w:fill="auto"/>
            <w:vAlign w:val="center"/>
          </w:tcPr>
          <w:p>
            <w:pPr>
              <w:widowControl/>
              <w:snapToGrid w:val="0"/>
              <w:jc w:val="center"/>
              <w:textAlignment w:val="top"/>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kern w:val="0"/>
                <w:sz w:val="22"/>
                <w:szCs w:val="22"/>
                <w:highlight w:val="none"/>
                <w:lang w:bidi="ar"/>
              </w:rPr>
              <w:t>服务规格</w:t>
            </w:r>
          </w:p>
        </w:tc>
        <w:tc>
          <w:tcPr>
            <w:tcW w:w="1179" w:type="dxa"/>
            <w:shd w:val="clear" w:color="auto" w:fill="auto"/>
            <w:vAlign w:val="center"/>
          </w:tcPr>
          <w:p>
            <w:pPr>
              <w:widowControl/>
              <w:snapToGrid w:val="0"/>
              <w:jc w:val="center"/>
              <w:textAlignment w:val="top"/>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kern w:val="0"/>
                <w:sz w:val="22"/>
                <w:szCs w:val="22"/>
                <w:highlight w:val="none"/>
                <w:lang w:bidi="ar"/>
              </w:rPr>
              <w:t>▲最高限价</w:t>
            </w:r>
            <w:r>
              <w:rPr>
                <w:rFonts w:hint="eastAsia" w:asciiTheme="minorEastAsia" w:hAnsiTheme="minorEastAsia" w:eastAsiaTheme="minorEastAsia" w:cstheme="minorEastAsia"/>
                <w:b/>
                <w:bCs/>
                <w:color w:val="auto"/>
                <w:kern w:val="0"/>
                <w:sz w:val="22"/>
                <w:szCs w:val="22"/>
                <w:highlight w:val="none"/>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5" w:type="dxa"/>
            <w:vMerge w:val="restart"/>
            <w:shd w:val="clear" w:color="auto" w:fill="FFFFFF"/>
            <w:vAlign w:val="center"/>
          </w:tcPr>
          <w:p>
            <w:pPr>
              <w:widowControl/>
              <w:snapToGrid w:val="0"/>
              <w:jc w:val="center"/>
              <w:textAlignment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信息系统等保测评服务</w:t>
            </w:r>
          </w:p>
        </w:tc>
        <w:tc>
          <w:tcPr>
            <w:tcW w:w="1665" w:type="dxa"/>
            <w:shd w:val="clear" w:color="auto" w:fill="FFFFFF"/>
            <w:vAlign w:val="center"/>
          </w:tcPr>
          <w:p>
            <w:pPr>
              <w:widowControl/>
              <w:snapToGrid w:val="0"/>
              <w:jc w:val="center"/>
              <w:textAlignment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租户等级保护测评（二级）</w:t>
            </w:r>
          </w:p>
        </w:tc>
        <w:tc>
          <w:tcPr>
            <w:tcW w:w="4693" w:type="dxa"/>
            <w:vMerge w:val="restart"/>
            <w:shd w:val="clear" w:color="auto" w:fill="FFFFFF"/>
            <w:vAlign w:val="center"/>
          </w:tcPr>
          <w:p>
            <w:pPr>
              <w:widowControl/>
              <w:snapToGrid w:val="0"/>
              <w:jc w:val="left"/>
              <w:textAlignment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根据国办发文（国办电政函〔2019〕70 号）要求进行测评公司技术评审选型，提供系统的等级保护复测集成服务，按套计费</w:t>
            </w:r>
          </w:p>
        </w:tc>
        <w:tc>
          <w:tcPr>
            <w:tcW w:w="1179" w:type="dxa"/>
            <w:shd w:val="clear" w:color="auto" w:fill="FFFFFF"/>
            <w:noWrap/>
            <w:vAlign w:val="center"/>
          </w:tcPr>
          <w:p>
            <w:pPr>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5" w:type="dxa"/>
            <w:vMerge w:val="continue"/>
            <w:shd w:val="clear" w:color="auto"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p>
        </w:tc>
        <w:tc>
          <w:tcPr>
            <w:tcW w:w="1665" w:type="dxa"/>
            <w:shd w:val="clear" w:color="auto"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租户等级保护测评（三级）</w:t>
            </w:r>
          </w:p>
        </w:tc>
        <w:tc>
          <w:tcPr>
            <w:tcW w:w="4693" w:type="dxa"/>
            <w:vMerge w:val="continue"/>
            <w:shd w:val="clear" w:color="auto" w:fill="FFFFFF"/>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p>
        </w:tc>
        <w:tc>
          <w:tcPr>
            <w:tcW w:w="1179" w:type="dxa"/>
            <w:shd w:val="clear" w:color="auto" w:fill="FFFFFF"/>
            <w:noWrap/>
            <w:vAlign w:val="center"/>
          </w:tcPr>
          <w:p>
            <w:pPr>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Merge w:val="continue"/>
            <w:shd w:val="clear" w:color="auto"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p>
        </w:tc>
        <w:tc>
          <w:tcPr>
            <w:tcW w:w="1665" w:type="dxa"/>
            <w:shd w:val="clear" w:color="auto"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云平台等级保护测评（三级）</w:t>
            </w:r>
          </w:p>
        </w:tc>
        <w:tc>
          <w:tcPr>
            <w:tcW w:w="4693" w:type="dxa"/>
            <w:vMerge w:val="continue"/>
            <w:shd w:val="clear" w:color="auto" w:fill="FFFFFF"/>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p>
        </w:tc>
        <w:tc>
          <w:tcPr>
            <w:tcW w:w="1179" w:type="dxa"/>
            <w:shd w:val="clear" w:color="auto" w:fill="FFFFFF"/>
            <w:noWrap/>
            <w:vAlign w:val="center"/>
          </w:tcPr>
          <w:p>
            <w:pPr>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5" w:type="dxa"/>
            <w:vMerge w:val="restart"/>
            <w:shd w:val="clear" w:color="auto" w:fill="FFFFFF"/>
            <w:vAlign w:val="center"/>
          </w:tcPr>
          <w:p>
            <w:pPr>
              <w:numPr>
                <w:ilvl w:val="255"/>
                <w:numId w:val="0"/>
              </w:numPr>
              <w:jc w:val="center"/>
              <w:rPr>
                <w:color w:val="auto"/>
                <w:highlight w:val="none"/>
              </w:rPr>
            </w:pPr>
            <w:r>
              <w:rPr>
                <w:color w:val="auto"/>
                <w:highlight w:val="none"/>
              </w:rPr>
              <w:t>信息系统密码测评服务</w:t>
            </w:r>
          </w:p>
          <w:p>
            <w:pPr>
              <w:widowControl/>
              <w:snapToGrid w:val="0"/>
              <w:jc w:val="center"/>
              <w:rPr>
                <w:rFonts w:asciiTheme="minorEastAsia" w:hAnsiTheme="minorEastAsia" w:eastAsiaTheme="minorEastAsia" w:cstheme="minorEastAsia"/>
                <w:color w:val="auto"/>
                <w:kern w:val="0"/>
                <w:sz w:val="22"/>
                <w:szCs w:val="22"/>
                <w:highlight w:val="none"/>
                <w:lang w:bidi="ar"/>
              </w:rPr>
            </w:pPr>
          </w:p>
        </w:tc>
        <w:tc>
          <w:tcPr>
            <w:tcW w:w="1665" w:type="dxa"/>
            <w:shd w:val="clear" w:color="auto"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云平台密码测评服务</w:t>
            </w:r>
          </w:p>
        </w:tc>
        <w:tc>
          <w:tcPr>
            <w:tcW w:w="4693" w:type="dxa"/>
            <w:shd w:val="clear" w:color="auto" w:fill="FFFFFF"/>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根据国家密码管理局印发的《信息安全等级保护商用密码管理办法实施意见》要求，对云平台进行密码测评。</w:t>
            </w:r>
          </w:p>
        </w:tc>
        <w:tc>
          <w:tcPr>
            <w:tcW w:w="1179" w:type="dxa"/>
            <w:shd w:val="clear" w:color="auto" w:fill="FFFFFF"/>
            <w:noWrap/>
            <w:vAlign w:val="center"/>
          </w:tcPr>
          <w:p>
            <w:pPr>
              <w:widowControl/>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5" w:type="dxa"/>
            <w:vMerge w:val="continue"/>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lang w:bidi="ar"/>
              </w:rPr>
            </w:pPr>
          </w:p>
        </w:tc>
        <w:tc>
          <w:tcPr>
            <w:tcW w:w="1665" w:type="dxa"/>
            <w:shd w:val="clear" w:color="auto"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租户应用系统密码测评服务</w:t>
            </w:r>
          </w:p>
        </w:tc>
        <w:tc>
          <w:tcPr>
            <w:tcW w:w="4693" w:type="dxa"/>
            <w:shd w:val="clear" w:color="auto" w:fill="FFFFFF"/>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根据国家密码管理局印发的《信息安全等级保护商用密码管理办法实施意见》要求，对市数据局的应用系统进行密码测评，按套计费；提供不少5套应用系统的密评服务。</w:t>
            </w:r>
          </w:p>
        </w:tc>
        <w:tc>
          <w:tcPr>
            <w:tcW w:w="1179" w:type="dxa"/>
            <w:shd w:val="clear" w:color="auto" w:fill="FFFFFF"/>
            <w:noWrap/>
            <w:vAlign w:val="center"/>
          </w:tcPr>
          <w:p>
            <w:pPr>
              <w:widowControl/>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5" w:type="dxa"/>
            <w:shd w:val="clear" w:color="auto" w:fill="FFFFFF"/>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IPV6</w:t>
            </w:r>
          </w:p>
        </w:tc>
        <w:tc>
          <w:tcPr>
            <w:tcW w:w="1665" w:type="dxa"/>
            <w:shd w:val="clear" w:color="auto" w:fill="FFFFFF"/>
            <w:vAlign w:val="center"/>
          </w:tcPr>
          <w:p>
            <w:pPr>
              <w:widowControl/>
              <w:adjustRightInd/>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rPr>
              <w:t>政务云平台IPV4网络进行升级改造到IPV6网络</w:t>
            </w:r>
          </w:p>
        </w:tc>
        <w:tc>
          <w:tcPr>
            <w:tcW w:w="4693" w:type="dxa"/>
            <w:shd w:val="clear" w:color="auto" w:fill="FFFFFF"/>
            <w:vAlign w:val="center"/>
          </w:tcPr>
          <w:p>
            <w:pPr>
              <w:widowControl/>
              <w:adjustRightInd/>
              <w:jc w:val="left"/>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根据政务云平台的网络安全及资源规划要求，政务云平台的IPV4网络进行升级改造到IPV6网络，政务云平台提供IPV6的网络服务。</w:t>
            </w:r>
          </w:p>
          <w:p>
            <w:pPr>
              <w:widowControl/>
              <w:adjustRightInd/>
              <w:jc w:val="left"/>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新建</w:t>
            </w:r>
            <w:r>
              <w:rPr>
                <w:rFonts w:asciiTheme="minorEastAsia" w:hAnsiTheme="minorEastAsia" w:eastAsiaTheme="minorEastAsia" w:cstheme="minorEastAsia"/>
                <w:color w:val="auto"/>
                <w:kern w:val="0"/>
                <w:sz w:val="22"/>
                <w:szCs w:val="22"/>
                <w:highlight w:val="none"/>
                <w:lang w:bidi="ar"/>
              </w:rPr>
              <w:t>负载均衡</w:t>
            </w:r>
            <w:r>
              <w:rPr>
                <w:rFonts w:hint="eastAsia" w:asciiTheme="minorEastAsia" w:hAnsiTheme="minorEastAsia" w:eastAsiaTheme="minorEastAsia" w:cstheme="minorEastAsia"/>
                <w:color w:val="auto"/>
                <w:kern w:val="0"/>
                <w:sz w:val="22"/>
                <w:szCs w:val="22"/>
                <w:highlight w:val="none"/>
                <w:lang w:bidi="ar"/>
              </w:rPr>
              <w:t>集群平台，提供流量转发服务；</w:t>
            </w:r>
          </w:p>
          <w:p>
            <w:pPr>
              <w:widowControl/>
              <w:adjustRightInd/>
              <w:jc w:val="left"/>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新增网络设备，网络并网升级（ISW/DSW设备并网变更）；</w:t>
            </w:r>
          </w:p>
          <w:p>
            <w:pPr>
              <w:widowControl/>
              <w:adjustRightInd/>
              <w:jc w:val="left"/>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政务云平台流量切换配置及业务测试。</w:t>
            </w:r>
          </w:p>
        </w:tc>
        <w:tc>
          <w:tcPr>
            <w:tcW w:w="1179" w:type="dxa"/>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5" w:type="dxa"/>
            <w:shd w:val="clear" w:color="auto" w:fill="FFFFFF"/>
            <w:vAlign w:val="center"/>
          </w:tcPr>
          <w:p>
            <w:pPr>
              <w:widowControl/>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云计算安全评估</w:t>
            </w:r>
          </w:p>
        </w:tc>
        <w:tc>
          <w:tcPr>
            <w:tcW w:w="1665" w:type="dxa"/>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云计算安全评估</w:t>
            </w:r>
          </w:p>
        </w:tc>
        <w:tc>
          <w:tcPr>
            <w:tcW w:w="4693" w:type="dxa"/>
            <w:shd w:val="clear" w:color="auto" w:fill="FFFFFF"/>
            <w:vAlign w:val="center"/>
          </w:tcPr>
          <w:p>
            <w:pPr>
              <w:widowControl/>
              <w:snapToGrid w:val="0"/>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根据国家网信办、工信部等四部委关于《云计算服务安全评估办法》要求，完成云平台的安全评估服务</w:t>
            </w:r>
          </w:p>
        </w:tc>
        <w:tc>
          <w:tcPr>
            <w:tcW w:w="1179" w:type="dxa"/>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5" w:type="dxa"/>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堡垒机</w:t>
            </w:r>
          </w:p>
        </w:tc>
        <w:tc>
          <w:tcPr>
            <w:tcW w:w="1665" w:type="dxa"/>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运维统一堡垒机服务</w:t>
            </w:r>
          </w:p>
        </w:tc>
        <w:tc>
          <w:tcPr>
            <w:tcW w:w="4693" w:type="dxa"/>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1179" w:type="dxa"/>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w:t>
            </w:r>
          </w:p>
        </w:tc>
      </w:tr>
    </w:tbl>
    <w:p>
      <w:pPr>
        <w:widowControl/>
        <w:numPr>
          <w:ilvl w:val="0"/>
          <w:numId w:val="1"/>
        </w:numPr>
        <w:adjustRightInd/>
        <w:spacing w:before="100" w:beforeAutospacing="1" w:after="100" w:afterAutospacing="1"/>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信创云平台</w:t>
      </w:r>
    </w:p>
    <w:p>
      <w:pPr>
        <w:widowControl/>
        <w:numPr>
          <w:ilvl w:val="255"/>
          <w:numId w:val="0"/>
        </w:numPr>
        <w:adjustRightInd/>
        <w:spacing w:before="100" w:beforeAutospacing="1" w:after="100" w:afterAutospacing="1"/>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1.云服务租赁</w:t>
      </w:r>
    </w:p>
    <w:tbl>
      <w:tblPr>
        <w:tblStyle w:val="63"/>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2656"/>
        <w:gridCol w:w="2437"/>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产品名称</w:t>
            </w:r>
          </w:p>
        </w:tc>
        <w:tc>
          <w:tcPr>
            <w:tcW w:w="2656"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计费规则</w:t>
            </w: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采购规格（单位）</w:t>
            </w:r>
          </w:p>
        </w:tc>
        <w:tc>
          <w:tcPr>
            <w:tcW w:w="1643" w:type="dxa"/>
            <w:shd w:val="clear" w:color="000000" w:fill="FFFFFF"/>
            <w:vAlign w:val="center"/>
          </w:tcPr>
          <w:p>
            <w:pPr>
              <w:keepNext/>
              <w:keepLines/>
              <w:widowControl/>
              <w:tabs>
                <w:tab w:val="left" w:pos="432"/>
              </w:tabs>
              <w:adjustRightInd/>
              <w:snapToGrid w:val="0"/>
              <w:spacing w:before="360" w:after="360" w:line="240" w:lineRule="atLeast"/>
              <w:ind w:left="432" w:hanging="432"/>
              <w:jc w:val="center"/>
              <w:outlineLvl w:val="1"/>
              <w:rPr>
                <w:rFonts w:asciiTheme="minorEastAsia" w:hAnsiTheme="minorEastAsia" w:eastAsiaTheme="minorEastAsia" w:cstheme="minorEastAsia"/>
                <w:b w:val="0"/>
                <w:bCs w:val="0"/>
                <w:snapToGrid/>
                <w:color w:val="auto"/>
                <w:kern w:val="0"/>
                <w:sz w:val="22"/>
                <w:szCs w:val="22"/>
                <w:highlight w:val="none"/>
              </w:rPr>
            </w:pPr>
            <w:r>
              <w:rPr>
                <w:rFonts w:hint="eastAsia" w:ascii="仿宋_GB2312" w:hAnsi="仿宋" w:eastAsia="仿宋_GB2312"/>
                <w:color w:val="auto"/>
                <w:kern w:val="2"/>
                <w:sz w:val="24"/>
                <w:szCs w:val="24"/>
                <w:highlight w:val="none"/>
              </w:rPr>
              <w:t>▲</w:t>
            </w:r>
            <w:r>
              <w:rPr>
                <w:rFonts w:hint="eastAsia" w:asciiTheme="minorEastAsia" w:hAnsiTheme="minorEastAsia" w:eastAsiaTheme="minorEastAsia" w:cstheme="minorEastAsia"/>
                <w:color w:val="auto"/>
                <w:kern w:val="0"/>
                <w:sz w:val="22"/>
                <w:szCs w:val="22"/>
                <w:highlight w:val="none"/>
              </w:rPr>
              <w:t>最高限价（元</w:t>
            </w:r>
            <w:r>
              <w:rPr>
                <w:rFonts w:asciiTheme="minorEastAsia" w:hAnsiTheme="minorEastAsia" w:eastAsiaTheme="minorEastAsia" w:cstheme="minorEastAsia"/>
                <w:color w:val="auto"/>
                <w:kern w:val="0"/>
                <w:sz w:val="22"/>
                <w:szCs w:val="22"/>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云服务器</w:t>
            </w:r>
          </w:p>
          <w:p>
            <w:pPr>
              <w:pStyle w:val="23"/>
              <w:jc w:val="center"/>
              <w:rPr>
                <w:rFonts w:asciiTheme="minorEastAsia" w:hAnsiTheme="minorEastAsia" w:eastAsiaTheme="minorEastAsia" w:cstheme="minorEastAsia"/>
                <w:color w:val="auto"/>
                <w:sz w:val="22"/>
                <w:szCs w:val="22"/>
                <w:highlight w:val="none"/>
                <w:lang w:val="en-US"/>
              </w:rPr>
            </w:pPr>
          </w:p>
        </w:tc>
        <w:tc>
          <w:tcPr>
            <w:tcW w:w="26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根据规格及数量按月计费，由弹性伸缩增加的实例按天计费</w:t>
            </w: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2核 4G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242.73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2核 8G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381.93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2核 16G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660.33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4核 8G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485.46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4核 16G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763.86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4核 32G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1320.66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8核 16G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970.92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8核 32G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1527.72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8核 64G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2641.32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12核 24G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1456.38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12核 48G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2291.58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12核 96G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16核 32G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1941.84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16核 64G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3055.44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16核 128G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5282.64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24核 48G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2912.76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24核 96G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4583.16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32核 64G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3883.68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32核 128G</w:t>
            </w:r>
          </w:p>
        </w:tc>
        <w:tc>
          <w:tcPr>
            <w:tcW w:w="1643"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6110.88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56"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块存储-高效云盘</w:t>
            </w:r>
          </w:p>
        </w:tc>
        <w:tc>
          <w:tcPr>
            <w:tcW w:w="2656" w:type="dxa"/>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根据存储容量按月计费</w:t>
            </w: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对象存储</w:t>
            </w:r>
          </w:p>
        </w:tc>
        <w:tc>
          <w:tcPr>
            <w:tcW w:w="2656"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根据开通的存储容量按月计费</w:t>
            </w: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NAT 网关</w:t>
            </w:r>
          </w:p>
        </w:tc>
        <w:tc>
          <w:tcPr>
            <w:tcW w:w="26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根据实例类型数量+公网 IP 数计费</w:t>
            </w:r>
          </w:p>
        </w:tc>
        <w:tc>
          <w:tcPr>
            <w:tcW w:w="2437" w:type="dxa"/>
            <w:shd w:val="clear" w:color="000000" w:fill="FFFFFF"/>
            <w:vAlign w:val="center"/>
          </w:tcPr>
          <w:p>
            <w:pPr>
              <w:widowControl/>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标准型</w:t>
            </w:r>
          </w:p>
        </w:tc>
        <w:tc>
          <w:tcPr>
            <w:tcW w:w="1643" w:type="dxa"/>
            <w:shd w:val="clear" w:color="000000" w:fill="FFFFFF"/>
            <w:vAlign w:val="center"/>
          </w:tcPr>
          <w:p>
            <w:pPr>
              <w:widowControl/>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公网 IP 数：个</w:t>
            </w:r>
          </w:p>
        </w:tc>
        <w:tc>
          <w:tcPr>
            <w:tcW w:w="1643" w:type="dxa"/>
            <w:shd w:val="clear" w:color="000000" w:fill="FFFFFF"/>
            <w:vAlign w:val="center"/>
          </w:tcPr>
          <w:p>
            <w:pPr>
              <w:widowControl/>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高速通道</w:t>
            </w:r>
          </w:p>
        </w:tc>
        <w:tc>
          <w:tcPr>
            <w:tcW w:w="2656"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color w:val="auto"/>
                <w:highlight w:val="none"/>
              </w:rPr>
              <w:t>根据</w:t>
            </w:r>
            <w:r>
              <w:rPr>
                <w:color w:val="auto"/>
                <w:highlight w:val="none"/>
              </w:rPr>
              <w:t>跨专有网络网络互通策略</w:t>
            </w:r>
            <w:r>
              <w:rPr>
                <w:rFonts w:hint="eastAsia"/>
                <w:color w:val="auto"/>
                <w:highlight w:val="none"/>
              </w:rPr>
              <w:t>数量，按月计费</w:t>
            </w:r>
          </w:p>
        </w:tc>
        <w:tc>
          <w:tcPr>
            <w:tcW w:w="2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每策略</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负载均衡</w:t>
            </w:r>
          </w:p>
        </w:tc>
        <w:tc>
          <w:tcPr>
            <w:tcW w:w="26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根据实例个数+规格按月计费</w:t>
            </w: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每实例</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lang w:bidi="ar"/>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性能共享型</w:t>
            </w:r>
          </w:p>
        </w:tc>
        <w:tc>
          <w:tcPr>
            <w:tcW w:w="1643" w:type="dxa"/>
            <w:shd w:val="clear" w:color="000000" w:fill="FFFFFF"/>
            <w:vAlign w:val="center"/>
          </w:tcPr>
          <w:p>
            <w:pPr>
              <w:widowControl/>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大数据计算服务</w:t>
            </w:r>
          </w:p>
        </w:tc>
        <w:tc>
          <w:tcPr>
            <w:tcW w:w="26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根据实例开通的CU数（10CU起步）+存储容量（500GB起步）</w:t>
            </w: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实例开通CU数：CU</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存储容量：GB</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搜索服务Elasticsearch</w:t>
            </w:r>
          </w:p>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根据数据节点规格及数量+专有主节点规格及数量+协调节点规格及数量+存储类型及空间、按月计费</w:t>
            </w: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数据节点实例规格：4核16G</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数据节点实例规格：8核32G</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数据节点实例规格：16核64G</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数据节点实例规格：8核32G, 894G</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数据节点实例规格：16核64G, 1788G</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数据节点实例规格：8核32G, 22000G</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数据节点实例规格：16核64G, 44000</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3799.2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DedicatedMaster（专有主节点）规格：4核16G</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1874.4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DedicatedMaster（专有主节点）规格：8核32G</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DedicatedMaster（专有主节点）规格：16核64G</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ClientNode（协调节点）规格：4核16G</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ClientNode（协调节点）规格：8核32G</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ClientNode（协调节点）规格：16核64G</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存储计费：高效云盘（GB）</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7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大数据开发治理平台服务</w:t>
            </w:r>
          </w:p>
        </w:tc>
        <w:tc>
          <w:tcPr>
            <w:tcW w:w="2656" w:type="dxa"/>
            <w:shd w:val="clear" w:color="000000" w:fill="FFFFFF"/>
            <w:vAlign w:val="center"/>
          </w:tcPr>
          <w:p>
            <w:pPr>
              <w:pStyle w:val="962"/>
              <w:spacing w:before="20" w:line="281" w:lineRule="exact"/>
              <w:ind w:left="106"/>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标准版</w:t>
            </w: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根据租户开通的版本按月收费，按套计费</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7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sz w:val="22"/>
                <w:szCs w:val="22"/>
                <w:highlight w:val="none"/>
              </w:rPr>
            </w:pPr>
          </w:p>
        </w:tc>
        <w:tc>
          <w:tcPr>
            <w:tcW w:w="2656" w:type="dxa"/>
            <w:shd w:val="clear" w:color="000000" w:fill="FFFFFF"/>
            <w:vAlign w:val="center"/>
          </w:tcPr>
          <w:p>
            <w:pPr>
              <w:pStyle w:val="962"/>
              <w:spacing w:before="20" w:line="279" w:lineRule="exact"/>
              <w:ind w:left="106"/>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专业版</w:t>
            </w: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根据租户开通的版本按月收费，按套计费</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7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sz w:val="22"/>
                <w:szCs w:val="22"/>
                <w:highlight w:val="none"/>
              </w:rPr>
            </w:pPr>
          </w:p>
        </w:tc>
        <w:tc>
          <w:tcPr>
            <w:tcW w:w="2656" w:type="dxa"/>
            <w:shd w:val="clear" w:color="000000" w:fill="FFFFFF"/>
            <w:vAlign w:val="center"/>
          </w:tcPr>
          <w:p>
            <w:pPr>
              <w:pStyle w:val="962"/>
              <w:spacing w:before="20" w:line="281" w:lineRule="exact"/>
              <w:ind w:left="106"/>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企业版</w:t>
            </w: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根据租户开通的版本按月收费，按套计费</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lang w:val="en-US"/>
              </w:rPr>
            </w:pPr>
          </w:p>
        </w:tc>
        <w:tc>
          <w:tcPr>
            <w:tcW w:w="26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公共调度资源组：</w:t>
            </w:r>
          </w:p>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根据租户使用的调度任务数按月计费（不包括独享资源组上运行的任务）</w:t>
            </w:r>
          </w:p>
        </w:tc>
        <w:tc>
          <w:tcPr>
            <w:tcW w:w="2437" w:type="dxa"/>
            <w:shd w:val="clear" w:color="000000" w:fill="FFFFFF"/>
            <w:vAlign w:val="center"/>
          </w:tcPr>
          <w:p>
            <w:pPr>
              <w:pStyle w:val="962"/>
              <w:spacing w:before="19" w:line="279"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 xml:space="preserve">500 </w:t>
            </w:r>
            <w:r>
              <w:rPr>
                <w:rFonts w:hint="eastAsia" w:asciiTheme="minorEastAsia" w:hAnsiTheme="minorEastAsia" w:eastAsiaTheme="minorEastAsia" w:cstheme="minorEastAsia"/>
                <w:color w:val="auto"/>
                <w:highlight w:val="none"/>
                <w:lang w:eastAsia="zh-CN"/>
              </w:rPr>
              <w:t>调度任务数</w:t>
            </w:r>
          </w:p>
        </w:tc>
        <w:tc>
          <w:tcPr>
            <w:tcW w:w="1643" w:type="dxa"/>
            <w:shd w:val="clear" w:color="000000" w:fill="FFFFFF"/>
            <w:vAlign w:val="center"/>
          </w:tcPr>
          <w:p>
            <w:pPr>
              <w:pStyle w:val="962"/>
              <w:spacing w:before="19" w:line="279" w:lineRule="exact"/>
              <w:ind w:left="294" w:right="190"/>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 xml:space="preserve">1000 </w:t>
            </w:r>
            <w:r>
              <w:rPr>
                <w:rFonts w:hint="eastAsia" w:asciiTheme="minorEastAsia" w:hAnsiTheme="minorEastAsia" w:eastAsiaTheme="minorEastAsia" w:cstheme="minorEastAsia"/>
                <w:color w:val="auto"/>
                <w:highlight w:val="none"/>
                <w:lang w:eastAsia="zh-CN"/>
              </w:rPr>
              <w:t>调度任务数</w:t>
            </w:r>
          </w:p>
        </w:tc>
        <w:tc>
          <w:tcPr>
            <w:tcW w:w="1643" w:type="dxa"/>
            <w:shd w:val="clear" w:color="000000" w:fill="FFFFFF"/>
            <w:vAlign w:val="center"/>
          </w:tcPr>
          <w:p>
            <w:pPr>
              <w:pStyle w:val="962"/>
              <w:spacing w:before="19" w:line="279" w:lineRule="exact"/>
              <w:ind w:left="294" w:right="190"/>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pStyle w:val="962"/>
              <w:spacing w:before="19" w:line="279"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 xml:space="preserve">2000 </w:t>
            </w:r>
            <w:r>
              <w:rPr>
                <w:rFonts w:hint="eastAsia" w:asciiTheme="minorEastAsia" w:hAnsiTheme="minorEastAsia" w:eastAsiaTheme="minorEastAsia" w:cstheme="minorEastAsia"/>
                <w:color w:val="auto"/>
                <w:highlight w:val="none"/>
                <w:lang w:eastAsia="zh-CN"/>
              </w:rPr>
              <w:t>调度任务数</w:t>
            </w:r>
          </w:p>
        </w:tc>
        <w:tc>
          <w:tcPr>
            <w:tcW w:w="1643" w:type="dxa"/>
            <w:shd w:val="clear" w:color="000000" w:fill="FFFFFF"/>
            <w:vAlign w:val="center"/>
          </w:tcPr>
          <w:p>
            <w:pPr>
              <w:pStyle w:val="962"/>
              <w:spacing w:before="19" w:line="279" w:lineRule="exact"/>
              <w:ind w:left="294" w:right="190"/>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pStyle w:val="962"/>
              <w:spacing w:before="20"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 xml:space="preserve">5000 </w:t>
            </w:r>
            <w:r>
              <w:rPr>
                <w:rFonts w:hint="eastAsia" w:asciiTheme="minorEastAsia" w:hAnsiTheme="minorEastAsia" w:eastAsiaTheme="minorEastAsia" w:cstheme="minorEastAsia"/>
                <w:color w:val="auto"/>
                <w:highlight w:val="none"/>
                <w:lang w:eastAsia="zh-CN"/>
              </w:rPr>
              <w:t>调度任务数</w:t>
            </w:r>
          </w:p>
        </w:tc>
        <w:tc>
          <w:tcPr>
            <w:tcW w:w="1643" w:type="dxa"/>
            <w:shd w:val="clear" w:color="000000" w:fill="FFFFFF"/>
            <w:vAlign w:val="center"/>
          </w:tcPr>
          <w:p>
            <w:pPr>
              <w:pStyle w:val="962"/>
              <w:spacing w:before="19" w:line="279" w:lineRule="exact"/>
              <w:ind w:left="294" w:right="190"/>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pStyle w:val="962"/>
              <w:spacing w:before="19" w:line="279"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 xml:space="preserve">20000 </w:t>
            </w:r>
            <w:r>
              <w:rPr>
                <w:rFonts w:hint="eastAsia" w:asciiTheme="minorEastAsia" w:hAnsiTheme="minorEastAsia" w:eastAsiaTheme="minorEastAsia" w:cstheme="minorEastAsia"/>
                <w:color w:val="auto"/>
                <w:highlight w:val="none"/>
                <w:lang w:eastAsia="zh-CN"/>
              </w:rPr>
              <w:t>调度任务数</w:t>
            </w:r>
          </w:p>
        </w:tc>
        <w:tc>
          <w:tcPr>
            <w:tcW w:w="1643" w:type="dxa"/>
            <w:shd w:val="clear" w:color="000000" w:fill="FFFFFF"/>
            <w:vAlign w:val="center"/>
          </w:tcPr>
          <w:p>
            <w:pPr>
              <w:pStyle w:val="962"/>
              <w:spacing w:before="19" w:line="279" w:lineRule="exact"/>
              <w:ind w:left="294" w:right="190"/>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continue"/>
            <w:shd w:val="clear" w:color="000000" w:fill="FFFFFF"/>
            <w:vAlign w:val="center"/>
          </w:tcPr>
          <w:p>
            <w:pPr>
              <w:pStyle w:val="23"/>
              <w:spacing w:line="240" w:lineRule="auto"/>
              <w:jc w:val="center"/>
              <w:rPr>
                <w:color w:val="auto"/>
                <w:highlight w:val="none"/>
              </w:rPr>
            </w:pPr>
          </w:p>
          <w:p>
            <w:pPr>
              <w:pStyle w:val="24"/>
              <w:rPr>
                <w:color w:val="auto"/>
                <w:highlight w:val="none"/>
              </w:rPr>
            </w:pPr>
          </w:p>
        </w:tc>
        <w:tc>
          <w:tcPr>
            <w:tcW w:w="26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pStyle w:val="962"/>
              <w:spacing w:before="20"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 xml:space="preserve">50000 </w:t>
            </w:r>
            <w:r>
              <w:rPr>
                <w:rFonts w:hint="eastAsia" w:asciiTheme="minorEastAsia" w:hAnsiTheme="minorEastAsia" w:eastAsiaTheme="minorEastAsia" w:cstheme="minorEastAsia"/>
                <w:color w:val="auto"/>
                <w:highlight w:val="none"/>
                <w:lang w:eastAsia="zh-CN"/>
              </w:rPr>
              <w:t>调度任务数</w:t>
            </w:r>
          </w:p>
        </w:tc>
        <w:tc>
          <w:tcPr>
            <w:tcW w:w="1643" w:type="dxa"/>
            <w:shd w:val="clear" w:color="000000" w:fill="FFFFFF"/>
            <w:vAlign w:val="center"/>
          </w:tcPr>
          <w:p>
            <w:pPr>
              <w:pStyle w:val="962"/>
              <w:spacing w:before="19" w:line="279" w:lineRule="exact"/>
              <w:ind w:left="294" w:right="190"/>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continue"/>
            <w:shd w:val="clear" w:color="000000" w:fill="FFFFFF"/>
            <w:vAlign w:val="center"/>
          </w:tcPr>
          <w:p>
            <w:pPr>
              <w:pStyle w:val="24"/>
              <w:rPr>
                <w:color w:val="auto"/>
                <w:highlight w:val="none"/>
              </w:rPr>
            </w:pPr>
          </w:p>
        </w:tc>
        <w:tc>
          <w:tcPr>
            <w:tcW w:w="26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pStyle w:val="962"/>
              <w:spacing w:before="20" w:line="279"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 xml:space="preserve">120000 </w:t>
            </w:r>
            <w:r>
              <w:rPr>
                <w:rFonts w:hint="eastAsia" w:asciiTheme="minorEastAsia" w:hAnsiTheme="minorEastAsia" w:eastAsiaTheme="minorEastAsia" w:cstheme="minorEastAsia"/>
                <w:color w:val="auto"/>
                <w:highlight w:val="none"/>
                <w:lang w:eastAsia="zh-CN"/>
              </w:rPr>
              <w:t>调度任务数</w:t>
            </w:r>
          </w:p>
        </w:tc>
        <w:tc>
          <w:tcPr>
            <w:tcW w:w="1643" w:type="dxa"/>
            <w:shd w:val="clear" w:color="000000" w:fill="FFFFFF"/>
            <w:vAlign w:val="center"/>
          </w:tcPr>
          <w:p>
            <w:pPr>
              <w:pStyle w:val="962"/>
              <w:spacing w:before="19" w:line="279" w:lineRule="exact"/>
              <w:ind w:left="294" w:right="190"/>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公共数据集成资源组：根据租户使用的数据集成任务数按月计费（不包括独享资源组上运行的任务）</w:t>
            </w:r>
          </w:p>
        </w:tc>
        <w:tc>
          <w:tcPr>
            <w:tcW w:w="2437"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bidi="ar"/>
              </w:rPr>
            </w:pPr>
            <w:r>
              <w:rPr>
                <w:rFonts w:asciiTheme="minorEastAsia" w:hAnsiTheme="minorEastAsia" w:eastAsiaTheme="minorEastAsia" w:cstheme="minorEastAsia"/>
                <w:color w:val="auto"/>
                <w:highlight w:val="none"/>
                <w:lang w:eastAsia="zh-CN"/>
              </w:rPr>
              <w:t xml:space="preserve">500 </w:t>
            </w:r>
            <w:r>
              <w:rPr>
                <w:rFonts w:hint="eastAsia" w:asciiTheme="minorEastAsia" w:hAnsiTheme="minorEastAsia" w:eastAsiaTheme="minorEastAsia" w:cstheme="minorEastAsia"/>
                <w:color w:val="auto"/>
                <w:highlight w:val="none"/>
                <w:lang w:eastAsia="zh-CN"/>
              </w:rPr>
              <w:t>集成任务数</w:t>
            </w:r>
          </w:p>
        </w:tc>
        <w:tc>
          <w:tcPr>
            <w:tcW w:w="1643"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bidi="ar"/>
              </w:rPr>
            </w:pPr>
            <w:r>
              <w:rPr>
                <w:rFonts w:asciiTheme="minorEastAsia" w:hAnsiTheme="minorEastAsia" w:eastAsiaTheme="minorEastAsia" w:cstheme="minorEastAsia"/>
                <w:color w:val="auto"/>
                <w:highlight w:val="none"/>
                <w:lang w:eastAsia="zh-CN"/>
              </w:rPr>
              <w:t xml:space="preserve">1000 </w:t>
            </w:r>
            <w:r>
              <w:rPr>
                <w:rFonts w:hint="eastAsia" w:asciiTheme="minorEastAsia" w:hAnsiTheme="minorEastAsia" w:eastAsiaTheme="minorEastAsia" w:cstheme="minorEastAsia"/>
                <w:color w:val="auto"/>
                <w:highlight w:val="none"/>
                <w:lang w:eastAsia="zh-CN"/>
              </w:rPr>
              <w:t>集成任务数</w:t>
            </w:r>
          </w:p>
        </w:tc>
        <w:tc>
          <w:tcPr>
            <w:tcW w:w="1643"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bidi="ar"/>
              </w:rPr>
            </w:pPr>
            <w:r>
              <w:rPr>
                <w:rFonts w:asciiTheme="minorEastAsia" w:hAnsiTheme="minorEastAsia" w:eastAsiaTheme="minorEastAsia" w:cstheme="minorEastAsia"/>
                <w:color w:val="auto"/>
                <w:highlight w:val="none"/>
                <w:lang w:eastAsia="zh-CN"/>
              </w:rPr>
              <w:t xml:space="preserve">2000 </w:t>
            </w:r>
            <w:r>
              <w:rPr>
                <w:rFonts w:hint="eastAsia" w:asciiTheme="minorEastAsia" w:hAnsiTheme="minorEastAsia" w:eastAsiaTheme="minorEastAsia" w:cstheme="minorEastAsia"/>
                <w:color w:val="auto"/>
                <w:highlight w:val="none"/>
                <w:lang w:eastAsia="zh-CN"/>
              </w:rPr>
              <w:t>集成任务数</w:t>
            </w:r>
          </w:p>
        </w:tc>
        <w:tc>
          <w:tcPr>
            <w:tcW w:w="1643"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bidi="ar"/>
              </w:rPr>
            </w:pPr>
            <w:r>
              <w:rPr>
                <w:rFonts w:asciiTheme="minorEastAsia" w:hAnsiTheme="minorEastAsia" w:eastAsiaTheme="minorEastAsia" w:cstheme="minorEastAsia"/>
                <w:color w:val="auto"/>
                <w:highlight w:val="none"/>
                <w:lang w:eastAsia="zh-CN"/>
              </w:rPr>
              <w:t xml:space="preserve">5000 </w:t>
            </w:r>
            <w:r>
              <w:rPr>
                <w:rFonts w:hint="eastAsia" w:asciiTheme="minorEastAsia" w:hAnsiTheme="minorEastAsia" w:eastAsiaTheme="minorEastAsia" w:cstheme="minorEastAsia"/>
                <w:color w:val="auto"/>
                <w:highlight w:val="none"/>
                <w:lang w:eastAsia="zh-CN"/>
              </w:rPr>
              <w:t>集成任务数</w:t>
            </w:r>
          </w:p>
        </w:tc>
        <w:tc>
          <w:tcPr>
            <w:tcW w:w="1643"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bidi="ar"/>
              </w:rPr>
            </w:pPr>
            <w:r>
              <w:rPr>
                <w:rFonts w:asciiTheme="minorEastAsia" w:hAnsiTheme="minorEastAsia" w:eastAsiaTheme="minorEastAsia" w:cstheme="minorEastAsia"/>
                <w:color w:val="auto"/>
                <w:highlight w:val="none"/>
                <w:lang w:eastAsia="zh-CN"/>
              </w:rPr>
              <w:t xml:space="preserve">20000 </w:t>
            </w:r>
            <w:r>
              <w:rPr>
                <w:rFonts w:hint="eastAsia" w:asciiTheme="minorEastAsia" w:hAnsiTheme="minorEastAsia" w:eastAsiaTheme="minorEastAsia" w:cstheme="minorEastAsia"/>
                <w:color w:val="auto"/>
                <w:highlight w:val="none"/>
                <w:lang w:eastAsia="zh-CN"/>
              </w:rPr>
              <w:t>集成任务数</w:t>
            </w:r>
          </w:p>
        </w:tc>
        <w:tc>
          <w:tcPr>
            <w:tcW w:w="1643"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bidi="ar"/>
              </w:rPr>
            </w:pPr>
            <w:r>
              <w:rPr>
                <w:rFonts w:asciiTheme="minorEastAsia" w:hAnsiTheme="minorEastAsia" w:eastAsiaTheme="minorEastAsia" w:cstheme="minorEastAsia"/>
                <w:color w:val="auto"/>
                <w:highlight w:val="none"/>
                <w:lang w:eastAsia="zh-CN"/>
              </w:rPr>
              <w:t xml:space="preserve">50000 </w:t>
            </w:r>
            <w:r>
              <w:rPr>
                <w:rFonts w:hint="eastAsia" w:asciiTheme="minorEastAsia" w:hAnsiTheme="minorEastAsia" w:eastAsiaTheme="minorEastAsia" w:cstheme="minorEastAsia"/>
                <w:color w:val="auto"/>
                <w:highlight w:val="none"/>
                <w:lang w:eastAsia="zh-CN"/>
              </w:rPr>
              <w:t>集成任务数</w:t>
            </w:r>
          </w:p>
        </w:tc>
        <w:tc>
          <w:tcPr>
            <w:tcW w:w="1643"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bidi="ar"/>
              </w:rPr>
            </w:pPr>
            <w:r>
              <w:rPr>
                <w:rFonts w:asciiTheme="minorEastAsia" w:hAnsiTheme="minorEastAsia" w:eastAsiaTheme="minorEastAsia" w:cstheme="minorEastAsia"/>
                <w:color w:val="auto"/>
                <w:highlight w:val="none"/>
                <w:lang w:eastAsia="zh-CN"/>
              </w:rPr>
              <w:t xml:space="preserve">120000 </w:t>
            </w:r>
            <w:r>
              <w:rPr>
                <w:rFonts w:hint="eastAsia" w:asciiTheme="minorEastAsia" w:hAnsiTheme="minorEastAsia" w:eastAsiaTheme="minorEastAsia" w:cstheme="minorEastAsia"/>
                <w:color w:val="auto"/>
                <w:highlight w:val="none"/>
                <w:lang w:eastAsia="zh-CN"/>
              </w:rPr>
              <w:t>集成任务数</w:t>
            </w:r>
          </w:p>
        </w:tc>
        <w:tc>
          <w:tcPr>
            <w:tcW w:w="1643"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独享调度资源组</w:t>
            </w: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1槽位/每租户</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独享数据集成资源组</w:t>
            </w: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1槽位/每租户</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增量模块-引擎运维套件</w:t>
            </w: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套</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56"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2656"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数据保护套件</w:t>
            </w:r>
          </w:p>
        </w:tc>
        <w:tc>
          <w:tcPr>
            <w:tcW w:w="2437"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套</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56"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API网关服务</w:t>
            </w:r>
          </w:p>
        </w:tc>
        <w:tc>
          <w:tcPr>
            <w:tcW w:w="2656"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按照配置规格计费（套）</w:t>
            </w: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10000 RPS，套</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信创云平台软件</w:t>
            </w:r>
          </w:p>
        </w:tc>
        <w:tc>
          <w:tcPr>
            <w:tcW w:w="2656"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提供信创云平台应用软件</w:t>
            </w: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数据库：按套/月</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7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操作系统：按套/月</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7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中间件：按套/月</w:t>
            </w:r>
          </w:p>
        </w:tc>
        <w:tc>
          <w:tcPr>
            <w:tcW w:w="1643"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724.71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756"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安全服务</w:t>
            </w:r>
          </w:p>
        </w:tc>
        <w:tc>
          <w:tcPr>
            <w:tcW w:w="2656"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等保二级安全服务</w:t>
            </w:r>
          </w:p>
        </w:tc>
        <w:tc>
          <w:tcPr>
            <w:tcW w:w="2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164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7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等保三级安全服务</w:t>
            </w:r>
          </w:p>
        </w:tc>
        <w:tc>
          <w:tcPr>
            <w:tcW w:w="2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164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756"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2656"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密码服务</w:t>
            </w:r>
          </w:p>
        </w:tc>
        <w:tc>
          <w:tcPr>
            <w:tcW w:w="2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1643"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16000</w:t>
            </w:r>
          </w:p>
        </w:tc>
      </w:tr>
    </w:tbl>
    <w:p>
      <w:pPr>
        <w:widowControl/>
        <w:numPr>
          <w:ilvl w:val="0"/>
          <w:numId w:val="3"/>
        </w:numPr>
        <w:adjustRightInd/>
        <w:spacing w:before="100" w:beforeAutospacing="1" w:after="100" w:afterAutospacing="1"/>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测评服务</w:t>
      </w:r>
    </w:p>
    <w:tbl>
      <w:tblPr>
        <w:tblStyle w:val="64"/>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908"/>
        <w:gridCol w:w="3979"/>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产品名称</w:t>
            </w:r>
          </w:p>
        </w:tc>
        <w:tc>
          <w:tcPr>
            <w:tcW w:w="1908" w:type="dxa"/>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计费规则</w:t>
            </w:r>
          </w:p>
        </w:tc>
        <w:tc>
          <w:tcPr>
            <w:tcW w:w="3979" w:type="dxa"/>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采购规格（单位）</w:t>
            </w:r>
          </w:p>
        </w:tc>
        <w:tc>
          <w:tcPr>
            <w:tcW w:w="1297" w:type="dxa"/>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仿宋_GB2312" w:hAnsi="仿宋" w:eastAsia="仿宋_GB2312"/>
                <w:color w:val="auto"/>
                <w:kern w:val="2"/>
                <w:sz w:val="24"/>
                <w:szCs w:val="24"/>
                <w:highlight w:val="none"/>
              </w:rPr>
              <w:t>▲</w:t>
            </w:r>
            <w:r>
              <w:rPr>
                <w:rFonts w:hint="eastAsia" w:asciiTheme="minorEastAsia" w:hAnsiTheme="minorEastAsia" w:eastAsiaTheme="minorEastAsia" w:cstheme="minorEastAsia"/>
                <w:color w:val="auto"/>
                <w:kern w:val="0"/>
                <w:sz w:val="22"/>
                <w:szCs w:val="22"/>
                <w:highlight w:val="none"/>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restart"/>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信息系统等保测评服务</w:t>
            </w:r>
          </w:p>
        </w:tc>
        <w:tc>
          <w:tcPr>
            <w:tcW w:w="1908" w:type="dxa"/>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租户等级保护测评（二级）</w:t>
            </w:r>
          </w:p>
        </w:tc>
        <w:tc>
          <w:tcPr>
            <w:tcW w:w="3979" w:type="dxa"/>
            <w:vMerge w:val="restart"/>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根据国办发文（国办电政函〔2019〕70 号）要求进行测评公司技术评审选型，提供系统的等级保护复测集成服务，按套计费。</w:t>
            </w:r>
          </w:p>
        </w:tc>
        <w:tc>
          <w:tcPr>
            <w:tcW w:w="1297" w:type="dxa"/>
            <w:vAlign w:val="center"/>
          </w:tcPr>
          <w:p>
            <w:pPr>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sz w:val="22"/>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p>
        </w:tc>
        <w:tc>
          <w:tcPr>
            <w:tcW w:w="1908" w:type="dxa"/>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租户等级保护测评（三级）</w:t>
            </w:r>
          </w:p>
        </w:tc>
        <w:tc>
          <w:tcPr>
            <w:tcW w:w="3979" w:type="dxa"/>
            <w:vMerge w:val="continue"/>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p>
        </w:tc>
        <w:tc>
          <w:tcPr>
            <w:tcW w:w="1297" w:type="dxa"/>
            <w:vAlign w:val="center"/>
          </w:tcPr>
          <w:p>
            <w:pPr>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p>
        </w:tc>
        <w:tc>
          <w:tcPr>
            <w:tcW w:w="1908" w:type="dxa"/>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云平台等级保护测评（三级）</w:t>
            </w:r>
          </w:p>
        </w:tc>
        <w:tc>
          <w:tcPr>
            <w:tcW w:w="3979" w:type="dxa"/>
            <w:vMerge w:val="continue"/>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p>
        </w:tc>
        <w:tc>
          <w:tcPr>
            <w:tcW w:w="1297" w:type="dxa"/>
            <w:vAlign w:val="center"/>
          </w:tcPr>
          <w:p>
            <w:pPr>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sz w:val="22"/>
                <w:szCs w:val="22"/>
                <w:highlight w:val="none"/>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restart"/>
            <w:vAlign w:val="center"/>
          </w:tcPr>
          <w:p>
            <w:pPr>
              <w:numPr>
                <w:ilvl w:val="255"/>
                <w:numId w:val="0"/>
              </w:numPr>
              <w:rPr>
                <w:color w:val="auto"/>
                <w:highlight w:val="none"/>
              </w:rPr>
            </w:pPr>
            <w:r>
              <w:rPr>
                <w:color w:val="auto"/>
                <w:highlight w:val="none"/>
              </w:rPr>
              <w:t>信息系统密码测评服务</w:t>
            </w:r>
          </w:p>
          <w:p>
            <w:pPr>
              <w:widowControl/>
              <w:snapToGrid w:val="0"/>
              <w:jc w:val="center"/>
              <w:rPr>
                <w:rFonts w:asciiTheme="minorEastAsia" w:hAnsiTheme="minorEastAsia" w:eastAsiaTheme="minorEastAsia" w:cstheme="minorEastAsia"/>
                <w:color w:val="auto"/>
                <w:kern w:val="0"/>
                <w:sz w:val="22"/>
                <w:szCs w:val="22"/>
                <w:highlight w:val="none"/>
                <w:lang w:bidi="ar"/>
              </w:rPr>
            </w:pPr>
          </w:p>
        </w:tc>
        <w:tc>
          <w:tcPr>
            <w:tcW w:w="1908" w:type="dxa"/>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云平台密码测评服务</w:t>
            </w:r>
          </w:p>
        </w:tc>
        <w:tc>
          <w:tcPr>
            <w:tcW w:w="3979" w:type="dxa"/>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根据国家密码管理局印发的《信息安全等级保护商用密码管理办法实施意见》要求，对云平台进行密码测评。</w:t>
            </w:r>
          </w:p>
        </w:tc>
        <w:tc>
          <w:tcPr>
            <w:tcW w:w="1297" w:type="dxa"/>
            <w:vAlign w:val="center"/>
          </w:tcPr>
          <w:p>
            <w:pPr>
              <w:widowControl/>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Merge w:val="continue"/>
            <w:vAlign w:val="center"/>
          </w:tcPr>
          <w:p>
            <w:pPr>
              <w:widowControl/>
              <w:snapToGrid w:val="0"/>
              <w:jc w:val="center"/>
              <w:rPr>
                <w:rFonts w:asciiTheme="minorEastAsia" w:hAnsiTheme="minorEastAsia" w:eastAsiaTheme="minorEastAsia" w:cstheme="minorEastAsia"/>
                <w:color w:val="auto"/>
                <w:kern w:val="0"/>
                <w:sz w:val="22"/>
                <w:szCs w:val="22"/>
                <w:highlight w:val="none"/>
                <w:lang w:bidi="ar"/>
              </w:rPr>
            </w:pPr>
          </w:p>
        </w:tc>
        <w:tc>
          <w:tcPr>
            <w:tcW w:w="1908" w:type="dxa"/>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租户应用系统密码测评服务</w:t>
            </w:r>
          </w:p>
        </w:tc>
        <w:tc>
          <w:tcPr>
            <w:tcW w:w="3979" w:type="dxa"/>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根据国家密码管理局印发的《信息安全等级保护商用密码管理办法实施意见》要求，对市数据局的应用系统进行密码测评，按套计费。</w:t>
            </w:r>
          </w:p>
        </w:tc>
        <w:tc>
          <w:tcPr>
            <w:tcW w:w="1297" w:type="dxa"/>
            <w:vAlign w:val="center"/>
          </w:tcPr>
          <w:p>
            <w:pPr>
              <w:widowControl/>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堡垒机</w:t>
            </w:r>
          </w:p>
        </w:tc>
        <w:tc>
          <w:tcPr>
            <w:tcW w:w="1908" w:type="dxa"/>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运维统一堡垒机服务</w:t>
            </w:r>
          </w:p>
        </w:tc>
        <w:tc>
          <w:tcPr>
            <w:tcW w:w="3979" w:type="dxa"/>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1297" w:type="dxa"/>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w:t>
            </w:r>
          </w:p>
        </w:tc>
      </w:tr>
    </w:tbl>
    <w:p>
      <w:pPr>
        <w:pStyle w:val="23"/>
        <w:widowControl/>
        <w:adjustRightInd/>
        <w:spacing w:before="100" w:beforeAutospacing="1" w:after="100" w:afterAutospacing="1"/>
        <w:ind w:firstLine="482" w:firstLineChars="200"/>
        <w:jc w:val="left"/>
        <w:outlineLvl w:val="1"/>
        <w:rPr>
          <w:rFonts w:asciiTheme="minorEastAsia" w:hAnsiTheme="minorEastAsia" w:eastAsiaTheme="minorEastAsia" w:cstheme="minorEastAsia"/>
          <w:b/>
          <w:color w:val="auto"/>
          <w:highlight w:val="none"/>
          <w:lang w:val="en-US"/>
        </w:rPr>
      </w:pPr>
      <w:r>
        <w:rPr>
          <w:rFonts w:hint="eastAsia" w:asciiTheme="minorEastAsia" w:hAnsiTheme="minorEastAsia" w:eastAsiaTheme="minorEastAsia" w:cstheme="minorEastAsia"/>
          <w:b/>
          <w:color w:val="auto"/>
          <w:highlight w:val="none"/>
          <w:lang w:val="en-US"/>
        </w:rPr>
        <w:t>七、技术要求</w:t>
      </w:r>
    </w:p>
    <w:p>
      <w:pPr>
        <w:pStyle w:val="160"/>
        <w:snapToGrid w:val="0"/>
        <w:spacing w:before="0"/>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1.基础资源要求</w:t>
      </w:r>
    </w:p>
    <w:p>
      <w:pPr>
        <w:pStyle w:val="160"/>
        <w:snapToGrid w:val="0"/>
        <w:spacing w:before="0"/>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1.1政务云IDC机房</w:t>
      </w:r>
    </w:p>
    <w:p>
      <w:pPr>
        <w:pStyle w:val="16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投标人应为“杭州智慧电子政务云”提供专用的IDC机房，具体要求见下表： </w:t>
      </w:r>
    </w:p>
    <w:tbl>
      <w:tblPr>
        <w:tblStyle w:val="63"/>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677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7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建设标准</w:t>
            </w:r>
          </w:p>
        </w:tc>
        <w:tc>
          <w:tcPr>
            <w:tcW w:w="677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国际机房建设标准ANSI/TIA-942 Tier3+及以上标准建造；</w:t>
            </w:r>
          </w:p>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IDC机房通过《信息安全等级保护管理办法》相关等保等级要求</w:t>
            </w:r>
            <w:r>
              <w:rPr>
                <w:rFonts w:hint="eastAsia" w:asciiTheme="minorEastAsia" w:hAnsiTheme="minorEastAsia" w:eastAsiaTheme="minorEastAsia" w:cstheme="minorEastAsia"/>
                <w:color w:val="auto"/>
                <w:sz w:val="24"/>
                <w:highlight w:val="none"/>
                <w:lang w:eastAsia="zh-Hans"/>
              </w:rPr>
              <w:t>二级及以上</w:t>
            </w:r>
            <w:r>
              <w:rPr>
                <w:rFonts w:hint="eastAsia" w:asciiTheme="minorEastAsia" w:hAnsiTheme="minorEastAsia" w:eastAsiaTheme="minorEastAsia" w:cstheme="minorEastAsia"/>
                <w:color w:val="auto"/>
                <w:sz w:val="24"/>
                <w:highlight w:val="none"/>
              </w:rPr>
              <w:t>；</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机房地点</w:t>
            </w:r>
          </w:p>
        </w:tc>
        <w:tc>
          <w:tcPr>
            <w:tcW w:w="677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rPr>
              <w:t>需提供机房地点，机房须建在杭州地区</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动力保障</w:t>
            </w:r>
          </w:p>
        </w:tc>
        <w:tc>
          <w:tcPr>
            <w:tcW w:w="677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2路10kV高压电力专线从不同变电所接入机房</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77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2N系统架构（N=2+1）UPS配置，确保供电安全。</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77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配置同等容量柴油发电机，油量储备可以支持发电机满载运行超过24小时。</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77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所有机柜均由两套不同的UPS系统提供双路供电。</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空调系统</w:t>
            </w:r>
          </w:p>
        </w:tc>
        <w:tc>
          <w:tcPr>
            <w:tcW w:w="677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恒温恒湿机，温度保持在20-25度，相对湿度保持在40%-55%</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77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空调主机配置EPS供电，保障无市电情况下的持续运转</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77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下送风上回风、冷热通道隔离设计，提高制冷效果及能源使用效率</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消防系统</w:t>
            </w:r>
          </w:p>
        </w:tc>
        <w:tc>
          <w:tcPr>
            <w:tcW w:w="677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分区域消防联动系统，保障机房运行安全</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网络资源</w:t>
            </w:r>
          </w:p>
        </w:tc>
        <w:tc>
          <w:tcPr>
            <w:tcW w:w="677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具备可与杭州市政务外网相对接的网络环境，能提供公众服务网、资源共享网和业务专网等政务专用网络</w:t>
            </w:r>
          </w:p>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政务云机房与市政务网提供传输波分网络对接互联，保障政务网网络稳定</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互联网出口</w:t>
            </w:r>
          </w:p>
        </w:tc>
        <w:tc>
          <w:tcPr>
            <w:tcW w:w="677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为杭州政务云平台提供中国移动、中国电信、中国联通、华数互联网接入线路。要求如下：</w:t>
            </w:r>
          </w:p>
          <w:p>
            <w:pPr>
              <w:numPr>
                <w:ilvl w:val="0"/>
                <w:numId w:val="4"/>
              </w:numPr>
              <w:adjustRightInd/>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华数互联网专线租用</w:t>
            </w:r>
          </w:p>
          <w:p>
            <w:pPr>
              <w:numPr>
                <w:ilvl w:val="0"/>
                <w:numId w:val="4"/>
              </w:numPr>
              <w:adjustRightInd/>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中国电信互联网专线租用</w:t>
            </w:r>
          </w:p>
          <w:p>
            <w:pPr>
              <w:numPr>
                <w:ilvl w:val="0"/>
                <w:numId w:val="4"/>
              </w:numPr>
              <w:adjustRightInd/>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中国移动互联网专线租用</w:t>
            </w:r>
          </w:p>
          <w:p>
            <w:pPr>
              <w:numPr>
                <w:ilvl w:val="0"/>
                <w:numId w:val="4"/>
              </w:numPr>
              <w:adjustRightInd/>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中国联通互联网专线租用</w:t>
            </w:r>
          </w:p>
          <w:p>
            <w:pPr>
              <w:adjustRightInd/>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提供接入证明。</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安全要求</w:t>
            </w:r>
          </w:p>
        </w:tc>
        <w:tc>
          <w:tcPr>
            <w:tcW w:w="677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为客户提供国内一流的安全防护措施，可向客户提供防火墙、漏洞扫描、入侵检测、病毒防范等服务内容；并具备负载均衡、存储备份、异地容灾、设备监测、安全系统、系统集成以及远程维护等增值业务能力，并可以向客户提供24小时不间断的服务质量监控和安全审计等增值服务。</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77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信创云平台机房需通过国密机房改造，对机房进行门禁、视频监控系统的密码改造。</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bl>
    <w:p>
      <w:pPr>
        <w:pStyle w:val="160"/>
        <w:snapToGrid w:val="0"/>
        <w:spacing w:before="0" w:line="460" w:lineRule="exact"/>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1.2 云平台</w:t>
      </w:r>
    </w:p>
    <w:p>
      <w:pPr>
        <w:pStyle w:val="160"/>
        <w:snapToGrid w:val="0"/>
        <w:spacing w:before="0" w:line="460" w:lineRule="exac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供应商应为“杭州智慧电子政务云”提供专用的政务云平台，具体要求见下表：</w:t>
      </w:r>
    </w:p>
    <w:tbl>
      <w:tblPr>
        <w:tblStyle w:val="63"/>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425"/>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425" w:type="dxa"/>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建设标准</w:t>
            </w: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采用统一管理集群资源，统一管理集群内的CPU、内存、磁盘和网络资源使得这些关键资源可以被高效地使用；</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采用文件多备份的策略提高存储的可靠性</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根据应用对资源进行全局的调度，提高资源的利用率</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采用自动故障切换提高系统整体的可用性</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采用统一的安全措施，保证政务信息的安全性</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采用统一运维的方式，提高系统的安全并降低成本</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云平台自主知识产权</w:t>
            </w:r>
          </w:p>
        </w:tc>
        <w:tc>
          <w:tcPr>
            <w:tcW w:w="6425" w:type="dxa"/>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投标人所提供的平台软件，具备自主知识产权，并能够不依赖于第三方，具备对全部软件代码的自主研发、升级、及时的bug修复能力。</w:t>
            </w:r>
          </w:p>
        </w:tc>
        <w:tc>
          <w:tcPr>
            <w:tcW w:w="927" w:type="dxa"/>
            <w:vAlign w:val="center"/>
          </w:tcPr>
          <w:p>
            <w:pPr>
              <w:pStyle w:val="522"/>
              <w:ind w:firstLine="0" w:firstLineChars="0"/>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pStyle w:val="37"/>
              <w:spacing w:before="120" w:beforeLines="50" w:after="120" w:afterLines="50" w:line="240" w:lineRule="auto"/>
              <w:ind w:firstLine="0"/>
              <w:jc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云平台技术</w:t>
            </w:r>
          </w:p>
        </w:tc>
        <w:tc>
          <w:tcPr>
            <w:tcW w:w="6425"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信创云平台要求所有产品(组件)采用分布式技术架构，能够支持鲲鹏芯片、海光芯片、飞腾芯片服务器等。采用先进调度机制实现对集群内的CPU、内存资源进行统一调度；采用先进的管理机制实现对集群内的硬盘资源进行统一的管理和分配。</w:t>
            </w:r>
            <w:r>
              <w:rPr>
                <w:rFonts w:hint="eastAsia" w:asciiTheme="minorEastAsia" w:hAnsiTheme="minorEastAsia" w:eastAsiaTheme="minorEastAsia" w:cstheme="minorEastAsia"/>
                <w:b/>
                <w:bCs/>
                <w:color w:val="auto"/>
                <w:sz w:val="24"/>
                <w:highlight w:val="none"/>
              </w:rPr>
              <w:t>需提供原厂平台建设证明材料</w:t>
            </w:r>
          </w:p>
        </w:tc>
        <w:tc>
          <w:tcPr>
            <w:tcW w:w="927" w:type="dxa"/>
            <w:vAlign w:val="center"/>
          </w:tcPr>
          <w:p>
            <w:pPr>
              <w:pStyle w:val="522"/>
              <w:ind w:firstLine="0" w:firstLineChars="0"/>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pStyle w:val="37"/>
              <w:spacing w:before="120" w:beforeLines="50" w:after="120" w:afterLines="50" w:line="240" w:lineRule="auto"/>
              <w:ind w:firstLine="0"/>
              <w:jc w:val="center"/>
              <w:rPr>
                <w:rFonts w:asciiTheme="minorEastAsia" w:hAnsiTheme="minorEastAsia" w:eastAsiaTheme="minorEastAsia" w:cstheme="minorEastAsia"/>
                <w:color w:val="auto"/>
                <w:kern w:val="2"/>
                <w:sz w:val="24"/>
                <w:szCs w:val="24"/>
                <w:highlight w:val="none"/>
              </w:rPr>
            </w:pPr>
          </w:p>
        </w:tc>
        <w:tc>
          <w:tcPr>
            <w:tcW w:w="6425"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政务云平台技术基于大规模分布式计算系统内核技术架构，需提供原厂技术架构承诺说明函</w:t>
            </w:r>
          </w:p>
        </w:tc>
        <w:tc>
          <w:tcPr>
            <w:tcW w:w="927" w:type="dxa"/>
            <w:vAlign w:val="center"/>
          </w:tcPr>
          <w:p>
            <w:pPr>
              <w:pStyle w:val="522"/>
              <w:ind w:firstLine="0" w:firstLineChars="0"/>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市场商业化程度</w:t>
            </w: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云服务已商业化运行，经过了市场的有效检验。</w:t>
            </w:r>
          </w:p>
        </w:tc>
        <w:tc>
          <w:tcPr>
            <w:tcW w:w="927" w:type="dxa"/>
            <w:vAlign w:val="center"/>
          </w:tcPr>
          <w:p>
            <w:pPr>
              <w:pStyle w:val="522"/>
              <w:ind w:firstLine="0" w:firstLineChars="0"/>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政务VIP服务</w:t>
            </w: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为政务用户提供VIP服务，划定政务服务逻辑专区，集中存放政务应用系统和数据资源，专区内的物理主机、存储、数据库、网络等资源不得提供给非政务用户使用。</w:t>
            </w:r>
          </w:p>
        </w:tc>
        <w:tc>
          <w:tcPr>
            <w:tcW w:w="927" w:type="dxa"/>
            <w:vAlign w:val="center"/>
          </w:tcPr>
          <w:p>
            <w:pPr>
              <w:pStyle w:val="522"/>
              <w:ind w:firstLine="0" w:firstLineChars="0"/>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资源管理</w:t>
            </w: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负责调度和分配集群的内存和计算等资源给上层应用和服务，管理运行在集群节点上的任务的生命周期和资源使用。</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安全管理</w:t>
            </w: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安全管理提供以用户为单位的身份认证和授权，对集群数据资源和服务进行访问控制生成</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远程过程调用</w:t>
            </w: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远程过程调用提供可靠高效的进程间远程调用服务，支持通讯信道的数据压缩和一致性校验</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分布协同服务</w:t>
            </w: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分布协同服务提供分布式系统基本的命名服务、状态同步服务和分布式锁服务。支持基于Paxos的分布式共识协议</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分布式文件系统</w:t>
            </w: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能实现大规模数据的快速读写功能，具备文件并行操作的高效机制</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拥有存储系统状态的监视机制以及故障诊断和恢复高效算法</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具备数据安全防护，包括数据加密技术，冗余存储和自动恢复技术，多租户用户隔离访问控制技术，为云存储提供数据安全保障</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支持大规模并发读写，充分利用分布式并行带宽</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分布式文件系统拥有高可扩展性，支持上亿个文件和PB以上量级的文件存储</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基于Paxos协议的多Master设计，避免集群单点失效，自动进行故障监测和数据复制，在不依赖RAID卡和NAS等特殊硬件设备的条件下，达到极高的可用性和可靠性</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毫秒级别的日志更新操作，支持快速响应的在线服务</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支持增量扩容和自动数据平衡能力，允许用户定制数据分布策略</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任务调度</w:t>
            </w: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采用数据驱动的多级流水线并行计算框架，在表述能力上兼容MapReduce，Map-Reduce-Merge等多种编程模式</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高可扩展性，支持十万以上级的并行任务调度</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自动检测故障和系统热点，重试失败任务，保证作业稳定可靠运行完成</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Merge w:val="restart"/>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大规模数据分析</w:t>
            </w:r>
          </w:p>
        </w:tc>
        <w:tc>
          <w:tcPr>
            <w:tcW w:w="6425"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支持Map、Reduce、Join、Union 等多种数据节点处理模式，支持直接使用SQL 语句对海量数据进行离线分析。</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提供与ANSI SQL高度兼容的语法支持，支持用户复杂的数据分析需求。提供Client 工具、RESTful开放接口以及Java SDK来为用户服务，用户可以根据自己的需求选择合适的方式来使用该服务</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资源自动弹性伸缩</w:t>
            </w:r>
          </w:p>
        </w:tc>
        <w:tc>
          <w:tcPr>
            <w:tcW w:w="6425"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根据访问量自动伸缩应用所占用的资源；按应用实际的资源使用量进行计量，最大限度地节约资源费用。</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集群部署与监控</w:t>
            </w: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集群部署与监控提供整个政务云以及上层应用服务的部署、配置管理、以及服务的自检</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支持在线集群扩容</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平台网络要求</w:t>
            </w: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具备可与杭州市政务外网相对接的网络环境，能根据使用单位的要求，提供具备公众服务网、资源共享网和业务专网等政务专用网络IP地址的网络资源。</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pStyle w:val="522"/>
              <w:ind w:firstLine="0" w:firstLineChars="0"/>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政务云通过采用Hypervisor实现计算、存储安全隔离，采用</w:t>
            </w:r>
            <w:r>
              <w:rPr>
                <w:rFonts w:asciiTheme="minorEastAsia" w:hAnsiTheme="minorEastAsia" w:eastAsiaTheme="minorEastAsia" w:cstheme="minorEastAsia"/>
                <w:color w:val="auto"/>
                <w:kern w:val="0"/>
                <w:sz w:val="24"/>
                <w:highlight w:val="none"/>
              </w:rPr>
              <w:t>专有网络</w:t>
            </w:r>
            <w:r>
              <w:rPr>
                <w:rFonts w:hint="eastAsia" w:asciiTheme="minorEastAsia" w:hAnsiTheme="minorEastAsia" w:eastAsiaTheme="minorEastAsia" w:cstheme="minorEastAsia"/>
                <w:color w:val="auto"/>
                <w:kern w:val="0"/>
                <w:sz w:val="24"/>
                <w:highlight w:val="none"/>
              </w:rPr>
              <w:t>技术实现网络安全隔离，满足政务云互联网业务、政务外网业务、部门业务安全隔离要求。</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运维保障</w:t>
            </w: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7*24小时运行值班监控，应急支持</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专门配属具备多年云平台维护经验运维人员</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云平台互联网出口及政务网边界防护要求</w:t>
            </w: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Hans"/>
              </w:rPr>
              <w:t>基于防火墙、态势感知</w:t>
            </w:r>
            <w:r>
              <w:rPr>
                <w:rFonts w:hint="eastAsia" w:asciiTheme="minorEastAsia" w:hAnsiTheme="minorEastAsia" w:eastAsiaTheme="minorEastAsia" w:cstheme="minorEastAsia"/>
                <w:color w:val="auto"/>
                <w:sz w:val="24"/>
                <w:highlight w:val="none"/>
              </w:rPr>
              <w:t>提供政务云平台互联网出口及政务网边界防护，提供入侵防护、异常流量攻击等安全防护，提供基于IP和端口的精细化安全策略防护</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pPr>
              <w:widowControl/>
              <w:jc w:val="center"/>
              <w:rPr>
                <w:rFonts w:asciiTheme="minorEastAsia" w:hAnsiTheme="minorEastAsia" w:eastAsiaTheme="minorEastAsia" w:cstheme="minorEastAsia"/>
                <w:color w:val="auto"/>
                <w:sz w:val="24"/>
                <w:highlight w:val="none"/>
                <w:lang w:eastAsia="zh-Hans"/>
              </w:rPr>
            </w:pPr>
            <w:r>
              <w:rPr>
                <w:rFonts w:hint="eastAsia" w:asciiTheme="minorEastAsia" w:hAnsiTheme="minorEastAsia" w:eastAsiaTheme="minorEastAsia" w:cstheme="minorEastAsia"/>
                <w:color w:val="auto"/>
                <w:sz w:val="24"/>
                <w:highlight w:val="none"/>
                <w:lang w:eastAsia="zh-Hans"/>
              </w:rPr>
              <w:t>云平台容灾</w:t>
            </w:r>
          </w:p>
        </w:tc>
        <w:tc>
          <w:tcPr>
            <w:tcW w:w="6425" w:type="dxa"/>
            <w:shd w:val="clear" w:color="auto" w:fill="auto"/>
            <w:vAlign w:val="center"/>
          </w:tcPr>
          <w:p>
            <w:pPr>
              <w:rPr>
                <w:rFonts w:asciiTheme="minorEastAsia" w:hAnsiTheme="minorEastAsia" w:eastAsiaTheme="minorEastAsia" w:cstheme="minorEastAsia"/>
                <w:color w:val="auto"/>
                <w:sz w:val="24"/>
                <w:highlight w:val="none"/>
                <w:lang w:eastAsia="zh-Hans"/>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val="0"/>
                <w:bCs/>
                <w:color w:val="auto"/>
                <w:kern w:val="2"/>
                <w:sz w:val="24"/>
                <w:szCs w:val="24"/>
                <w:highlight w:val="none"/>
              </w:rPr>
              <w:t>需</w:t>
            </w:r>
            <w:r>
              <w:rPr>
                <w:rFonts w:hint="eastAsia" w:asciiTheme="minorEastAsia" w:hAnsiTheme="minorEastAsia" w:eastAsiaTheme="minorEastAsia" w:cstheme="minorEastAsia"/>
                <w:color w:val="auto"/>
                <w:sz w:val="24"/>
                <w:highlight w:val="none"/>
                <w:lang w:eastAsia="zh-Hans"/>
              </w:rPr>
              <w:t>具备2个独立物理机房的云平台，且2个机房云平台物理设备各不低于6000核规模</w:t>
            </w:r>
            <w:r>
              <w:rPr>
                <w:rFonts w:hint="eastAsia" w:asciiTheme="minorEastAsia" w:hAnsiTheme="minorEastAsia" w:eastAsiaTheme="minorEastAsia" w:cstheme="minorEastAsia"/>
                <w:color w:val="auto"/>
                <w:sz w:val="24"/>
                <w:highlight w:val="none"/>
              </w:rPr>
              <w:t>，可在2个独立云平台上部署同城容灾业务。</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平台等保合规</w:t>
            </w:r>
          </w:p>
        </w:tc>
        <w:tc>
          <w:tcPr>
            <w:tcW w:w="6425" w:type="dxa"/>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云平台通过国家等保三级评测认证</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526" w:type="dxa"/>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高速通道</w:t>
            </w:r>
          </w:p>
        </w:tc>
        <w:tc>
          <w:tcPr>
            <w:tcW w:w="6425" w:type="dxa"/>
            <w:vAlign w:val="center"/>
          </w:tcPr>
          <w:p>
            <w:pPr>
              <w:widowControl/>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平台提供高速通道服务，支持</w:t>
            </w:r>
            <w:r>
              <w:rPr>
                <w:rFonts w:hint="eastAsia" w:asciiTheme="minorEastAsia" w:hAnsiTheme="minorEastAsia" w:eastAsiaTheme="minorEastAsia" w:cstheme="minorEastAsia"/>
                <w:color w:val="auto"/>
                <w:sz w:val="24"/>
                <w:highlight w:val="none"/>
                <w:lang w:bidi="ar"/>
              </w:rPr>
              <w:t>基于IP VPN的便捷高效的网络服务，用于在云上的不同网络环境间实现高速、稳定、安全的私网通信，包括跨地域/跨用户的</w:t>
            </w:r>
            <w:r>
              <w:rPr>
                <w:rFonts w:asciiTheme="minorEastAsia" w:hAnsiTheme="minorEastAsia" w:eastAsiaTheme="minorEastAsia" w:cstheme="minorEastAsia"/>
                <w:color w:val="auto"/>
                <w:sz w:val="24"/>
                <w:highlight w:val="none"/>
                <w:lang w:bidi="ar"/>
              </w:rPr>
              <w:t>专有网络</w:t>
            </w:r>
            <w:r>
              <w:rPr>
                <w:rFonts w:hint="eastAsia" w:asciiTheme="minorEastAsia" w:hAnsiTheme="minorEastAsia" w:eastAsiaTheme="minorEastAsia" w:cstheme="minorEastAsia"/>
                <w:color w:val="auto"/>
                <w:sz w:val="24"/>
                <w:highlight w:val="none"/>
                <w:lang w:bidi="ar"/>
              </w:rPr>
              <w:t>内网互通、专线接入</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NAT网关</w:t>
            </w:r>
          </w:p>
        </w:tc>
        <w:tc>
          <w:tcPr>
            <w:tcW w:w="6425" w:type="dxa"/>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平台提供NAT代理网关服务，支持NAT代理（SNAT和DNAT）功能，具有10Gbps级别的转发能力</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DNS服务</w:t>
            </w:r>
          </w:p>
        </w:tc>
        <w:tc>
          <w:tcPr>
            <w:tcW w:w="6425" w:type="dxa"/>
            <w:vAlign w:val="center"/>
          </w:tcPr>
          <w:p>
            <w:pPr>
              <w:widowControl/>
              <w:jc w:val="left"/>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云平台内部供支持域名智能解析访问服务</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云盾安全防护</w:t>
            </w:r>
          </w:p>
        </w:tc>
        <w:tc>
          <w:tcPr>
            <w:tcW w:w="6425" w:type="dxa"/>
            <w:vAlign w:val="center"/>
          </w:tcPr>
          <w:p>
            <w:pPr>
              <w:widowControl/>
              <w:jc w:val="left"/>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提供主机安全防护：支持自动化实时入侵威胁检测、病毒查杀、漏洞智能修复、基线一键检查等功能</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rPr>
                <w:rFonts w:asciiTheme="minorEastAsia" w:hAnsiTheme="minorEastAsia" w:eastAsiaTheme="minorEastAsia" w:cstheme="minorEastAsia"/>
                <w:color w:val="auto"/>
                <w:sz w:val="24"/>
                <w:highlight w:val="none"/>
              </w:rPr>
            </w:pPr>
          </w:p>
        </w:tc>
        <w:tc>
          <w:tcPr>
            <w:tcW w:w="6425" w:type="dxa"/>
            <w:vAlign w:val="center"/>
          </w:tcPr>
          <w:p>
            <w:pPr>
              <w:widowControl/>
              <w:jc w:val="left"/>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态势感知：提供安全整体态势信息，包括紧急事件数量、今日攻击、今日弱点、安全攻击趋势、最新威胁分析展示、最新情报展示、防护资产情况等</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rPr>
                <w:rFonts w:asciiTheme="minorEastAsia" w:hAnsiTheme="minorEastAsia" w:eastAsiaTheme="minorEastAsia" w:cstheme="minorEastAsia"/>
                <w:color w:val="auto"/>
                <w:sz w:val="24"/>
                <w:highlight w:val="none"/>
              </w:rPr>
            </w:pPr>
          </w:p>
        </w:tc>
        <w:tc>
          <w:tcPr>
            <w:tcW w:w="6425" w:type="dxa"/>
            <w:vAlign w:val="center"/>
          </w:tcPr>
          <w:p>
            <w:pPr>
              <w:widowControl/>
              <w:jc w:val="left"/>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流量安全监控：</w:t>
            </w:r>
          </w:p>
          <w:p>
            <w:pPr>
              <w:widowControl/>
              <w:numPr>
                <w:ilvl w:val="0"/>
                <w:numId w:val="5"/>
              </w:numPr>
              <w:jc w:val="left"/>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流量统计：通过流量镜像方式，旁路对进出互联交换机（ISW）</w:t>
            </w:r>
          </w:p>
          <w:p>
            <w:pPr>
              <w:widowControl/>
              <w:numPr>
                <w:ilvl w:val="0"/>
                <w:numId w:val="5"/>
              </w:numPr>
              <w:jc w:val="left"/>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异常流量检测：通过流量镜像方式，旁路检测超过阈值的异常流量。</w:t>
            </w:r>
          </w:p>
          <w:p>
            <w:pPr>
              <w:widowControl/>
              <w:numPr>
                <w:ilvl w:val="0"/>
                <w:numId w:val="5"/>
              </w:numPr>
              <w:jc w:val="left"/>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Web应用攻击防护：根据默认的Web应用攻击检测规则，采用旁路阻断技术在网络层拦截常见的Web应用攻击。</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信创云软件要求</w:t>
            </w:r>
          </w:p>
        </w:tc>
        <w:tc>
          <w:tcPr>
            <w:tcW w:w="6425" w:type="dxa"/>
            <w:vAlign w:val="center"/>
          </w:tcPr>
          <w:p>
            <w:pPr>
              <w:pStyle w:val="522"/>
              <w:ind w:firstLine="0" w:firstLineChars="0"/>
              <w:rPr>
                <w:rFonts w:asciiTheme="minorEastAsia" w:hAnsiTheme="minorEastAsia" w:eastAsiaTheme="minorEastAsia" w:cstheme="minorEastAsia"/>
                <w:b/>
                <w:bCs/>
                <w:color w:val="auto"/>
                <w:sz w:val="24"/>
                <w:highlight w:val="none"/>
                <w:lang w:bidi="ar"/>
              </w:rPr>
            </w:pPr>
            <w:r>
              <w:rPr>
                <w:rFonts w:hint="eastAsia" w:asciiTheme="minorEastAsia" w:hAnsiTheme="minorEastAsia" w:eastAsiaTheme="minorEastAsia" w:cstheme="minorEastAsia"/>
                <w:b/>
                <w:bCs/>
                <w:color w:val="auto"/>
                <w:sz w:val="24"/>
                <w:highlight w:val="none"/>
              </w:rPr>
              <w:t>信创云平台提供符合信创软件目录的国产化操作系统、国产化数据库、国产化中间件等。</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平台密评合规</w:t>
            </w:r>
          </w:p>
        </w:tc>
        <w:tc>
          <w:tcPr>
            <w:tcW w:w="6425" w:type="dxa"/>
            <w:vAlign w:val="center"/>
          </w:tcPr>
          <w:p>
            <w:pPr>
              <w:pStyle w:val="522"/>
              <w:ind w:firstLine="0" w:firstLineChars="0"/>
              <w:rPr>
                <w:rFonts w:asciiTheme="minorEastAsia" w:hAnsiTheme="minorEastAsia" w:eastAsiaTheme="minorEastAsia" w:cstheme="minorEastAsia"/>
                <w:b/>
                <w:bCs/>
                <w:color w:val="auto"/>
                <w:sz w:val="24"/>
                <w:highlight w:val="none"/>
                <w:lang w:bidi="ar"/>
              </w:rPr>
            </w:pPr>
            <w:r>
              <w:rPr>
                <w:rFonts w:hint="eastAsia" w:asciiTheme="minorEastAsia" w:hAnsiTheme="minorEastAsia" w:eastAsiaTheme="minorEastAsia" w:cstheme="minorEastAsia"/>
                <w:b/>
                <w:bCs/>
                <w:color w:val="auto"/>
                <w:sz w:val="24"/>
                <w:highlight w:val="none"/>
              </w:rPr>
              <w:t>◆信创云平台通过国家密评三级认证，需提供云平台密评通过证明材料（60分以上）。</w:t>
            </w:r>
          </w:p>
        </w:tc>
        <w:tc>
          <w:tcPr>
            <w:tcW w:w="927" w:type="dxa"/>
            <w:vAlign w:val="center"/>
          </w:tcPr>
          <w:p>
            <w:pPr>
              <w:pStyle w:val="522"/>
              <w:ind w:firstLine="0" w:firstLineChars="0"/>
              <w:rPr>
                <w:rFonts w:asciiTheme="minorEastAsia" w:hAnsiTheme="minorEastAsia" w:eastAsiaTheme="minorEastAsia" w:cstheme="minorEastAsia"/>
                <w:color w:val="auto"/>
                <w:sz w:val="24"/>
                <w:highlight w:val="none"/>
              </w:rPr>
            </w:pPr>
          </w:p>
        </w:tc>
      </w:tr>
    </w:tbl>
    <w:p>
      <w:pPr>
        <w:snapToGrid w:val="0"/>
        <w:spacing w:line="440" w:lineRule="exact"/>
        <w:rPr>
          <w:rFonts w:asciiTheme="minorEastAsia" w:hAnsiTheme="minorEastAsia" w:eastAsiaTheme="minorEastAsia" w:cstheme="minorEastAsia"/>
          <w:color w:val="auto"/>
          <w:sz w:val="24"/>
          <w:highlight w:val="none"/>
        </w:rPr>
      </w:pPr>
    </w:p>
    <w:p>
      <w:pPr>
        <w:snapToGrid w:val="0"/>
        <w:spacing w:line="440" w:lineRule="exac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云平台互联网出口及政务网边界防护</w:t>
      </w:r>
      <w:r>
        <w:rPr>
          <w:rFonts w:hint="eastAsia" w:asciiTheme="minorEastAsia" w:hAnsiTheme="minorEastAsia" w:eastAsiaTheme="minorEastAsia" w:cstheme="minorEastAsia"/>
          <w:color w:val="auto"/>
          <w:sz w:val="24"/>
          <w:highlight w:val="none"/>
          <w:lang w:eastAsia="zh-Hans"/>
        </w:rPr>
        <w:t>具体</w:t>
      </w:r>
      <w:r>
        <w:rPr>
          <w:rFonts w:hint="eastAsia" w:asciiTheme="minorEastAsia" w:hAnsiTheme="minorEastAsia" w:eastAsiaTheme="minorEastAsia" w:cstheme="minorEastAsia"/>
          <w:color w:val="auto"/>
          <w:sz w:val="24"/>
          <w:highlight w:val="none"/>
        </w:rPr>
        <w:t>要求</w:t>
      </w:r>
      <w:r>
        <w:rPr>
          <w:rFonts w:hint="eastAsia" w:asciiTheme="minorEastAsia" w:hAnsiTheme="minorEastAsia" w:eastAsiaTheme="minorEastAsia" w:cstheme="minorEastAsia"/>
          <w:bCs/>
          <w:color w:val="auto"/>
          <w:sz w:val="24"/>
          <w:highlight w:val="none"/>
          <w:lang w:eastAsia="zh-Hans"/>
        </w:rPr>
        <w:t>：</w:t>
      </w:r>
    </w:p>
    <w:p>
      <w:pPr>
        <w:snapToGrid w:val="0"/>
        <w:spacing w:line="440" w:lineRule="exact"/>
        <w:rPr>
          <w:rFonts w:asciiTheme="minorEastAsia" w:hAnsiTheme="minorEastAsia" w:eastAsiaTheme="minorEastAsia" w:cstheme="minorEastAsia"/>
          <w:bCs/>
          <w:color w:val="auto"/>
          <w:sz w:val="24"/>
          <w:highlight w:val="none"/>
          <w:lang w:eastAsia="zh-Hans"/>
        </w:rPr>
      </w:pPr>
      <w:r>
        <w:rPr>
          <w:rFonts w:hint="eastAsia" w:asciiTheme="minorEastAsia" w:hAnsiTheme="minorEastAsia" w:eastAsiaTheme="minorEastAsia" w:cstheme="minorEastAsia"/>
          <w:bCs/>
          <w:color w:val="auto"/>
          <w:sz w:val="24"/>
          <w:highlight w:val="none"/>
          <w:lang w:eastAsia="zh-Hans"/>
        </w:rPr>
        <w:t>（1）防火墙技术要求</w:t>
      </w:r>
    </w:p>
    <w:p>
      <w:pPr>
        <w:snapToGrid w:val="0"/>
        <w:spacing w:line="440" w:lineRule="exact"/>
        <w:ind w:firstLine="480" w:firstLineChars="200"/>
        <w:rPr>
          <w:rFonts w:asciiTheme="minorEastAsia" w:hAnsiTheme="minorEastAsia" w:eastAsiaTheme="minorEastAsia" w:cstheme="minorEastAsia"/>
          <w:bCs/>
          <w:color w:val="auto"/>
          <w:sz w:val="24"/>
          <w:highlight w:val="none"/>
          <w:lang w:eastAsia="zh-Hans"/>
        </w:rPr>
      </w:pPr>
      <w:r>
        <w:rPr>
          <w:rFonts w:hint="eastAsia" w:asciiTheme="minorEastAsia" w:hAnsiTheme="minorEastAsia" w:eastAsiaTheme="minorEastAsia" w:cstheme="minorEastAsia"/>
          <w:bCs/>
          <w:color w:val="auto"/>
          <w:sz w:val="24"/>
          <w:highlight w:val="none"/>
          <w:lang w:eastAsia="zh-Hans"/>
        </w:rPr>
        <w:t>规格：吞吐量最高480Gps，最大IPSec吞吐量90Gps，最大并发连接数2.4亿，每秒最大新建连接数480万，IPS最大吞吐量100Gps，支持虚拟防火墙，支持Qos业务模块；</w:t>
      </w:r>
    </w:p>
    <w:p>
      <w:pPr>
        <w:snapToGrid w:val="0"/>
        <w:spacing w:line="360" w:lineRule="auto"/>
        <w:ind w:firstLine="480" w:firstLineChars="200"/>
        <w:rPr>
          <w:rFonts w:asciiTheme="minorEastAsia" w:hAnsiTheme="minorEastAsia" w:eastAsiaTheme="minorEastAsia" w:cstheme="minorEastAsia"/>
          <w:bCs/>
          <w:color w:val="auto"/>
          <w:sz w:val="24"/>
          <w:highlight w:val="none"/>
          <w:lang w:eastAsia="zh-Hans"/>
        </w:rPr>
      </w:pPr>
      <w:r>
        <w:rPr>
          <w:rFonts w:hint="eastAsia" w:asciiTheme="minorEastAsia" w:hAnsiTheme="minorEastAsia" w:eastAsiaTheme="minorEastAsia" w:cstheme="minorEastAsia"/>
          <w:bCs/>
          <w:color w:val="auto"/>
          <w:sz w:val="24"/>
          <w:highlight w:val="none"/>
          <w:lang w:eastAsia="zh-Hans"/>
        </w:rPr>
        <w:t>链路负载均衡：支持多线路基于时间、权重的流量负载均衡，支持多运营商线路基于内置ISP路由智能负载均衡， 支持根据带宽占用及时延情况自动进行链路切换，支持链路实时监测。</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（2）态势感知</w:t>
      </w:r>
      <w:r>
        <w:rPr>
          <w:rFonts w:hint="eastAsia" w:asciiTheme="minorEastAsia" w:hAnsiTheme="minorEastAsia" w:eastAsiaTheme="minorEastAsia" w:cstheme="minorEastAsia"/>
          <w:bCs/>
          <w:color w:val="auto"/>
          <w:sz w:val="24"/>
          <w:highlight w:val="none"/>
          <w:lang w:eastAsia="zh-Hans"/>
        </w:rPr>
        <w:t>技术要求</w:t>
      </w:r>
    </w:p>
    <w:p>
      <w:pPr>
        <w:snapToGrid w:val="0"/>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态势感知包含全流量采集模块、威胁分析模块、文件鉴定模块。具备威胁感知、威胁检测、调查取证、场景分析、威胁溯源、与防火墙联动、可视化展示、资产管理、报表管理等功能。</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Hans"/>
        </w:rPr>
        <w:t>（3）政务云平台规模</w:t>
      </w:r>
    </w:p>
    <w:p>
      <w:pPr>
        <w:spacing w:line="360" w:lineRule="auto"/>
        <w:ind w:firstLine="482" w:firstLineChars="200"/>
        <w:rPr>
          <w:rFonts w:asciiTheme="minorEastAsia" w:hAnsiTheme="minorEastAsia" w:eastAsiaTheme="minorEastAsia" w:cstheme="minorEastAsia"/>
          <w:b/>
          <w:bCs/>
          <w:color w:val="auto"/>
          <w:sz w:val="24"/>
          <w:highlight w:val="none"/>
          <w:lang w:eastAsia="zh-Hans"/>
        </w:rPr>
      </w:pPr>
      <w:r>
        <w:rPr>
          <w:rFonts w:hint="eastAsia" w:asciiTheme="minorEastAsia" w:hAnsiTheme="minorEastAsia" w:eastAsiaTheme="minorEastAsia" w:cstheme="minorEastAsia"/>
          <w:b/>
          <w:bCs/>
          <w:color w:val="auto"/>
          <w:kern w:val="2"/>
          <w:sz w:val="24"/>
          <w:szCs w:val="24"/>
          <w:highlight w:val="none"/>
        </w:rPr>
        <w:t>杭州政务云政务云平台</w:t>
      </w:r>
      <w:r>
        <w:rPr>
          <w:rFonts w:hint="eastAsia" w:asciiTheme="minorEastAsia" w:hAnsiTheme="minorEastAsia" w:eastAsiaTheme="minorEastAsia" w:cstheme="minorEastAsia"/>
          <w:b/>
          <w:bCs/>
          <w:color w:val="auto"/>
          <w:kern w:val="2"/>
          <w:sz w:val="24"/>
          <w:szCs w:val="24"/>
          <w:highlight w:val="none"/>
          <w:lang w:eastAsia="zh-Hans"/>
        </w:rPr>
        <w:t>规模</w:t>
      </w:r>
      <w:r>
        <w:rPr>
          <w:rFonts w:hint="eastAsia" w:asciiTheme="minorEastAsia" w:hAnsiTheme="minorEastAsia" w:eastAsiaTheme="minorEastAsia" w:cstheme="minorEastAsia"/>
          <w:b/>
          <w:bCs/>
          <w:color w:val="auto"/>
          <w:kern w:val="2"/>
          <w:sz w:val="24"/>
          <w:szCs w:val="24"/>
          <w:highlight w:val="none"/>
        </w:rPr>
        <w:t>需</w:t>
      </w:r>
      <w:r>
        <w:rPr>
          <w:rFonts w:hint="eastAsia" w:asciiTheme="minorEastAsia" w:hAnsiTheme="minorEastAsia" w:eastAsiaTheme="minorEastAsia" w:cstheme="minorEastAsia"/>
          <w:b/>
          <w:bCs/>
          <w:color w:val="auto"/>
          <w:kern w:val="2"/>
          <w:sz w:val="24"/>
          <w:szCs w:val="24"/>
          <w:highlight w:val="none"/>
          <w:lang w:eastAsia="zh-Hans"/>
        </w:rPr>
        <w:t>满足</w:t>
      </w:r>
      <w:r>
        <w:rPr>
          <w:rFonts w:hint="eastAsia" w:asciiTheme="minorEastAsia" w:hAnsiTheme="minorEastAsia" w:eastAsiaTheme="minorEastAsia" w:cstheme="minorEastAsia"/>
          <w:b/>
          <w:bCs/>
          <w:color w:val="auto"/>
          <w:kern w:val="2"/>
          <w:sz w:val="24"/>
          <w:szCs w:val="24"/>
          <w:highlight w:val="none"/>
        </w:rPr>
        <w:t>物理</w:t>
      </w:r>
      <w:r>
        <w:rPr>
          <w:rFonts w:hint="eastAsia" w:asciiTheme="minorEastAsia" w:hAnsiTheme="minorEastAsia" w:eastAsiaTheme="minorEastAsia" w:cstheme="minorEastAsia"/>
          <w:b/>
          <w:bCs/>
          <w:color w:val="auto"/>
          <w:kern w:val="2"/>
          <w:sz w:val="24"/>
          <w:szCs w:val="24"/>
          <w:highlight w:val="none"/>
          <w:lang w:eastAsia="zh-Hans"/>
        </w:rPr>
        <w:t>核数不低于</w:t>
      </w:r>
      <w:r>
        <w:rPr>
          <w:rFonts w:asciiTheme="minorEastAsia" w:hAnsiTheme="minorEastAsia" w:eastAsiaTheme="minorEastAsia" w:cstheme="minorEastAsia"/>
          <w:b/>
          <w:bCs/>
          <w:color w:val="auto"/>
          <w:kern w:val="2"/>
          <w:sz w:val="24"/>
          <w:szCs w:val="24"/>
          <w:highlight w:val="none"/>
        </w:rPr>
        <w:t>12000</w:t>
      </w:r>
      <w:r>
        <w:rPr>
          <w:rFonts w:hint="eastAsia" w:asciiTheme="minorEastAsia" w:hAnsiTheme="minorEastAsia" w:eastAsiaTheme="minorEastAsia" w:cstheme="minorEastAsia"/>
          <w:b/>
          <w:bCs/>
          <w:color w:val="auto"/>
          <w:kern w:val="2"/>
          <w:sz w:val="24"/>
          <w:szCs w:val="24"/>
          <w:highlight w:val="none"/>
          <w:lang w:eastAsia="zh-Hans"/>
        </w:rPr>
        <w:t>核</w:t>
      </w:r>
      <w:r>
        <w:rPr>
          <w:rFonts w:asciiTheme="minorEastAsia" w:hAnsiTheme="minorEastAsia" w:eastAsiaTheme="minorEastAsia" w:cstheme="minorEastAsia"/>
          <w:b/>
          <w:bCs/>
          <w:color w:val="auto"/>
          <w:kern w:val="2"/>
          <w:sz w:val="24"/>
          <w:szCs w:val="24"/>
          <w:highlight w:val="none"/>
          <w:lang w:eastAsia="zh-Hans"/>
        </w:rPr>
        <w:t>,</w:t>
      </w:r>
      <w:r>
        <w:rPr>
          <w:rFonts w:hint="eastAsia" w:asciiTheme="minorEastAsia" w:hAnsiTheme="minorEastAsia" w:eastAsiaTheme="minorEastAsia" w:cstheme="minorEastAsia"/>
          <w:b/>
          <w:bCs/>
          <w:color w:val="auto"/>
          <w:kern w:val="2"/>
          <w:sz w:val="24"/>
          <w:szCs w:val="24"/>
          <w:highlight w:val="none"/>
          <w:lang w:eastAsia="zh-Hans"/>
        </w:rPr>
        <w:t>需提供</w:t>
      </w:r>
      <w:r>
        <w:rPr>
          <w:rFonts w:hint="eastAsia" w:asciiTheme="minorEastAsia" w:hAnsiTheme="minorEastAsia" w:eastAsiaTheme="minorEastAsia" w:cstheme="minorEastAsia"/>
          <w:b/>
          <w:bCs/>
          <w:color w:val="auto"/>
          <w:kern w:val="2"/>
          <w:sz w:val="24"/>
          <w:szCs w:val="24"/>
          <w:highlight w:val="none"/>
        </w:rPr>
        <w:t>平台建设规模</w:t>
      </w:r>
      <w:r>
        <w:rPr>
          <w:rFonts w:hint="eastAsia" w:asciiTheme="minorEastAsia" w:hAnsiTheme="minorEastAsia" w:eastAsiaTheme="minorEastAsia" w:cstheme="minorEastAsia"/>
          <w:b/>
          <w:bCs/>
          <w:color w:val="auto"/>
          <w:kern w:val="2"/>
          <w:sz w:val="24"/>
          <w:szCs w:val="24"/>
          <w:highlight w:val="none"/>
          <w:lang w:eastAsia="zh-Hans"/>
        </w:rPr>
        <w:t>证明材料。</w:t>
      </w:r>
    </w:p>
    <w:p>
      <w:pPr>
        <w:pStyle w:val="23"/>
        <w:ind w:firstLine="482" w:firstLineChars="200"/>
        <w:rPr>
          <w:rFonts w:asciiTheme="minorEastAsia" w:hAnsiTheme="minorEastAsia" w:eastAsiaTheme="minorEastAsia" w:cstheme="minorEastAsia"/>
          <w:b/>
          <w:bCs/>
          <w:color w:val="auto"/>
          <w:highlight w:val="none"/>
          <w:lang w:val="en-US"/>
        </w:rPr>
      </w:pPr>
      <w:r>
        <w:rPr>
          <w:rFonts w:hint="eastAsia" w:asciiTheme="minorEastAsia" w:hAnsiTheme="minorEastAsia" w:eastAsiaTheme="minorEastAsia" w:cstheme="minorEastAsia"/>
          <w:b/>
          <w:bCs/>
          <w:snapToGrid w:val="0"/>
          <w:color w:val="auto"/>
          <w:kern w:val="2"/>
          <w:sz w:val="24"/>
          <w:szCs w:val="21"/>
          <w:highlight w:val="none"/>
          <w:lang w:val="en-US"/>
        </w:rPr>
        <w:t>杭州政务云国产化平台规模需满足物理核数不低于</w:t>
      </w:r>
      <w:r>
        <w:rPr>
          <w:rFonts w:asciiTheme="minorEastAsia" w:hAnsiTheme="minorEastAsia" w:eastAsiaTheme="minorEastAsia" w:cstheme="minorEastAsia"/>
          <w:b/>
          <w:bCs/>
          <w:snapToGrid w:val="0"/>
          <w:color w:val="auto"/>
          <w:kern w:val="2"/>
          <w:sz w:val="24"/>
          <w:szCs w:val="21"/>
          <w:highlight w:val="none"/>
          <w:lang w:val="en-US"/>
        </w:rPr>
        <w:t>6500核</w:t>
      </w:r>
      <w:r>
        <w:rPr>
          <w:rFonts w:asciiTheme="minorEastAsia" w:hAnsiTheme="minorEastAsia" w:eastAsiaTheme="minorEastAsia" w:cstheme="minorEastAsia"/>
          <w:b/>
          <w:bCs/>
          <w:snapToGrid w:val="0"/>
          <w:color w:val="auto"/>
          <w:kern w:val="2"/>
          <w:sz w:val="24"/>
          <w:szCs w:val="21"/>
          <w:highlight w:val="none"/>
          <w:lang w:val="zh-CN"/>
        </w:rPr>
        <w:t>,</w:t>
      </w:r>
      <w:r>
        <w:rPr>
          <w:rFonts w:hint="eastAsia" w:asciiTheme="minorEastAsia" w:hAnsiTheme="minorEastAsia" w:eastAsiaTheme="minorEastAsia" w:cstheme="minorEastAsia"/>
          <w:b/>
          <w:bCs/>
          <w:snapToGrid w:val="0"/>
          <w:color w:val="auto"/>
          <w:kern w:val="2"/>
          <w:sz w:val="24"/>
          <w:szCs w:val="21"/>
          <w:highlight w:val="none"/>
          <w:lang w:val="zh-CN" w:eastAsia="zh-Hans"/>
        </w:rPr>
        <w:t>需提供</w:t>
      </w:r>
      <w:r>
        <w:rPr>
          <w:rFonts w:hint="eastAsia" w:asciiTheme="minorEastAsia" w:hAnsiTheme="minorEastAsia" w:eastAsiaTheme="minorEastAsia" w:cstheme="minorEastAsia"/>
          <w:b/>
          <w:bCs/>
          <w:snapToGrid w:val="0"/>
          <w:color w:val="auto"/>
          <w:kern w:val="2"/>
          <w:sz w:val="24"/>
          <w:szCs w:val="21"/>
          <w:highlight w:val="none"/>
          <w:lang w:val="zh-CN"/>
        </w:rPr>
        <w:t>平台建设规模</w:t>
      </w:r>
      <w:r>
        <w:rPr>
          <w:rFonts w:hint="eastAsia" w:asciiTheme="minorEastAsia" w:hAnsiTheme="minorEastAsia" w:eastAsiaTheme="minorEastAsia" w:cstheme="minorEastAsia"/>
          <w:b/>
          <w:bCs/>
          <w:snapToGrid w:val="0"/>
          <w:color w:val="auto"/>
          <w:kern w:val="2"/>
          <w:sz w:val="24"/>
          <w:szCs w:val="21"/>
          <w:highlight w:val="none"/>
          <w:lang w:val="zh-CN" w:eastAsia="zh-Hans"/>
        </w:rPr>
        <w:t>证明材料</w:t>
      </w:r>
      <w:r>
        <w:rPr>
          <w:rFonts w:hint="eastAsia" w:asciiTheme="minorEastAsia" w:hAnsiTheme="minorEastAsia" w:eastAsiaTheme="minorEastAsia" w:cstheme="minorEastAsia"/>
          <w:b/>
          <w:bCs/>
          <w:snapToGrid w:val="0"/>
          <w:color w:val="auto"/>
          <w:kern w:val="2"/>
          <w:sz w:val="24"/>
          <w:szCs w:val="21"/>
          <w:highlight w:val="none"/>
          <w:lang w:val="en-US"/>
        </w:rPr>
        <w:t>。</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2.云资源服务要求</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 云服务器服务</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6239"/>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2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产品技术支持</w:t>
            </w: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云服务器支持国产硬件技术架构平台的部署，能提供基于国产化平台的</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服务</w:t>
            </w:r>
          </w:p>
        </w:tc>
        <w:tc>
          <w:tcPr>
            <w:tcW w:w="94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根据用户的需求动态的创建和分配计算资源与存储资源；</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创建。创建后，</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已包含有操作系统，可立即使用，从创建到启动在5分钟以内。</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云服务器提供快照制作，快照回滚，自定义image，动态升级，可以为每块磁盘创建64个快照；支持设置自动快照策略</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支持虚拟机故障切换，在线迁移；</w:t>
            </w:r>
            <w:bookmarkStart w:id="27" w:name="_Hlk45198388"/>
            <w:r>
              <w:rPr>
                <w:rFonts w:hint="eastAsia" w:asciiTheme="minorEastAsia" w:hAnsiTheme="minorEastAsia" w:eastAsiaTheme="minorEastAsia" w:cstheme="minorEastAsia"/>
                <w:color w:val="auto"/>
                <w:sz w:val="24"/>
                <w:highlight w:val="none"/>
              </w:rPr>
              <w:t>支持宿主机宕机迁移</w:t>
            </w:r>
            <w:bookmarkEnd w:id="27"/>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主机之间网络访问逻辑隔离，支持创建和管理安全组；提供安全组的创建、修改、删除以及批量删除等功能；</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防ARP欺骗，自定义防火墙功能，支持防DDos攻击，提供流量清洗服务</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提供丰富的API接口，包括资源的创建，删除，修改，查询，启动等操作</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云服务器工作节点采用分布式高可用架构（支持HA功能），保障云服务器的高可用性；支持资源独享模式，保障关键业务云服务器稳定运行；</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虚拟机监控管理：提供性能监测分析、异常告警等功能</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资源调度：支持统筹管理集群中物理服务器的负荷情况，择优选择合适的物理机部署</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支持资源开通时指定IP地址</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分布式文件存储，</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数据在云计算平台有三份（含）以上数据拷贝，单份数据损坏对</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使用没任何影响，且一份数据损坏后，后台系统会自动拷贝，使数据始终保证三重备份。</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内存可选范围1-128G;内存性能不低于物理内存性能。</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支持故障切换，动态迁移，多数据备份等，可以达到99.9%的可用性</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操作系统</w:t>
            </w: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政务云：提供主流的WINDOWS、LINUX等操作系统，Windows具备正版授权。</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国产化云：提供国产操作系统，具备正版授权。</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主机磁盘</w:t>
            </w: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政务云：提供普通云盘、高效云盘、SSD云盘三种</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4"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c>
          <w:tcPr>
            <w:tcW w:w="6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国产化云：提供高效云盘</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bl>
    <w:p>
      <w:pPr>
        <w:spacing w:line="360" w:lineRule="auto"/>
        <w:ind w:firstLine="482" w:firstLineChars="200"/>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2.2 云数据库服务</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（1）Mysql\SQLServer\PostgreSQL数据库</w:t>
      </w:r>
    </w:p>
    <w:tbl>
      <w:tblPr>
        <w:tblStyle w:val="63"/>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624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2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基本功能/性能</w:t>
            </w:r>
          </w:p>
        </w:tc>
        <w:tc>
          <w:tcPr>
            <w:tcW w:w="62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数据库基于</w:t>
            </w:r>
            <w:r>
              <w:rPr>
                <w:rFonts w:asciiTheme="minorEastAsia" w:hAnsiTheme="minorEastAsia" w:eastAsiaTheme="minorEastAsia" w:cstheme="minorEastAsia"/>
                <w:color w:val="auto"/>
                <w:sz w:val="24"/>
                <w:highlight w:val="none"/>
              </w:rPr>
              <w:t>大规模分布式计算</w:t>
            </w:r>
            <w:r>
              <w:rPr>
                <w:rFonts w:hint="eastAsia" w:asciiTheme="minorEastAsia" w:hAnsiTheme="minorEastAsia" w:eastAsiaTheme="minorEastAsia" w:cstheme="minorEastAsia"/>
                <w:color w:val="auto"/>
                <w:sz w:val="24"/>
                <w:highlight w:val="none"/>
              </w:rPr>
              <w:t>系统内核</w:t>
            </w:r>
            <w:r>
              <w:rPr>
                <w:rFonts w:asciiTheme="minorEastAsia" w:hAnsiTheme="minorEastAsia" w:eastAsiaTheme="minorEastAsia" w:cstheme="minorEastAsia"/>
                <w:color w:val="auto"/>
                <w:sz w:val="24"/>
                <w:highlight w:val="none"/>
              </w:rPr>
              <w:t>技术</w:t>
            </w:r>
            <w:r>
              <w:rPr>
                <w:rFonts w:hint="eastAsia" w:asciiTheme="minorEastAsia" w:hAnsiTheme="minorEastAsia" w:eastAsiaTheme="minorEastAsia" w:cstheme="minorEastAsia"/>
                <w:color w:val="auto"/>
                <w:sz w:val="24"/>
                <w:highlight w:val="none"/>
              </w:rPr>
              <w:t>架构，主备冗余模式</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基于高效的调度、备份、HA控制、在线迁移以及监控系统，为用户提供为专业的云数据库服务。</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支持关系型数据库的基本功能，并进行优化服务。提供数据库自主诊断、慢查询分析，提供全面的健康状态。</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支持SQL Server、MySQL、PostgreSQL等主流关系型数据库</w:t>
            </w:r>
          </w:p>
        </w:tc>
        <w:tc>
          <w:tcPr>
            <w:tcW w:w="9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单数据库实例内存可达96G，并发连接数可达24000。</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SQL Server单数据库实例可创建的数据库数量达50个，用户数达500个。</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采用全冗余架构，无单点故障，每个关系型数据库实例均实现主从热备。并提供完善的备份、恢复机制，用户可按需备份并恢复到指定时间点。</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支持数据库在线升级、云内动态迁移、故障自动切换，实现业务秒级无缝切换，不中断用户服务。</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扩展功能</w:t>
            </w:r>
          </w:p>
        </w:tc>
        <w:tc>
          <w:tcPr>
            <w:tcW w:w="62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按需开通，即开即用，按需计费，为用户提供方便的Web管理界面。</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支持原生只读实例和读写分离功能，自动实现读写分离以及读节点间的负载均衡</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随着用户数和访问量的变化，可以弹性的调整数据库的规格，包含内存、连接数、IOPS、存储容量等，调整时服务不间断。</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48"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提供记录数据库的所有SQL访问记录的能力</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48"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提供数据导入、导出工具，方便用户进行数据迁移。</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48"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提供日志记录功能，包括错误日志、操作日志、访问日志等，可追查访问来源以及进行多维度的统计分析。</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支持具备自主知识产权的国产数据库</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安全性</w:t>
            </w:r>
          </w:p>
        </w:tc>
        <w:tc>
          <w:tcPr>
            <w:tcW w:w="62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具备完善的安全防护措施，支持白名单设置、SQL审计等功能。</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云服务端提供加密用户身份验证，提供不同的访问权限控制。支持数据传输加密、数据存储加密</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兼容性/开放性</w:t>
            </w:r>
          </w:p>
        </w:tc>
        <w:tc>
          <w:tcPr>
            <w:tcW w:w="6248"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支持主流的数据库引擎，并提供完善的OpenAPI供外部调用</w:t>
            </w:r>
          </w:p>
        </w:tc>
        <w:tc>
          <w:tcPr>
            <w:tcW w:w="9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bl>
    <w:p>
      <w:pPr>
        <w:spacing w:line="360" w:lineRule="auto"/>
        <w:ind w:firstLine="482" w:firstLineChars="200"/>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（2）Oracle数据库</w:t>
      </w:r>
    </w:p>
    <w:tbl>
      <w:tblPr>
        <w:tblStyle w:val="63"/>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307"/>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307"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90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基本功能/性能</w:t>
            </w:r>
          </w:p>
        </w:tc>
        <w:tc>
          <w:tcPr>
            <w:tcW w:w="630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◆数据库主机配置为负载均衡的高可靠性集群，系统应包含两个或两个以上的数据库物理服务器节点；</w:t>
            </w:r>
            <w:r>
              <w:rPr>
                <w:rFonts w:hint="eastAsia" w:asciiTheme="minorEastAsia" w:hAnsiTheme="minorEastAsia" w:eastAsiaTheme="minorEastAsia" w:cstheme="minorEastAsia"/>
                <w:color w:val="auto"/>
                <w:sz w:val="24"/>
                <w:highlight w:val="none"/>
                <w:lang w:eastAsia="zh-Hans"/>
              </w:rPr>
              <w:t>需提供</w:t>
            </w:r>
            <w:r>
              <w:rPr>
                <w:rFonts w:hint="eastAsia" w:asciiTheme="minorEastAsia" w:hAnsiTheme="minorEastAsia" w:eastAsiaTheme="minorEastAsia" w:cstheme="minorEastAsia"/>
                <w:color w:val="auto"/>
                <w:sz w:val="24"/>
                <w:highlight w:val="none"/>
                <w:lang w:val="zh-CN" w:eastAsia="zh-Hans"/>
              </w:rPr>
              <w:t>Oracle原厂</w:t>
            </w:r>
            <w:r>
              <w:rPr>
                <w:rFonts w:hint="eastAsia" w:asciiTheme="minorEastAsia" w:hAnsiTheme="minorEastAsia" w:eastAsiaTheme="minorEastAsia" w:cstheme="minorEastAsia"/>
                <w:color w:val="auto"/>
                <w:sz w:val="24"/>
                <w:highlight w:val="none"/>
                <w:lang w:eastAsia="zh-Hans"/>
              </w:rPr>
              <w:t>权益</w:t>
            </w:r>
            <w:r>
              <w:rPr>
                <w:rFonts w:hint="eastAsia" w:asciiTheme="minorEastAsia" w:hAnsiTheme="minorEastAsia" w:eastAsiaTheme="minorEastAsia" w:cstheme="minorEastAsia"/>
                <w:color w:val="auto"/>
                <w:sz w:val="24"/>
                <w:highlight w:val="none"/>
                <w:lang w:val="zh-CN" w:eastAsia="zh-Hans"/>
              </w:rPr>
              <w:t>证书</w:t>
            </w:r>
            <w:r>
              <w:rPr>
                <w:rFonts w:hint="eastAsia" w:asciiTheme="minorEastAsia" w:hAnsiTheme="minorEastAsia" w:eastAsiaTheme="minorEastAsia" w:cstheme="minorEastAsia"/>
                <w:color w:val="auto"/>
                <w:sz w:val="24"/>
                <w:highlight w:val="none"/>
                <w:lang w:eastAsia="zh-Hans"/>
              </w:rPr>
              <w:t>。</w:t>
            </w:r>
          </w:p>
        </w:tc>
        <w:tc>
          <w:tcPr>
            <w:tcW w:w="90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307"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CPU：配置该机型最新的64位处理器；全系统实际配置参与数据库SQL语句处理的CPU总核数≥88核、数据库系统或每台主机要求可扩展≥288核；</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内存：当前配置总容量≥752GB，整体机的内存扩展能力≥3TB，采用内存为DDR3-1600或更高主频；</w:t>
            </w:r>
          </w:p>
        </w:tc>
        <w:tc>
          <w:tcPr>
            <w:tcW w:w="90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307"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每台数据库服务器节点配置＞3个1Gb/10Gb以太网接口；</w:t>
            </w:r>
          </w:p>
          <w:p>
            <w:pPr>
              <w:tabs>
                <w:tab w:val="left" w:pos="0"/>
              </w:tabs>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每台数据库服务器节点配置＞1个10Gb以太网光纤网口；</w:t>
            </w:r>
          </w:p>
          <w:p>
            <w:pPr>
              <w:tabs>
                <w:tab w:val="left" w:pos="0"/>
              </w:tabs>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每台数据库服务器节点配置≥1个40Gb/s Infiniband网络接口。</w:t>
            </w:r>
          </w:p>
        </w:tc>
        <w:tc>
          <w:tcPr>
            <w:tcW w:w="90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307"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数据库主机支持负载均衡的高可靠性体系架构；</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冗余并支持热插拔电源、风扇、硬盘；</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数据库整体服务器全部硬件具备冗余条件，可实现单节点故障切换。</w:t>
            </w:r>
          </w:p>
        </w:tc>
        <w:tc>
          <w:tcPr>
            <w:tcW w:w="90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307"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集成系统管理处理器支持：自动主机重启、风扇监视和控制、电源监控、温度监控、启动/关闭、按序重启、错误日志；</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xml:space="preserve">支持对CPU、内存、硬盘驱动器、电源及风扇等关键部分的潜在的故障具有提前预警能力； </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支持配置原厂自主研发的软硬件远程管理软件；</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远程管理软件提供基于Web的GUI远程管理；</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管理软件应具有云管理功能，监控数据库主机的硬件，以达到对机房内所有的硬件设备进行一站式、统一的维护管理。</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管理软件可以接收补丁、更新等信息推送；</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管理软件能从Web端、到中间件、数据库层的端到端的分析监控；</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管理软件对现有的应用的架构、性能影响最小。</w:t>
            </w:r>
          </w:p>
        </w:tc>
        <w:tc>
          <w:tcPr>
            <w:tcW w:w="90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307"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配置硬件厂商的原厂(非OEM)64位UNIX或LINUX操作系统。</w:t>
            </w:r>
          </w:p>
        </w:tc>
        <w:tc>
          <w:tcPr>
            <w:tcW w:w="90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307"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配置实现负载均衡的高可靠性集群数据库系统所需的相关硬件设备；要求包括2台Infiniband交换机；</w:t>
            </w:r>
          </w:p>
          <w:p>
            <w:pPr>
              <w:tabs>
                <w:tab w:val="left" w:pos="0"/>
              </w:tabs>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需配置支持Shared-Disk集群数据库所需要的集群管理软件和集群文件系统软件。</w:t>
            </w:r>
          </w:p>
        </w:tc>
        <w:tc>
          <w:tcPr>
            <w:tcW w:w="90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日常服务</w:t>
            </w:r>
          </w:p>
        </w:tc>
        <w:tc>
          <w:tcPr>
            <w:tcW w:w="6307"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迁移服务：配合用户迁移保障服务，配合测试业务性能，数据有效性；</w:t>
            </w:r>
          </w:p>
        </w:tc>
        <w:tc>
          <w:tcPr>
            <w:tcW w:w="90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307"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性能调优服务：提供数据库系统以下的底层部分，即oracle的相关技术架构及操作系统等调优；提供性能监测功能；提供影响数据库运行效率的SQL语句；提供影响应用运行效率的模块；</w:t>
            </w:r>
          </w:p>
        </w:tc>
        <w:tc>
          <w:tcPr>
            <w:tcW w:w="90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307"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故障诊断：对于数据库层面发生除突发性的可用和性能问题（如因应用锁阻塞、大SQL语句运行、系统资源不足、要素变更等造成的问题）拥有诊断追溯的能力。</w:t>
            </w:r>
          </w:p>
        </w:tc>
        <w:tc>
          <w:tcPr>
            <w:tcW w:w="90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307"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升级、实施服务：提供oracle cluster/rdbms软件补丁升级服务；oracle数据统一化备份实施服务（对所有实例进行每周全备，每天增量备份部署，并根据特殊情况调整）。</w:t>
            </w:r>
          </w:p>
        </w:tc>
        <w:tc>
          <w:tcPr>
            <w:tcW w:w="90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307" w:type="dxa"/>
            <w:tcBorders>
              <w:top w:val="single" w:color="auto" w:sz="4" w:space="0"/>
              <w:left w:val="single" w:color="auto" w:sz="4" w:space="0"/>
              <w:right w:val="single" w:color="auto" w:sz="4" w:space="0"/>
            </w:tcBorders>
            <w:vAlign w:val="center"/>
          </w:tcPr>
          <w:p>
            <w:pPr>
              <w:tabs>
                <w:tab w:val="left" w:pos="0"/>
              </w:tabs>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运维服务：提供oracle数据库7*24小运行维护保障时远程事件处理、并以电话，邮件等方式提供技术支持，具备完善的故障监控，自动告警，快速定位，快速恢复等一系列故障应急响应机制咨询服务；oracle数据库季度巡检服务（出具报告）；提供oracle数据库月度资源监控（出具报告）；提供Oracle 数据库日常主动性服务。</w:t>
            </w:r>
          </w:p>
        </w:tc>
        <w:tc>
          <w:tcPr>
            <w:tcW w:w="908" w:type="dxa"/>
            <w:tcBorders>
              <w:top w:val="single" w:color="auto" w:sz="4" w:space="0"/>
              <w:left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（3）分布式关系型数据库服务</w:t>
      </w:r>
    </w:p>
    <w:tbl>
      <w:tblPr>
        <w:tblStyle w:val="63"/>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315"/>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77"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3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16" w:type="dxa"/>
            <w:vAlign w:val="center"/>
          </w:tcPr>
          <w:p>
            <w:pPr>
              <w:snapToGrid w:val="0"/>
              <w:spacing w:line="460" w:lineRule="exact"/>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77" w:type="dxa"/>
            <w:vMerge w:val="restart"/>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基本功能/性能</w:t>
            </w:r>
          </w:p>
        </w:tc>
        <w:tc>
          <w:tcPr>
            <w:tcW w:w="6315" w:type="dxa"/>
            <w:vAlign w:val="center"/>
          </w:tcPr>
          <w:p>
            <w:pPr>
              <w:jc w:val="left"/>
              <w:rPr>
                <w:rFonts w:asciiTheme="minorEastAsia" w:hAnsiTheme="minorEastAsia" w:eastAsiaTheme="minorEastAsia" w:cstheme="minorEastAsia"/>
                <w:strike/>
                <w:color w:val="auto"/>
                <w:sz w:val="24"/>
                <w:highlight w:val="none"/>
              </w:rPr>
            </w:pPr>
            <w:r>
              <w:rPr>
                <w:rFonts w:hint="eastAsia" w:asciiTheme="minorEastAsia" w:hAnsiTheme="minorEastAsia" w:eastAsiaTheme="minorEastAsia" w:cstheme="minorEastAsia"/>
                <w:color w:val="auto"/>
                <w:sz w:val="24"/>
                <w:highlight w:val="none"/>
              </w:rPr>
              <w:t>兼容MYSQL协议和语法，支持自动化水平拆分</w:t>
            </w:r>
          </w:p>
        </w:tc>
        <w:tc>
          <w:tcPr>
            <w:tcW w:w="1016" w:type="dxa"/>
            <w:vAlign w:val="center"/>
          </w:tcPr>
          <w:p>
            <w:pPr>
              <w:snapToGrid w:val="0"/>
              <w:spacing w:line="460" w:lineRule="exact"/>
              <w:jc w:val="center"/>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77" w:type="dxa"/>
            <w:vMerge w:val="continue"/>
            <w:vAlign w:val="center"/>
          </w:tcPr>
          <w:p>
            <w:pPr>
              <w:jc w:val="center"/>
              <w:rPr>
                <w:rFonts w:asciiTheme="minorEastAsia" w:hAnsiTheme="minorEastAsia" w:eastAsiaTheme="minorEastAsia" w:cstheme="minorEastAsia"/>
                <w:color w:val="auto"/>
                <w:sz w:val="24"/>
                <w:highlight w:val="none"/>
              </w:rPr>
            </w:pPr>
          </w:p>
        </w:tc>
        <w:tc>
          <w:tcPr>
            <w:tcW w:w="6315"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支持在线平滑扩缩容，服务能力线性扩展，透明读写分离</w:t>
            </w:r>
          </w:p>
        </w:tc>
        <w:tc>
          <w:tcPr>
            <w:tcW w:w="1016" w:type="dxa"/>
            <w:vAlign w:val="center"/>
          </w:tcPr>
          <w:p>
            <w:pPr>
              <w:snapToGrid w:val="0"/>
              <w:spacing w:line="460" w:lineRule="exact"/>
              <w:jc w:val="center"/>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77" w:type="dxa"/>
            <w:vMerge w:val="continue"/>
            <w:vAlign w:val="center"/>
          </w:tcPr>
          <w:p>
            <w:pPr>
              <w:jc w:val="center"/>
              <w:rPr>
                <w:rFonts w:asciiTheme="minorEastAsia" w:hAnsiTheme="minorEastAsia" w:eastAsiaTheme="minorEastAsia" w:cstheme="minorEastAsia"/>
                <w:color w:val="auto"/>
                <w:sz w:val="24"/>
                <w:highlight w:val="none"/>
              </w:rPr>
            </w:pPr>
          </w:p>
        </w:tc>
        <w:tc>
          <w:tcPr>
            <w:tcW w:w="6315"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客户端支持：兼容数据库登录协议，支持Workbench，Navicat， SQLyog等客户端</w:t>
            </w:r>
          </w:p>
        </w:tc>
        <w:tc>
          <w:tcPr>
            <w:tcW w:w="1016" w:type="dxa"/>
            <w:vAlign w:val="center"/>
          </w:tcPr>
          <w:p>
            <w:pPr>
              <w:snapToGrid w:val="0"/>
              <w:spacing w:line="460" w:lineRule="exact"/>
              <w:jc w:val="center"/>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77" w:type="dxa"/>
            <w:vMerge w:val="continue"/>
            <w:vAlign w:val="center"/>
          </w:tcPr>
          <w:p>
            <w:pPr>
              <w:jc w:val="center"/>
              <w:rPr>
                <w:rFonts w:asciiTheme="minorEastAsia" w:hAnsiTheme="minorEastAsia" w:eastAsiaTheme="minorEastAsia" w:cstheme="minorEastAsia"/>
                <w:color w:val="auto"/>
                <w:sz w:val="24"/>
                <w:highlight w:val="none"/>
              </w:rPr>
            </w:pPr>
          </w:p>
        </w:tc>
        <w:tc>
          <w:tcPr>
            <w:tcW w:w="6315"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提供的分布式数据库事务套件，实现最终一致性事务支持</w:t>
            </w:r>
          </w:p>
        </w:tc>
        <w:tc>
          <w:tcPr>
            <w:tcW w:w="1016" w:type="dxa"/>
            <w:vAlign w:val="center"/>
          </w:tcPr>
          <w:p>
            <w:pPr>
              <w:snapToGrid w:val="0"/>
              <w:spacing w:line="460" w:lineRule="exact"/>
              <w:jc w:val="center"/>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77" w:type="dxa"/>
            <w:vMerge w:val="continue"/>
            <w:vAlign w:val="center"/>
          </w:tcPr>
          <w:p>
            <w:pPr>
              <w:jc w:val="center"/>
              <w:rPr>
                <w:rFonts w:asciiTheme="minorEastAsia" w:hAnsiTheme="minorEastAsia" w:eastAsiaTheme="minorEastAsia" w:cstheme="minorEastAsia"/>
                <w:color w:val="auto"/>
                <w:sz w:val="24"/>
                <w:highlight w:val="none"/>
              </w:rPr>
            </w:pPr>
          </w:p>
        </w:tc>
        <w:tc>
          <w:tcPr>
            <w:tcW w:w="6315"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支持外部数据源的增量和全量导入，帮助用户实现数据库平滑上云</w:t>
            </w:r>
          </w:p>
        </w:tc>
        <w:tc>
          <w:tcPr>
            <w:tcW w:w="1016" w:type="dxa"/>
            <w:vAlign w:val="center"/>
          </w:tcPr>
          <w:p>
            <w:pPr>
              <w:snapToGrid w:val="0"/>
              <w:spacing w:line="460" w:lineRule="exact"/>
              <w:jc w:val="center"/>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77" w:type="dxa"/>
            <w:vMerge w:val="continue"/>
            <w:vAlign w:val="center"/>
          </w:tcPr>
          <w:p>
            <w:pPr>
              <w:jc w:val="center"/>
              <w:rPr>
                <w:rFonts w:asciiTheme="minorEastAsia" w:hAnsiTheme="minorEastAsia" w:eastAsiaTheme="minorEastAsia" w:cstheme="minorEastAsia"/>
                <w:color w:val="auto"/>
                <w:sz w:val="24"/>
                <w:highlight w:val="none"/>
              </w:rPr>
            </w:pPr>
          </w:p>
        </w:tc>
        <w:tc>
          <w:tcPr>
            <w:tcW w:w="6315"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支持分库分表按照逻辑库表导出</w:t>
            </w:r>
          </w:p>
        </w:tc>
        <w:tc>
          <w:tcPr>
            <w:tcW w:w="1016" w:type="dxa"/>
            <w:vAlign w:val="center"/>
          </w:tcPr>
          <w:p>
            <w:pPr>
              <w:snapToGrid w:val="0"/>
              <w:spacing w:line="460" w:lineRule="exact"/>
              <w:jc w:val="center"/>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77" w:type="dxa"/>
            <w:vMerge w:val="continue"/>
            <w:vAlign w:val="center"/>
          </w:tcPr>
          <w:p>
            <w:pPr>
              <w:jc w:val="center"/>
              <w:rPr>
                <w:rFonts w:asciiTheme="minorEastAsia" w:hAnsiTheme="minorEastAsia" w:eastAsiaTheme="minorEastAsia" w:cstheme="minorEastAsia"/>
                <w:color w:val="auto"/>
                <w:sz w:val="24"/>
                <w:highlight w:val="none"/>
              </w:rPr>
            </w:pPr>
          </w:p>
        </w:tc>
        <w:tc>
          <w:tcPr>
            <w:tcW w:w="6315"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提供show slow，show node show datasource trace等丰富命令帮助迅速定位慢SQL问题</w:t>
            </w:r>
          </w:p>
        </w:tc>
        <w:tc>
          <w:tcPr>
            <w:tcW w:w="1016" w:type="dxa"/>
            <w:vAlign w:val="center"/>
          </w:tcPr>
          <w:p>
            <w:pPr>
              <w:snapToGrid w:val="0"/>
              <w:spacing w:line="460" w:lineRule="exact"/>
              <w:jc w:val="center"/>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77" w:type="dxa"/>
            <w:vMerge w:val="continue"/>
            <w:vAlign w:val="center"/>
          </w:tcPr>
          <w:p>
            <w:pPr>
              <w:jc w:val="center"/>
              <w:rPr>
                <w:rFonts w:asciiTheme="minorEastAsia" w:hAnsiTheme="minorEastAsia" w:eastAsiaTheme="minorEastAsia" w:cstheme="minorEastAsia"/>
                <w:color w:val="auto"/>
                <w:sz w:val="24"/>
                <w:highlight w:val="none"/>
              </w:rPr>
            </w:pPr>
          </w:p>
        </w:tc>
        <w:tc>
          <w:tcPr>
            <w:tcW w:w="6315"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支持自动化数据拆分，支持字符串，日期，数字的多种拆分方案</w:t>
            </w:r>
          </w:p>
        </w:tc>
        <w:tc>
          <w:tcPr>
            <w:tcW w:w="1016" w:type="dxa"/>
            <w:vAlign w:val="center"/>
          </w:tcPr>
          <w:p>
            <w:pPr>
              <w:snapToGrid w:val="0"/>
              <w:spacing w:line="460" w:lineRule="exact"/>
              <w:jc w:val="center"/>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77" w:type="dxa"/>
            <w:vMerge w:val="continue"/>
            <w:vAlign w:val="center"/>
          </w:tcPr>
          <w:p>
            <w:pPr>
              <w:jc w:val="center"/>
              <w:rPr>
                <w:rFonts w:asciiTheme="minorEastAsia" w:hAnsiTheme="minorEastAsia" w:eastAsiaTheme="minorEastAsia" w:cstheme="minorEastAsia"/>
                <w:color w:val="auto"/>
                <w:sz w:val="24"/>
                <w:highlight w:val="none"/>
              </w:rPr>
            </w:pPr>
          </w:p>
        </w:tc>
        <w:tc>
          <w:tcPr>
            <w:tcW w:w="6315"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提供完整的数据库运维监控系统，对数据库IOPS、TPS、CPU实时监控</w:t>
            </w:r>
          </w:p>
        </w:tc>
        <w:tc>
          <w:tcPr>
            <w:tcW w:w="1016" w:type="dxa"/>
            <w:vAlign w:val="center"/>
          </w:tcPr>
          <w:p>
            <w:pPr>
              <w:snapToGrid w:val="0"/>
              <w:spacing w:line="460" w:lineRule="exact"/>
              <w:jc w:val="center"/>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77" w:type="dxa"/>
            <w:vMerge w:val="restart"/>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服务安全</w:t>
            </w:r>
          </w:p>
        </w:tc>
        <w:tc>
          <w:tcPr>
            <w:tcW w:w="6315"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采用分布式集群服务，无服务单点故障</w:t>
            </w:r>
          </w:p>
        </w:tc>
        <w:tc>
          <w:tcPr>
            <w:tcW w:w="1016" w:type="dxa"/>
            <w:vAlign w:val="center"/>
          </w:tcPr>
          <w:p>
            <w:pPr>
              <w:snapToGrid w:val="0"/>
              <w:spacing w:line="460" w:lineRule="exact"/>
              <w:jc w:val="center"/>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77" w:type="dxa"/>
            <w:vMerge w:val="continue"/>
            <w:vAlign w:val="center"/>
          </w:tcPr>
          <w:p>
            <w:pPr>
              <w:jc w:val="center"/>
              <w:rPr>
                <w:rFonts w:asciiTheme="minorEastAsia" w:hAnsiTheme="minorEastAsia" w:eastAsiaTheme="minorEastAsia" w:cstheme="minorEastAsia"/>
                <w:color w:val="auto"/>
                <w:sz w:val="24"/>
                <w:highlight w:val="none"/>
              </w:rPr>
            </w:pPr>
          </w:p>
        </w:tc>
        <w:tc>
          <w:tcPr>
            <w:tcW w:w="6315"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支持存储层</w:t>
            </w:r>
            <w:r>
              <w:rPr>
                <w:rFonts w:asciiTheme="minorEastAsia" w:hAnsiTheme="minorEastAsia" w:eastAsiaTheme="minorEastAsia" w:cstheme="minorEastAsia"/>
                <w:color w:val="auto"/>
                <w:sz w:val="24"/>
                <w:highlight w:val="none"/>
              </w:rPr>
              <w:t>关系型数据库</w:t>
            </w:r>
            <w:r>
              <w:rPr>
                <w:rFonts w:hint="eastAsia" w:asciiTheme="minorEastAsia" w:hAnsiTheme="minorEastAsia" w:eastAsiaTheme="minorEastAsia" w:cstheme="minorEastAsia"/>
                <w:color w:val="auto"/>
                <w:sz w:val="24"/>
                <w:highlight w:val="none"/>
              </w:rPr>
              <w:t>白名单自动维护，通过白名单保证访问安全</w:t>
            </w:r>
          </w:p>
        </w:tc>
        <w:tc>
          <w:tcPr>
            <w:tcW w:w="1016" w:type="dxa"/>
            <w:vAlign w:val="center"/>
          </w:tcPr>
          <w:p>
            <w:pPr>
              <w:snapToGrid w:val="0"/>
              <w:spacing w:line="460" w:lineRule="exact"/>
              <w:jc w:val="center"/>
              <w:rPr>
                <w:rFonts w:asciiTheme="minorEastAsia" w:hAnsiTheme="minorEastAsia" w:eastAsiaTheme="minorEastAsia" w:cstheme="minorEastAsia"/>
                <w:color w:val="auto"/>
                <w:kern w:val="0"/>
                <w:sz w:val="24"/>
                <w:highlight w:val="none"/>
              </w:rPr>
            </w:pPr>
          </w:p>
        </w:tc>
      </w:tr>
    </w:tbl>
    <w:p>
      <w:pPr>
        <w:spacing w:line="360" w:lineRule="auto"/>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2.3 云存储服务</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2.3.1对象存储</w:t>
      </w:r>
    </w:p>
    <w:tbl>
      <w:tblPr>
        <w:tblStyle w:val="63"/>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628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2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提供基于三副本或EC校验模式的数据多重冗余备份，保证数据安全。</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支持RESTful API接口，通过开发工具包SDK或直接通过RESTful API进行基础和高级对象存储操作。</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24"/>
                <w:highlight w:val="none"/>
              </w:rPr>
              <w:t>提供key-value键值对形式的对象存储服务。</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24"/>
                <w:highlight w:val="none"/>
              </w:rPr>
              <w:t>支持bucket endpoint设置，并支持通过bucket endpoint进行访问</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tabs>
                <w:tab w:val="left" w:pos="1463"/>
              </w:tab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◆单个对象最大支持</w:t>
            </w:r>
            <w:r>
              <w:rPr>
                <w:rFonts w:asciiTheme="minorEastAsia" w:hAnsiTheme="minorEastAsia" w:eastAsiaTheme="minorEastAsia" w:cstheme="minorEastAsia"/>
                <w:color w:val="auto"/>
                <w:sz w:val="24"/>
                <w:highlight w:val="none"/>
              </w:rPr>
              <w:t>不小于</w:t>
            </w:r>
            <w:r>
              <w:rPr>
                <w:rFonts w:hint="eastAsia" w:asciiTheme="minorEastAsia" w:hAnsiTheme="minorEastAsia" w:eastAsiaTheme="minorEastAsia" w:cstheme="minorEastAsia"/>
                <w:color w:val="auto"/>
                <w:sz w:val="24"/>
                <w:highlight w:val="none"/>
              </w:rPr>
              <w:t>48TB，单租户最大bucket数量</w:t>
            </w:r>
            <w:r>
              <w:rPr>
                <w:rFonts w:asciiTheme="minorEastAsia" w:hAnsiTheme="minorEastAsia" w:eastAsiaTheme="minorEastAsia" w:cstheme="minorEastAsia"/>
                <w:color w:val="auto"/>
                <w:sz w:val="24"/>
                <w:highlight w:val="none"/>
              </w:rPr>
              <w:t>不少于</w:t>
            </w:r>
            <w:r>
              <w:rPr>
                <w:rFonts w:hint="eastAsia" w:asciiTheme="minorEastAsia" w:hAnsiTheme="minorEastAsia" w:eastAsiaTheme="minorEastAsia" w:cstheme="minorEastAsia"/>
                <w:color w:val="auto"/>
                <w:sz w:val="24"/>
                <w:highlight w:val="none"/>
              </w:rPr>
              <w:t>100个</w:t>
            </w:r>
            <w:r>
              <w:rPr>
                <w:rFonts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bCs/>
                <w:color w:val="auto"/>
                <w:sz w:val="24"/>
                <w:highlight w:val="none"/>
              </w:rPr>
              <w:t>提供控制台截图证明。</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tabs>
                <w:tab w:val="left" w:pos="2138"/>
              </w:tab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支持Bucket创建/删除/批量删除/列举，禁用，变更容量，设置标签，变更归属，所属区域设置，容量限制，静态网站托管，防盗链，跨域访问，lifecycle（生命周期）设置，存储碎片管理。</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具备多用户隔离机制</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支持大文件的分片并发上传和下载，支持断点续传； </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提供日志记录功能，方便追查访问来源以及进行多维度的统计分析</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提供标准 RESTful协议的API接口以及多语言的SDK</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提供服务端数据加密。</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支持对象简单上传/表单上传/追加上传/分片上传/断点续传上传/下载/流式下载/下载到本地文件/断点续传下载/范围下载/删除/批量删除/列举/复制/获取对象地址/上传任务的删除与取消/生命周期管理。</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可靠性</w:t>
            </w: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支持基于三副本和EC校验模式的数据多重冗余备份。三副本模式下，数据三副本支持分布在3个机柜或3对接入交换机上</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容灾容错能力</w:t>
            </w: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支持同城容灾的非对等部署，支持按需选择需要容灾的bucket。</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left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支持跨地域容灾功能，通过异步复制方式实现多可用区以及多云之间的数据级容灾。</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9"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安全访问</w:t>
            </w: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支持使用国密算法对bucket内保存的数据以及单独object进行加密存储。</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left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支持服务器端的加密功能，用户能够使用密钥管理系统上创建的密钥进行加密。</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left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支持客户端加密功能，可以使用客户端加密SDK，在本地进行数据加密，并将加密后的数据上传到对象存储，既支持云平台密钥管理系统托管的用户主密钥，也支持用户自主管理的密钥。</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平台技术支持</w:t>
            </w: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政务云：提供政务云平台架构的对象存储服务</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国产化云：提供基于国产化硬件架构的对象存储服务</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2.3.2 文件存储</w:t>
      </w:r>
    </w:p>
    <w:tbl>
      <w:tblPr>
        <w:tblStyle w:val="63"/>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628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2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提供基于POSIX文件接口，可共享访问、弹性扩展、高可靠以及高性能的分布式文件系统，为</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提供低时延、持久性、高可靠性的数据文件级存储。</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多共享：支持NFS v3.0/4.0，SMB2.1/3.0协议，实现数据共享。</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24"/>
                <w:highlight w:val="none"/>
              </w:rPr>
              <w:t>高性能：单个文件系统吞吐性能随存储量线性扩展，相比购买高端NAS存储设备，大幅降低成本。</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24"/>
                <w:highlight w:val="none"/>
              </w:rPr>
              <w:t>弹性扩展：业务数据弹性增长。最大单文件系统可达10 PB的存储空间，每个文件系统支持最多10亿文件，单文件最大32TB。</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tabs>
                <w:tab w:val="left" w:pos="1463"/>
              </w:tab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高可靠：基于三副本的盘古分布式系统，提供高数据可靠性，保护用户数据安全。</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tabs>
                <w:tab w:val="left" w:pos="2138"/>
              </w:tab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安全：支持</w:t>
            </w:r>
            <w:r>
              <w:rPr>
                <w:rFonts w:asciiTheme="minorEastAsia" w:hAnsiTheme="minorEastAsia" w:eastAsiaTheme="minorEastAsia" w:cstheme="minorEastAsia"/>
                <w:color w:val="auto"/>
                <w:sz w:val="24"/>
                <w:highlight w:val="none"/>
              </w:rPr>
              <w:t>专有网络</w:t>
            </w:r>
            <w:r>
              <w:rPr>
                <w:rFonts w:hint="eastAsia" w:asciiTheme="minorEastAsia" w:hAnsiTheme="minorEastAsia" w:eastAsiaTheme="minorEastAsia" w:cstheme="minorEastAsia"/>
                <w:color w:val="auto"/>
                <w:sz w:val="24"/>
                <w:highlight w:val="none"/>
              </w:rPr>
              <w:t>、安全组、ACL、主子账号等安全特性，保障用户数据隔离。</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全局命名空间：文件系统数据分布在整个NAS集群上，提供单一命名空间。</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共享性</w:t>
            </w: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NAS提供了标准的NFS以及SMB访问协议，支持主流的 Linux以及Windows 操作系统 ，方便挂载</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多计算示例可以共享访问同一数据源，并能保证数据的强一致性</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安全性</w:t>
            </w: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采取了传输加密保证传输数据的安全。</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left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访问时须要通过</w:t>
            </w:r>
            <w:r>
              <w:rPr>
                <w:rFonts w:asciiTheme="minorEastAsia" w:hAnsiTheme="minorEastAsia" w:eastAsiaTheme="minorEastAsia" w:cstheme="minorEastAsia"/>
                <w:color w:val="auto"/>
                <w:sz w:val="24"/>
                <w:highlight w:val="none"/>
              </w:rPr>
              <w:t>专有网络</w:t>
            </w:r>
            <w:r>
              <w:rPr>
                <w:rFonts w:hint="eastAsia" w:asciiTheme="minorEastAsia" w:hAnsiTheme="minorEastAsia" w:eastAsiaTheme="minorEastAsia" w:cstheme="minorEastAsia"/>
                <w:color w:val="auto"/>
                <w:sz w:val="24"/>
                <w:highlight w:val="none"/>
              </w:rPr>
              <w:t>或VPN等专线网络进行访问，保证了访问时的安全。</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tcBorders>
              <w:left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c>
          <w:tcPr>
            <w:tcW w:w="6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采用了多副本技术，具有灵活的备份策略，保证了数据本身的安全。</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 大数据产品服务</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（1）大数据计算服务</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98"/>
        <w:gridCol w:w="624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atLeast"/>
          <w:jc w:val="center"/>
        </w:trPr>
        <w:tc>
          <w:tcPr>
            <w:tcW w:w="1198" w:type="dxa"/>
            <w:shd w:val="clear" w:color="auto" w:fill="FFFFFF"/>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247" w:type="dxa"/>
            <w:shd w:val="clear" w:color="auto" w:fill="FFFFFF"/>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规格服务</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198" w:type="dxa"/>
            <w:vMerge w:val="restart"/>
            <w:shd w:val="clear" w:color="auto" w:fill="FFFFFF"/>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247" w:type="dxa"/>
            <w:shd w:val="clear" w:color="auto" w:fill="FFFFFF"/>
            <w:vAlign w:val="center"/>
          </w:tcPr>
          <w:p>
            <w:pPr>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4"/>
                <w:highlight w:val="none"/>
              </w:rPr>
              <w:t>提供完善的数据导入方案以及多种经典的分布式计算模型</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98"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47" w:type="dxa"/>
            <w:shd w:val="clear" w:color="auto" w:fill="FFFFFF"/>
            <w:vAlign w:val="center"/>
          </w:tcPr>
          <w:p>
            <w:pPr>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数据均以表格式存储，不暴露文件系统</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98"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47" w:type="dxa"/>
            <w:shd w:val="clear" w:color="auto" w:fill="FFFFFF"/>
            <w:vAlign w:val="center"/>
          </w:tcPr>
          <w:p>
            <w:pPr>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采用标准的SQL语法</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98" w:type="dxa"/>
            <w:vMerge w:val="restart"/>
            <w:shd w:val="clear" w:color="auto" w:fill="FFFFFF"/>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247"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提供完整RESTful API的方式提供离线数据处理服务，提供JAVA SDK，Python SDK，等编程接口,支持JDBC接口等系列用户开发工具和接口</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198"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47"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离线任务管理、监控告警的功能，任务运维管理支持两种模式可供用户选择，包括列表模式和DAG模式。监控告警是调度任务的监控保障系统，支持基线告警和自定义告警两种方式。当任务出现错误或者延迟产出的时候，系统会通过预定义的方式告知用户任务状态。用户可以按照自己定义的规则来配置告警规则</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198"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47"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支持MapReduce类型的分布式计算任务，支持DAG模式的作业处理方式</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98"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47"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支持作业优先级设置功能，可支持9级优先级设置，在作业任务资源分配优先级上进行细粒度控制</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98"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47"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支持原生Apache Spark编程接口，用户可以使用Spark接口进行编程处理存储在大数据计算服务中的数据</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98"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47"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支持多种计算框架如SQL， MapReduce， Spark ，Graph</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98" w:type="dxa"/>
            <w:vMerge w:val="restart"/>
            <w:shd w:val="clear" w:color="auto" w:fill="FFFFFF"/>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247"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单集群可支持项目空间不少于300PB数据量；单表可支持不少于10PB数据量, 单表可支持超过50000个分区，</w:t>
            </w:r>
            <w:r>
              <w:rPr>
                <w:rFonts w:hint="eastAsia" w:asciiTheme="minorEastAsia" w:hAnsiTheme="minorEastAsia" w:eastAsiaTheme="minorEastAsia" w:cstheme="minorEastAsia"/>
                <w:b/>
                <w:bCs/>
                <w:color w:val="auto"/>
                <w:sz w:val="24"/>
                <w:highlight w:val="none"/>
              </w:rPr>
              <w:t>需提供权威机构测评报告</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98" w:type="dxa"/>
            <w:vMerge w:val="continue"/>
            <w:shd w:val="clear" w:color="auto" w:fill="FFFFFF"/>
            <w:vAlign w:val="center"/>
          </w:tcPr>
          <w:p>
            <w:pPr>
              <w:rPr>
                <w:rFonts w:asciiTheme="minorEastAsia" w:hAnsiTheme="minorEastAsia" w:eastAsiaTheme="minorEastAsia" w:cstheme="minorEastAsia"/>
                <w:color w:val="auto"/>
                <w:sz w:val="24"/>
                <w:highlight w:val="none"/>
              </w:rPr>
            </w:pPr>
          </w:p>
        </w:tc>
        <w:tc>
          <w:tcPr>
            <w:tcW w:w="6247"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支持超大规模的MapReduce计算，可支持最大Mapper个数为10万，最大Reduce个数为1000，最大Join个数1万，</w:t>
            </w:r>
            <w:r>
              <w:rPr>
                <w:rFonts w:hint="eastAsia" w:asciiTheme="minorEastAsia" w:hAnsiTheme="minorEastAsia" w:eastAsiaTheme="minorEastAsia" w:cstheme="minorEastAsia"/>
                <w:b/>
                <w:bCs/>
                <w:color w:val="auto"/>
                <w:sz w:val="24"/>
                <w:highlight w:val="none"/>
              </w:rPr>
              <w:t>需提供权威机构测评报告</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98"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47"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◆最高可支持单表万亿条记录的多表关联分析；  单个项目空间可支持不少于40000张表，</w:t>
            </w:r>
            <w:r>
              <w:rPr>
                <w:rFonts w:hint="eastAsia" w:asciiTheme="minorEastAsia" w:hAnsiTheme="minorEastAsia" w:eastAsiaTheme="minorEastAsia" w:cstheme="minorEastAsia"/>
                <w:b/>
                <w:bCs/>
                <w:color w:val="auto"/>
                <w:sz w:val="24"/>
                <w:highlight w:val="none"/>
              </w:rPr>
              <w:t>需提供权威机构测评报告</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98" w:type="dxa"/>
            <w:vMerge w:val="restart"/>
            <w:shd w:val="clear" w:color="auto" w:fill="FFFFFF"/>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安全性</w:t>
            </w:r>
          </w:p>
        </w:tc>
        <w:tc>
          <w:tcPr>
            <w:tcW w:w="6247" w:type="dxa"/>
            <w:shd w:val="clear" w:color="auto" w:fill="FFFFFF"/>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完善的沙箱机制可以限制MapReduce和UDF程序中对系统资源的访问，提高系统安全度</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98"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47" w:type="dxa"/>
            <w:shd w:val="clear" w:color="auto" w:fill="FFFFFF"/>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支持多粒度的数据授权访问，可针对单表（Table）或某一字段（Column）指定授权；</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98"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47" w:type="dxa"/>
            <w:shd w:val="clear" w:color="auto" w:fill="FFFFFF"/>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具备完善的权限认证与隔离机制，保障用户数据的私密性</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restart"/>
            <w:shd w:val="clear" w:color="auto" w:fill="FFFFFF"/>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平台支持</w:t>
            </w:r>
          </w:p>
        </w:tc>
        <w:tc>
          <w:tcPr>
            <w:tcW w:w="6247" w:type="dxa"/>
            <w:shd w:val="clear" w:color="auto" w:fill="FFFFFF"/>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rPr>
              <w:t>政务云：</w:t>
            </w:r>
            <w:r>
              <w:rPr>
                <w:rFonts w:hint="eastAsia" w:asciiTheme="minorEastAsia" w:hAnsiTheme="minorEastAsia" w:eastAsiaTheme="minorEastAsia" w:cstheme="minorEastAsia"/>
                <w:color w:val="auto"/>
                <w:kern w:val="0"/>
                <w:sz w:val="24"/>
                <w:highlight w:val="none"/>
                <w:lang w:bidi="ar"/>
              </w:rPr>
              <w:t>能提供基于政务云平台的大数据计算服务</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47" w:type="dxa"/>
            <w:shd w:val="clear" w:color="auto" w:fill="FFFFFF"/>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国产化云：</w:t>
            </w:r>
            <w:r>
              <w:rPr>
                <w:rFonts w:hint="eastAsia" w:asciiTheme="minorEastAsia" w:hAnsiTheme="minorEastAsia" w:eastAsiaTheme="minorEastAsia" w:cstheme="minorEastAsia"/>
                <w:color w:val="auto"/>
                <w:kern w:val="0"/>
                <w:sz w:val="24"/>
                <w:highlight w:val="none"/>
                <w:lang w:bidi="ar"/>
              </w:rPr>
              <w:t>能提供基于国产化硬件云平台的大数据计算服务</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
          <w:color w:val="auto"/>
          <w:sz w:val="24"/>
          <w:highlight w:val="none"/>
        </w:rPr>
      </w:pPr>
    </w:p>
    <w:p>
      <w:pPr>
        <w:numPr>
          <w:ilvl w:val="255"/>
          <w:numId w:val="0"/>
        </w:numPr>
        <w:spacing w:line="360" w:lineRule="auto"/>
        <w:ind w:left="21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（2）分析型数据库MySQL版</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11"/>
        <w:gridCol w:w="623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atLeast"/>
          <w:jc w:val="center"/>
        </w:trPr>
        <w:tc>
          <w:tcPr>
            <w:tcW w:w="1211" w:type="dxa"/>
            <w:shd w:val="clear" w:color="auto" w:fill="FFFFFF"/>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234" w:type="dxa"/>
            <w:shd w:val="clear" w:color="auto" w:fill="FFFFFF"/>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规格服务</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211" w:type="dxa"/>
            <w:vMerge w:val="restart"/>
            <w:shd w:val="clear" w:color="auto" w:fill="FFFFFF"/>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234"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提供实时高并发在线分析</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211"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34"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Hans"/>
              </w:rPr>
              <w:t>支持</w:t>
            </w:r>
            <w:r>
              <w:rPr>
                <w:rFonts w:hint="eastAsia" w:asciiTheme="minorEastAsia" w:hAnsiTheme="minorEastAsia" w:eastAsiaTheme="minorEastAsia" w:cstheme="minorEastAsia"/>
                <w:color w:val="auto"/>
                <w:sz w:val="24"/>
                <w:highlight w:val="none"/>
              </w:rPr>
              <w:t>即时多维分析透视和业务探索</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211"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34"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全量数据参与分析计算</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211" w:type="dxa"/>
            <w:vMerge w:val="restart"/>
            <w:shd w:val="clear" w:color="auto" w:fill="FFFFFF"/>
            <w:vAlign w:val="center"/>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234"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SQL对海量数据灵活的进行多维分析、数据透视、数据筛选。支持标准SQL如DDL/DML/DCL进行数据定义、操作、控制，支持JOIN、HAVING、DISTINCT等。能够对任意字段进行组合查询。支持常规的聚合函数以及个性化的分段、抽样等统计分析函数</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211"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34"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用户间的存储和计算资源进行精确隔离。可定制的数据多副本和动态资源管理机制提供不间断在线服务</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211"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34"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提供精确到列级别的权限管理，利用公私钥机制保护数据安全</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211"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34"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全面兼容MySQL协议（包括数据元信息），具备与商业分析工具、应用的兼容性，内置支持多种数据源数据快速接入，大幅度降低业务系统和商业软件的接入成本</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211"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34"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单实例同时支持全文索引、JSON索引</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211"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34"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支持分区数据生命周期自动管理功能，实现历史数据的自动清除。</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34"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支持多值列数据类型，用于表示一个列有多个不确定的值。</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11" w:type="dxa"/>
            <w:vMerge w:val="restart"/>
            <w:shd w:val="clear" w:color="auto" w:fill="FFFFFF"/>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234"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生产环境支持万亿级数据表查询，</w:t>
            </w:r>
            <w:r>
              <w:rPr>
                <w:rFonts w:hint="eastAsia" w:asciiTheme="minorEastAsia" w:hAnsiTheme="minorEastAsia" w:eastAsiaTheme="minorEastAsia" w:cstheme="minorEastAsia"/>
                <w:b/>
                <w:bCs/>
                <w:color w:val="auto"/>
                <w:sz w:val="24"/>
                <w:highlight w:val="none"/>
              </w:rPr>
              <w:t>需提供第三方测评机构报告证明。</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34"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生产环境支持千亿级数据表关联分析，需</w:t>
            </w:r>
            <w:r>
              <w:rPr>
                <w:rFonts w:hint="eastAsia" w:asciiTheme="minorEastAsia" w:hAnsiTheme="minorEastAsia" w:eastAsiaTheme="minorEastAsia" w:cstheme="minorEastAsia"/>
                <w:b/>
                <w:bCs/>
                <w:color w:val="auto"/>
                <w:sz w:val="24"/>
                <w:highlight w:val="none"/>
              </w:rPr>
              <w:t>提供第三方测评机构报告证明。</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34" w:type="dxa"/>
            <w:shd w:val="clear" w:color="auto" w:fill="FFFFFF"/>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◆生产环境支持单集群支持超过300个数据库实例，</w:t>
            </w:r>
            <w:r>
              <w:rPr>
                <w:rFonts w:hint="eastAsia" w:asciiTheme="minorEastAsia" w:hAnsiTheme="minorEastAsia" w:eastAsiaTheme="minorEastAsia" w:cstheme="minorEastAsia"/>
                <w:b/>
                <w:bCs/>
                <w:color w:val="auto"/>
                <w:sz w:val="24"/>
                <w:highlight w:val="none"/>
              </w:rPr>
              <w:t>需提供第三方测评机构报告证明。</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Merge w:val="restart"/>
            <w:shd w:val="clear" w:color="auto" w:fill="FFFFFF"/>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安全性</w:t>
            </w:r>
          </w:p>
        </w:tc>
        <w:tc>
          <w:tcPr>
            <w:tcW w:w="6234" w:type="dxa"/>
            <w:shd w:val="clear" w:color="auto" w:fill="FFFFFF"/>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支持客户端访问IP白名单管理，增强安全性</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34" w:type="dxa"/>
            <w:shd w:val="clear" w:color="auto" w:fill="FFFFFF"/>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具备多租户隔离能力从而避免相互影响，可控制不同实例所能使用的系统资源，包括CPU、内存、IO、磁盘空间等</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Merge w:val="continue"/>
            <w:shd w:val="clear" w:color="auto" w:fill="FFFFFF"/>
            <w:vAlign w:val="center"/>
          </w:tcPr>
          <w:p>
            <w:pPr>
              <w:jc w:val="center"/>
              <w:rPr>
                <w:rFonts w:asciiTheme="minorEastAsia" w:hAnsiTheme="minorEastAsia" w:eastAsiaTheme="minorEastAsia" w:cstheme="minorEastAsia"/>
                <w:color w:val="auto"/>
                <w:sz w:val="24"/>
                <w:highlight w:val="none"/>
              </w:rPr>
            </w:pPr>
          </w:p>
        </w:tc>
        <w:tc>
          <w:tcPr>
            <w:tcW w:w="6234" w:type="dxa"/>
            <w:shd w:val="clear" w:color="auto" w:fill="FFFFFF"/>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采用统一账户和认证的云数据库服务，确保用户信息的安全，避免用户面对复杂的账户和认证场景。</w:t>
            </w:r>
          </w:p>
        </w:tc>
        <w:tc>
          <w:tcPr>
            <w:tcW w:w="1050" w:type="dxa"/>
            <w:shd w:val="clear" w:color="auto" w:fill="FFFFFF"/>
            <w:vAlign w:val="center"/>
          </w:tcPr>
          <w:p>
            <w:pPr>
              <w:jc w:val="center"/>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2.5 负载均衡</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623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2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服务要求</w:t>
            </w:r>
          </w:p>
        </w:tc>
        <w:tc>
          <w:tcPr>
            <w:tcW w:w="62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同时支持四层负载均衡和七层负载均衡；</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支持集群高可用架构，支持动态扩展；</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2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协议支持：提供四层(TCP协议和UDP协议)和七层(HTTP和HTTPS协议)的负载均衡服务。</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应提供多种转发规则，满足不同业务场景的要求：</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域名、url转发</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健康检查：提供后端</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实例的健康检查。负载均衡服务会自动屏蔽异常状态</w:t>
            </w:r>
            <w:r>
              <w:rPr>
                <w:rFonts w:asciiTheme="minorEastAsia" w:hAnsiTheme="minorEastAsia" w:eastAsiaTheme="minorEastAsia" w:cstheme="minorEastAsia"/>
                <w:color w:val="auto"/>
                <w:sz w:val="24"/>
                <w:highlight w:val="none"/>
              </w:rPr>
              <w:t>的云服务器</w:t>
            </w:r>
            <w:r>
              <w:rPr>
                <w:rFonts w:hint="eastAsia" w:asciiTheme="minorEastAsia" w:hAnsiTheme="minorEastAsia" w:eastAsiaTheme="minorEastAsia" w:cstheme="minorEastAsia"/>
                <w:color w:val="auto"/>
                <w:sz w:val="24"/>
                <w:highlight w:val="none"/>
              </w:rPr>
              <w:t>实例,待该</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实例恢复正常后自动解除屏蔽</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采用集群部署,可实现会话同步,以消除服务器单点,提升冗余,保证服务的稳定性。</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调度算法:支持轮询、最小连接数两种调度算法: </w:t>
            </w:r>
          </w:p>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轮询:按照访问次数依次将外部请求依序分发到后端</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实例上。</w:t>
            </w:r>
          </w:p>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最小连接数:连接数越小的后端服务器被轮询到的次数(概率)也越高</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证书管理：针对HTTPS协议,提供统一的证书管理服务。证书无需上传到后端</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实例,解密处理在负载均衡上进行,降低后端</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实例的CPU开销</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回话保持：提供会话保持功能。在会话的生命周期内,可以将同一客户端的请求转发到同一台后端</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实例上。</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访问控制：支持白名单访问控制。通过添加负载均衡监听的访问白名单,仅允许特定IP访问负载均衡服务。</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可靠性</w:t>
            </w:r>
          </w:p>
        </w:tc>
        <w:tc>
          <w:tcPr>
            <w:tcW w:w="62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管理节点采用全冗余架构</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1"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平台支持</w:t>
            </w:r>
          </w:p>
        </w:tc>
        <w:tc>
          <w:tcPr>
            <w:tcW w:w="6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政务云：</w:t>
            </w:r>
            <w:r>
              <w:rPr>
                <w:rFonts w:hint="eastAsia" w:asciiTheme="minorEastAsia" w:hAnsiTheme="minorEastAsia" w:eastAsiaTheme="minorEastAsia" w:cstheme="minorEastAsia"/>
                <w:color w:val="auto"/>
                <w:kern w:val="0"/>
                <w:sz w:val="24"/>
                <w:highlight w:val="none"/>
                <w:lang w:bidi="ar"/>
              </w:rPr>
              <w:t>能提供基于政务云平台的负载均衡服务</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c>
          <w:tcPr>
            <w:tcW w:w="6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国产化云：</w:t>
            </w:r>
            <w:r>
              <w:rPr>
                <w:rFonts w:hint="eastAsia" w:asciiTheme="minorEastAsia" w:hAnsiTheme="minorEastAsia" w:eastAsiaTheme="minorEastAsia" w:cstheme="minorEastAsia"/>
                <w:color w:val="auto"/>
                <w:kern w:val="0"/>
                <w:sz w:val="24"/>
                <w:highlight w:val="none"/>
                <w:lang w:bidi="ar"/>
              </w:rPr>
              <w:t>能提供基于国产化硬件云平台的负载均衡服务</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2.6 专有网络</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621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2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在所提供的云平台构建出一个隔离的网络环境，客户完全掌控自己的虚拟网络，包括选择自有IP地址范围、划分网段、配置路由表和网关等。</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使用隧道技术达到与传统VLAN相同隔离效果，广播域隔离在实例网卡级别</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3"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按需配置网络设置、软件定义网络，管理操作实时生效</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灵活的访问控制规则，满足政务、金融用户的安全隔离规范 </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可通过</w:t>
            </w:r>
            <w:r>
              <w:rPr>
                <w:rFonts w:asciiTheme="minorEastAsia" w:hAnsiTheme="minorEastAsia" w:eastAsiaTheme="minorEastAsia" w:cstheme="minorEastAsia"/>
                <w:color w:val="auto"/>
                <w:sz w:val="24"/>
                <w:highlight w:val="none"/>
              </w:rPr>
              <w:t>云平台权限体系</w:t>
            </w:r>
            <w:r>
              <w:rPr>
                <w:rFonts w:hint="eastAsia" w:asciiTheme="minorEastAsia" w:hAnsiTheme="minorEastAsia" w:eastAsiaTheme="minorEastAsia" w:cstheme="minorEastAsia"/>
                <w:color w:val="auto"/>
                <w:sz w:val="24"/>
                <w:highlight w:val="none"/>
              </w:rPr>
              <w:t>实现对网络的权限管理</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支持使用高速通道实现跨地域/跨用户的内网互通和物理专线接入</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支持使用NAT网关进行DNAT/SNAT转发；。</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通过NAT网关支持灵活的DNAT/SNAT转发，支持多IP共享带宽</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3" w:type="dxa"/>
            <w:vMerge w:val="restart"/>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可以通过交换机将专有网络的私有 IP 地址划分成一个或多个子网</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根据业务需求配置虚拟路由器的路由规则，管理专有网络流量的转发路径</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23"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可以使用NAT网关作为</w:t>
            </w:r>
            <w:r>
              <w:rPr>
                <w:rFonts w:asciiTheme="minorEastAsia" w:hAnsiTheme="minorEastAsia" w:eastAsiaTheme="minorEastAsia" w:cstheme="minorEastAsia"/>
                <w:color w:val="auto"/>
                <w:sz w:val="24"/>
                <w:highlight w:val="none"/>
              </w:rPr>
              <w:t>专有网络</w:t>
            </w:r>
            <w:r>
              <w:rPr>
                <w:rFonts w:hint="eastAsia" w:asciiTheme="minorEastAsia" w:hAnsiTheme="minorEastAsia" w:eastAsiaTheme="minorEastAsia" w:cstheme="minorEastAsia"/>
                <w:color w:val="auto"/>
                <w:sz w:val="24"/>
                <w:highlight w:val="none"/>
              </w:rPr>
              <w:t>的公网网关，实现 SNAT / DNAT / 共享带宽</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支持自建</w:t>
            </w:r>
            <w:r>
              <w:rPr>
                <w:rFonts w:asciiTheme="minorEastAsia" w:hAnsiTheme="minorEastAsia" w:eastAsiaTheme="minorEastAsia" w:cstheme="minorEastAsia"/>
                <w:color w:val="auto"/>
                <w:sz w:val="24"/>
                <w:highlight w:val="none"/>
              </w:rPr>
              <w:t>专有网络</w:t>
            </w:r>
            <w:r>
              <w:rPr>
                <w:rFonts w:hint="eastAsia" w:asciiTheme="minorEastAsia" w:hAnsiTheme="minorEastAsia" w:eastAsiaTheme="minorEastAsia" w:cstheme="minorEastAsia"/>
                <w:color w:val="auto"/>
                <w:sz w:val="24"/>
                <w:highlight w:val="none"/>
              </w:rPr>
              <w:t>网关，弹性公网IP</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平台支持</w:t>
            </w:r>
          </w:p>
        </w:tc>
        <w:tc>
          <w:tcPr>
            <w:tcW w:w="6211"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政务云：</w:t>
            </w:r>
            <w:r>
              <w:rPr>
                <w:rFonts w:hint="eastAsia" w:asciiTheme="minorEastAsia" w:hAnsiTheme="minorEastAsia" w:eastAsiaTheme="minorEastAsia" w:cstheme="minorEastAsia"/>
                <w:color w:val="auto"/>
                <w:kern w:val="0"/>
                <w:sz w:val="24"/>
                <w:highlight w:val="none"/>
                <w:lang w:bidi="ar"/>
              </w:rPr>
              <w:t>能提供基于政务云平台的专有网络服务</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rPr>
              <w:t>国产化云：</w:t>
            </w:r>
            <w:r>
              <w:rPr>
                <w:rFonts w:hint="eastAsia" w:asciiTheme="minorEastAsia" w:hAnsiTheme="minorEastAsia" w:eastAsiaTheme="minorEastAsia" w:cstheme="minorEastAsia"/>
                <w:color w:val="auto"/>
                <w:kern w:val="0"/>
                <w:sz w:val="24"/>
                <w:highlight w:val="none"/>
                <w:lang w:bidi="ar"/>
              </w:rPr>
              <w:t>能提供基于国产化硬件云平台的专有网络服务</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2.7 流计算</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6199"/>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19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19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提供实时流数据计算服务的通用计算平台</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19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数据采集和存储：对接多种上游的流式存储,例如:</w:t>
            </w:r>
            <w:r>
              <w:rPr>
                <w:rFonts w:asciiTheme="minorEastAsia" w:hAnsiTheme="minorEastAsia" w:eastAsiaTheme="minorEastAsia" w:cstheme="minorEastAsia"/>
                <w:color w:val="auto"/>
                <w:sz w:val="24"/>
                <w:highlight w:val="none"/>
              </w:rPr>
              <w:t>实时数据分发服务</w:t>
            </w:r>
            <w:r>
              <w:rPr>
                <w:rFonts w:hint="eastAsia" w:asciiTheme="minorEastAsia" w:hAnsiTheme="minorEastAsia" w:eastAsiaTheme="minorEastAsia" w:cstheme="minorEastAsia"/>
                <w:color w:val="auto"/>
                <w:sz w:val="24"/>
                <w:highlight w:val="none"/>
              </w:rPr>
              <w:t>、LogService、IoTHub、</w:t>
            </w:r>
            <w:r>
              <w:rPr>
                <w:rFonts w:asciiTheme="minorEastAsia" w:hAnsiTheme="minorEastAsia" w:eastAsiaTheme="minorEastAsia" w:cstheme="minorEastAsia"/>
                <w:color w:val="auto"/>
                <w:sz w:val="24"/>
                <w:highlight w:val="none"/>
              </w:rPr>
              <w:t>数据传输服务</w:t>
            </w:r>
            <w:r>
              <w:rPr>
                <w:rFonts w:hint="eastAsia" w:asciiTheme="minorEastAsia" w:hAnsiTheme="minorEastAsia" w:eastAsiaTheme="minorEastAsia" w:cstheme="minorEastAsia"/>
                <w:color w:val="auto"/>
                <w:sz w:val="24"/>
                <w:highlight w:val="none"/>
              </w:rPr>
              <w:t>和</w:t>
            </w:r>
            <w:r>
              <w:rPr>
                <w:rFonts w:asciiTheme="minorEastAsia" w:hAnsiTheme="minorEastAsia" w:eastAsiaTheme="minorEastAsia" w:cstheme="minorEastAsia"/>
                <w:color w:val="auto"/>
                <w:sz w:val="24"/>
                <w:highlight w:val="none"/>
              </w:rPr>
              <w:t>消息队列</w:t>
            </w:r>
            <w:r>
              <w:rPr>
                <w:rFonts w:hint="eastAsia" w:asciiTheme="minorEastAsia" w:hAnsiTheme="minorEastAsia" w:eastAsiaTheme="minorEastAsia" w:cstheme="minorEastAsia"/>
                <w:color w:val="auto"/>
                <w:sz w:val="24"/>
                <w:highlight w:val="none"/>
              </w:rPr>
              <w:t>,可以不用进行数据采集、数据集成,即可享受现有的数据流式存储；</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提供包括</w:t>
            </w:r>
            <w:r>
              <w:rPr>
                <w:rFonts w:asciiTheme="minorEastAsia" w:hAnsiTheme="minorEastAsia" w:eastAsiaTheme="minorEastAsia" w:cstheme="minorEastAsia"/>
                <w:color w:val="auto"/>
                <w:sz w:val="24"/>
                <w:highlight w:val="none"/>
              </w:rPr>
              <w:t>关系型数据库</w:t>
            </w: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数据仓库</w:t>
            </w: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表格存储</w:t>
            </w:r>
            <w:r>
              <w:rPr>
                <w:rFonts w:hint="eastAsia" w:asciiTheme="minorEastAsia" w:hAnsiTheme="minorEastAsia" w:eastAsiaTheme="minorEastAsia" w:cstheme="minorEastAsia"/>
                <w:color w:val="auto"/>
                <w:sz w:val="24"/>
                <w:highlight w:val="none"/>
              </w:rPr>
              <w:t>等数据存储系统的管理界面；</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3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数据开发：提供全托管的在线开发平台,集成多种SQL辅助功能,包括</w:t>
            </w:r>
            <w:r>
              <w:rPr>
                <w:rFonts w:asciiTheme="minorEastAsia" w:hAnsiTheme="minorEastAsia" w:eastAsiaTheme="minorEastAsia" w:cstheme="minorEastAsia"/>
                <w:color w:val="auto"/>
                <w:sz w:val="24"/>
                <w:highlight w:val="none"/>
              </w:rPr>
              <w:t>流计算</w:t>
            </w:r>
            <w:r>
              <w:rPr>
                <w:rFonts w:hint="eastAsia" w:asciiTheme="minorEastAsia" w:hAnsiTheme="minorEastAsia" w:eastAsiaTheme="minorEastAsia" w:cstheme="minorEastAsia"/>
                <w:color w:val="auto"/>
                <w:sz w:val="24"/>
                <w:highlight w:val="none"/>
              </w:rPr>
              <w:t>语法检查、智能提示和语法高亮</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3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数据运维：提供以下运维监控功能:作业状态、数据曲线、FailOver、CheckPoints、JobManager、TaskExecutor、血缘关系和属性参数</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23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性能调优：支持手动和自动调优方式；</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23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数据监控：对接云监控平台，提供实时监控服务；</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35" w:type="dxa"/>
            <w:vMerge w:val="restart"/>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19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强大的实时处理能力：</w:t>
            </w:r>
            <w:r>
              <w:rPr>
                <w:rFonts w:hint="eastAsia" w:asciiTheme="minorEastAsia" w:hAnsiTheme="minorEastAsia" w:eastAsiaTheme="minorEastAsia" w:cstheme="minorEastAsia"/>
                <w:color w:val="auto"/>
                <w:kern w:val="0"/>
                <w:sz w:val="24"/>
                <w:highlight w:val="none"/>
                <w:lang w:bidi="ar"/>
              </w:rPr>
              <w:t>单作业吞吐最高可达千万级别记录/秒</w:t>
            </w:r>
            <w:r>
              <w:rPr>
                <w:rFonts w:hint="eastAsia" w:asciiTheme="minorEastAsia" w:hAnsiTheme="minorEastAsia" w:eastAsiaTheme="minorEastAsia" w:cstheme="minorEastAsia"/>
                <w:color w:val="auto"/>
                <w:kern w:val="0"/>
                <w:sz w:val="18"/>
                <w:szCs w:val="18"/>
                <w:highlight w:val="none"/>
                <w:lang w:bidi="ar"/>
              </w:rPr>
              <w:t>，</w:t>
            </w:r>
            <w:r>
              <w:rPr>
                <w:rFonts w:hint="eastAsia" w:asciiTheme="minorEastAsia" w:hAnsiTheme="minorEastAsia" w:eastAsiaTheme="minorEastAsia" w:cstheme="minorEastAsia"/>
                <w:color w:val="auto"/>
                <w:sz w:val="24"/>
                <w:highlight w:val="none"/>
              </w:rPr>
              <w:t>提供标准的StreamSQL，支持各类失败场景的自动恢复，支持多种内建的字符串、时间、统计等类型函数，精确的计算资源控制,彻底保证您的作业的隔离性</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3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提供作业物理执行拓扑图，提供底层运行组件的各类状态信息，包括计算耗时等；提供物理执行图和SQL算子的映射关系图</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3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良好的流式开发体验：支持标准SQL，提供内建的字符串、时间、统计等各类计算函</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3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低廉的人力和集群成本：大量优化的SQL执行引擎,会产生比手写原生Storm任务更高效且更廉价的计算任务</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35" w:type="dxa"/>
            <w:vMerge w:val="restart"/>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安全性</w:t>
            </w:r>
          </w:p>
        </w:tc>
        <w:tc>
          <w:tcPr>
            <w:tcW w:w="619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支持不同账号间工作空间、业务逻辑、资源分配的相互隔离</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3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具备完善的权限认证，保证不同权限间的安全隐私。</w:t>
            </w: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3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提供流计算项目的分权管理并提供用户操作审计功能</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2.8 实时数据分发平台</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6211"/>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2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5"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提供对流式数据的发布(Publish)、订阅(Subscribe)及分发功能,让用户可以轻松构建基于流式数据的分析和应用</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5"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支持各种流控策略。支持分布式资源调度，平台完全服务化。支持数据多副本，容忍单节点宕机。支持多集群容灾功能。支持在线热升级。支持数据生命周期设置。读写延时毫秒级别</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5"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4"/>
                <w:highlight w:val="none"/>
              </w:rPr>
              <w:t>支持单机配额管理（1.可以设置每台机器允许的shard数目；2.可以设置每个shard的qps/rps/吞吐量的限制）</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5"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数据队列：单shard内数据保序;对Shard的读/写性能提供SLA的保障;单topic的性能以shard数为单位水平扩展</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5"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点位存储：支持消费应用将消费点位保存到</w:t>
            </w:r>
            <w:r>
              <w:rPr>
                <w:rFonts w:asciiTheme="minorEastAsia" w:hAnsiTheme="minorEastAsia" w:eastAsiaTheme="minorEastAsia" w:cstheme="minorEastAsia"/>
                <w:color w:val="auto"/>
                <w:sz w:val="24"/>
                <w:highlight w:val="none"/>
              </w:rPr>
              <w:t>实时数据分发</w:t>
            </w:r>
            <w:r>
              <w:rPr>
                <w:rFonts w:hint="eastAsia" w:asciiTheme="minorEastAsia" w:hAnsiTheme="minorEastAsia" w:eastAsiaTheme="minorEastAsia" w:cstheme="minorEastAsia"/>
                <w:color w:val="auto"/>
                <w:sz w:val="24"/>
                <w:highlight w:val="none"/>
              </w:rPr>
              <w:t>服务,保证消费应用在Failover后可以从保存的点位进行消费。</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5"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数据同步：数据自动同步到政务云其它服务,支持标done功能,确认某一个时间点之前的数据已经全部同步完成</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35"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扩容缩容Merge/Splits：支持为Topic动态扩容/缩容，提供服务弹性伸缩功能,用户可根据实时的流量调整Shard数量,来应对突发性的流量增长或达到节约资源的目的</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35" w:type="dxa"/>
            <w:vMerge w:val="restart"/>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211"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高吞吐：</w:t>
            </w:r>
            <w:r>
              <w:rPr>
                <w:rFonts w:hint="eastAsia" w:asciiTheme="minorEastAsia" w:hAnsiTheme="minorEastAsia" w:eastAsiaTheme="minorEastAsia" w:cstheme="minorEastAsia"/>
                <w:color w:val="auto"/>
                <w:kern w:val="0"/>
                <w:sz w:val="24"/>
                <w:highlight w:val="none"/>
                <w:lang w:bidi="ar"/>
              </w:rPr>
              <w:t>支持每日TB级别的数据量写入；每个分片（Shard）最高支持每日8000万Record级别的数据量写入</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可视化的权限管理，可视化的权限管理</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实时性：通过</w:t>
            </w:r>
            <w:r>
              <w:rPr>
                <w:rFonts w:asciiTheme="minorEastAsia" w:hAnsiTheme="minorEastAsia" w:eastAsiaTheme="minorEastAsia" w:cstheme="minorEastAsia"/>
                <w:color w:val="auto"/>
                <w:sz w:val="24"/>
                <w:highlight w:val="none"/>
              </w:rPr>
              <w:t>实时数据分发服务</w:t>
            </w:r>
            <w:r>
              <w:rPr>
                <w:rFonts w:hint="eastAsia" w:asciiTheme="minorEastAsia" w:hAnsiTheme="minorEastAsia" w:eastAsiaTheme="minorEastAsia" w:cstheme="minorEastAsia"/>
                <w:color w:val="auto"/>
                <w:sz w:val="24"/>
                <w:highlight w:val="none"/>
              </w:rPr>
              <w:t xml:space="preserve"> ,用户可以实时的收集通过各种方式生成的数据并进行实时的处理,对用户的业务产生快速的响应</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易用性：提供丰富的SDK包,包括C++、Java、Pyhon、Ruby、Go等语言，提供Restful API规范；</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3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高可用、高安全：服务可用性不低于99.99%，数据持久性不低于99.99%，提供多种鉴权和授权机制及白名单、主子账号功能，提供企业级多层次安全防护,多用户资源隔离机制；</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bl>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2.9 表格存储</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619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1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1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提供以实例和表的形式组织数据,通过数据分片和负载均衡技术,达到规模的无缝扩展</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48" w:type="dxa"/>
            <w:vMerge w:val="restart"/>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1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支持单列索引及组合索引</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4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支持基于分区键的事务</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4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支持数据按照时间进行数据与多个版本的数据清理，支持宽行模型，表中属性列可以动态横向扩展。</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4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高性能：提供单个毫秒级的单行平均访问延时；</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4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数据可靠性：通过存储多个数据备份及备份失效时的快速恢复,提供极高的数据可靠性,数据可靠性为99.99%。</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4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高可用性：通过自动的故障检测和数据迁移,表格存储对应用屏蔽了机器和网络的硬件故障,提供高可用性,服务可用性为99.9%</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4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灵活的数据模型：表格存储的表无固定格式要求,每行的列数可以不相同,支持多种数据类型(Integer、Boolean、Double、String、Binary)</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48" w:type="dxa"/>
            <w:vMerge w:val="restart"/>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1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数据分区和负载均衡机制：数据分区系统均匀的调度到不同的存储节点上</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4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单机故障自动恢复：表格存储的存储引擎中,每个节点都会服务一批不同表的数据分区,这些分区的分布和调度信息由一个 Master 节点负责来管理,并且 Master 节点也会监控每个服务节点的健康状态</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48" w:type="dxa"/>
            <w:vMerge w:val="restart"/>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安全性</w:t>
            </w:r>
          </w:p>
        </w:tc>
        <w:tc>
          <w:tcPr>
            <w:tcW w:w="6198"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支持私有</w:t>
            </w:r>
            <w:r>
              <w:rPr>
                <w:rFonts w:asciiTheme="minorEastAsia" w:hAnsiTheme="minorEastAsia" w:eastAsiaTheme="minorEastAsia" w:cstheme="minorEastAsia"/>
                <w:color w:val="auto"/>
                <w:sz w:val="24"/>
                <w:highlight w:val="none"/>
              </w:rPr>
              <w:t>专有网络</w:t>
            </w:r>
            <w:r>
              <w:rPr>
                <w:rFonts w:hint="eastAsia" w:asciiTheme="minorEastAsia" w:hAnsiTheme="minorEastAsia" w:eastAsiaTheme="minorEastAsia" w:cstheme="minorEastAsia"/>
                <w:color w:val="auto"/>
                <w:sz w:val="24"/>
                <w:highlight w:val="none"/>
              </w:rPr>
              <w:t>网络隔离</w:t>
            </w:r>
            <w:r>
              <w:rPr>
                <w:rFonts w:hint="eastAsia" w:asciiTheme="minorEastAsia" w:hAnsiTheme="minorEastAsia" w:eastAsiaTheme="minorEastAsia" w:cstheme="minorEastAsia"/>
                <w:color w:val="auto"/>
                <w:sz w:val="24"/>
                <w:highlight w:val="none"/>
                <w:lang w:bidi="ar"/>
              </w:rPr>
              <w:t>，私有网络的实例</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4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支持多租户并行执行，租户任务提交到不同的队列执行，租户间资源隔离</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4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支持服务端提供黑白名单的访问控制</w:t>
            </w: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2.10 大数据定制开发服务</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6234"/>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234"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98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234" w:type="dxa"/>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支持对接第三方系统调用接口完成数据传输和库表授权</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73" w:type="dxa"/>
            <w:vMerge w:val="restart"/>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服务内容</w:t>
            </w:r>
          </w:p>
        </w:tc>
        <w:tc>
          <w:tcPr>
            <w:tcW w:w="6234"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打通</w:t>
            </w:r>
            <w:r>
              <w:rPr>
                <w:rFonts w:asciiTheme="minorEastAsia" w:hAnsiTheme="minorEastAsia" w:eastAsiaTheme="minorEastAsia" w:cstheme="minorEastAsia"/>
                <w:color w:val="auto"/>
                <w:sz w:val="24"/>
                <w:highlight w:val="none"/>
              </w:rPr>
              <w:t>大数据开发治理平台</w:t>
            </w:r>
            <w:r>
              <w:rPr>
                <w:rFonts w:hint="eastAsia" w:asciiTheme="minorEastAsia" w:hAnsiTheme="minorEastAsia" w:eastAsiaTheme="minorEastAsia" w:cstheme="minorEastAsia"/>
                <w:color w:val="auto"/>
                <w:sz w:val="24"/>
                <w:highlight w:val="none"/>
              </w:rPr>
              <w:t>和一体化目录系统用户权限体系，调用云接口通过云管平台实现库表授权</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3" w:type="dxa"/>
            <w:vMerge w:val="continue"/>
            <w:vAlign w:val="center"/>
          </w:tcPr>
          <w:p>
            <w:pPr>
              <w:widowControl/>
              <w:jc w:val="left"/>
              <w:rPr>
                <w:rFonts w:asciiTheme="minorEastAsia" w:hAnsiTheme="minorEastAsia" w:eastAsiaTheme="minorEastAsia" w:cstheme="minorEastAsia"/>
                <w:color w:val="auto"/>
                <w:sz w:val="24"/>
                <w:highlight w:val="none"/>
              </w:rPr>
            </w:pPr>
          </w:p>
        </w:tc>
        <w:tc>
          <w:tcPr>
            <w:tcW w:w="6234"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支持将</w:t>
            </w:r>
            <w:r>
              <w:rPr>
                <w:rFonts w:asciiTheme="minorEastAsia" w:hAnsiTheme="minorEastAsia" w:eastAsiaTheme="minorEastAsia" w:cstheme="minorEastAsia"/>
                <w:color w:val="auto"/>
                <w:sz w:val="24"/>
                <w:highlight w:val="none"/>
              </w:rPr>
              <w:t>大数据计算</w:t>
            </w:r>
            <w:r>
              <w:rPr>
                <w:rFonts w:hint="eastAsia" w:asciiTheme="minorEastAsia" w:hAnsiTheme="minorEastAsia" w:eastAsiaTheme="minorEastAsia" w:cstheme="minorEastAsia"/>
                <w:color w:val="auto"/>
                <w:sz w:val="24"/>
                <w:highlight w:val="none"/>
              </w:rPr>
              <w:t>和</w:t>
            </w:r>
            <w:r>
              <w:rPr>
                <w:rFonts w:asciiTheme="minorEastAsia" w:hAnsiTheme="minorEastAsia" w:eastAsiaTheme="minorEastAsia" w:cstheme="minorEastAsia"/>
                <w:color w:val="auto"/>
                <w:sz w:val="24"/>
                <w:highlight w:val="none"/>
              </w:rPr>
              <w:t>云数据库</w:t>
            </w:r>
            <w:r>
              <w:rPr>
                <w:rFonts w:hint="eastAsia" w:asciiTheme="minorEastAsia" w:hAnsiTheme="minorEastAsia" w:eastAsiaTheme="minorEastAsia" w:cstheme="minorEastAsia"/>
                <w:color w:val="auto"/>
                <w:sz w:val="24"/>
                <w:highlight w:val="none"/>
              </w:rPr>
              <w:t>操作审计日志的接口通过政务云资源管控平台进行封装提供给给外部第三方监管平台</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73" w:type="dxa"/>
            <w:vMerge w:val="continue"/>
            <w:vAlign w:val="center"/>
          </w:tcPr>
          <w:p>
            <w:pPr>
              <w:widowControl/>
              <w:jc w:val="left"/>
              <w:rPr>
                <w:rFonts w:asciiTheme="minorEastAsia" w:hAnsiTheme="minorEastAsia" w:eastAsiaTheme="minorEastAsia" w:cstheme="minorEastAsia"/>
                <w:color w:val="auto"/>
                <w:sz w:val="24"/>
                <w:highlight w:val="none"/>
              </w:rPr>
            </w:pPr>
          </w:p>
        </w:tc>
        <w:tc>
          <w:tcPr>
            <w:tcW w:w="6234"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将API网关已注册的接口元数据由云管平台调用</w:t>
            </w:r>
            <w:r>
              <w:rPr>
                <w:rFonts w:asciiTheme="minorEastAsia" w:hAnsiTheme="minorEastAsia" w:eastAsiaTheme="minorEastAsia" w:cstheme="minorEastAsia"/>
                <w:color w:val="auto"/>
                <w:sz w:val="24"/>
                <w:highlight w:val="none"/>
              </w:rPr>
              <w:t>大数据计算产品</w:t>
            </w:r>
            <w:r>
              <w:rPr>
                <w:rFonts w:hint="eastAsia" w:asciiTheme="minorEastAsia" w:hAnsiTheme="minorEastAsia" w:eastAsiaTheme="minorEastAsia" w:cstheme="minorEastAsia"/>
                <w:color w:val="auto"/>
                <w:sz w:val="24"/>
                <w:highlight w:val="none"/>
              </w:rPr>
              <w:t>授权的表信息，通过</w:t>
            </w:r>
            <w:r>
              <w:rPr>
                <w:rFonts w:asciiTheme="minorEastAsia" w:hAnsiTheme="minorEastAsia" w:eastAsiaTheme="minorEastAsia" w:cstheme="minorEastAsia"/>
                <w:color w:val="auto"/>
                <w:sz w:val="24"/>
                <w:highlight w:val="none"/>
              </w:rPr>
              <w:t>大数据开发治理平台</w:t>
            </w:r>
            <w:r>
              <w:rPr>
                <w:rFonts w:hint="eastAsia" w:asciiTheme="minorEastAsia" w:hAnsiTheme="minorEastAsia" w:eastAsiaTheme="minorEastAsia" w:cstheme="minorEastAsia"/>
                <w:color w:val="auto"/>
                <w:sz w:val="24"/>
                <w:highlight w:val="none"/>
              </w:rPr>
              <w:t>库表定期推送至市数据交互平台</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73" w:type="dxa"/>
            <w:vMerge w:val="continue"/>
            <w:vAlign w:val="center"/>
          </w:tcPr>
          <w:p>
            <w:pPr>
              <w:widowControl/>
              <w:jc w:val="left"/>
              <w:rPr>
                <w:rFonts w:asciiTheme="minorEastAsia" w:hAnsiTheme="minorEastAsia" w:eastAsiaTheme="minorEastAsia" w:cstheme="minorEastAsia"/>
                <w:color w:val="auto"/>
                <w:sz w:val="24"/>
                <w:highlight w:val="none"/>
              </w:rPr>
            </w:pPr>
          </w:p>
        </w:tc>
        <w:tc>
          <w:tcPr>
            <w:tcW w:w="6234" w:type="dxa"/>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对接省IRS平台，</w:t>
            </w:r>
            <w:r>
              <w:rPr>
                <w:rFonts w:asciiTheme="minorEastAsia" w:hAnsiTheme="minorEastAsia" w:eastAsiaTheme="minorEastAsia" w:cstheme="minorEastAsia"/>
                <w:color w:val="auto"/>
                <w:sz w:val="24"/>
                <w:highlight w:val="none"/>
              </w:rPr>
              <w:t>大数据开发治理平台</w:t>
            </w:r>
            <w:r>
              <w:rPr>
                <w:rFonts w:hint="eastAsia" w:asciiTheme="minorEastAsia" w:hAnsiTheme="minorEastAsia" w:eastAsiaTheme="minorEastAsia" w:cstheme="minorEastAsia"/>
                <w:color w:val="auto"/>
                <w:sz w:val="24"/>
                <w:highlight w:val="none"/>
              </w:rPr>
              <w:t>数据资源自动开通和导出授权自动化接口</w:t>
            </w:r>
          </w:p>
        </w:tc>
        <w:tc>
          <w:tcPr>
            <w:tcW w:w="988" w:type="dxa"/>
            <w:vAlign w:val="center"/>
          </w:tcPr>
          <w:p>
            <w:pPr>
              <w:rPr>
                <w:rFonts w:asciiTheme="minorEastAsia" w:hAnsiTheme="minorEastAsia" w:eastAsiaTheme="minorEastAsia" w:cstheme="minorEastAsia"/>
                <w:color w:val="auto"/>
                <w:sz w:val="24"/>
                <w:highlight w:val="none"/>
              </w:rPr>
            </w:pPr>
          </w:p>
        </w:tc>
      </w:tr>
    </w:tbl>
    <w:p>
      <w:pPr>
        <w:spacing w:line="360" w:lineRule="auto"/>
        <w:ind w:firstLine="482" w:firstLineChars="200"/>
        <w:rPr>
          <w:rFonts w:asciiTheme="minorEastAsia" w:hAnsiTheme="minorEastAsia" w:eastAsiaTheme="minorEastAsia" w:cstheme="minorEastAsia"/>
          <w:b/>
          <w:color w:val="auto"/>
          <w:sz w:val="24"/>
          <w:highlight w:val="none"/>
        </w:rPr>
      </w:pPr>
    </w:p>
    <w:p>
      <w:pPr>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2.11 大数据开发治理平台</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6234"/>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234"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98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234" w:type="dxa"/>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Hans"/>
              </w:rPr>
              <w:t>提</w:t>
            </w:r>
            <w:r>
              <w:rPr>
                <w:rFonts w:hint="eastAsia" w:asciiTheme="minorEastAsia" w:hAnsiTheme="minorEastAsia" w:eastAsiaTheme="minorEastAsia" w:cstheme="minorEastAsia"/>
                <w:color w:val="auto"/>
                <w:sz w:val="24"/>
                <w:highlight w:val="none"/>
                <w:u w:val="single"/>
                <w:lang w:eastAsia="zh-Hans"/>
              </w:rPr>
              <w:t>供</w:t>
            </w:r>
            <w:r>
              <w:rPr>
                <w:rFonts w:hint="eastAsia" w:asciiTheme="minorEastAsia" w:hAnsiTheme="minorEastAsia" w:eastAsiaTheme="minorEastAsia" w:cstheme="minorEastAsia"/>
                <w:color w:val="auto"/>
                <w:sz w:val="24"/>
                <w:highlight w:val="none"/>
              </w:rPr>
              <w:t>数据集成、开发、治理、服务、质量、安全等全套数据研发</w:t>
            </w:r>
            <w:r>
              <w:rPr>
                <w:rFonts w:hint="eastAsia" w:asciiTheme="minorEastAsia" w:hAnsiTheme="minorEastAsia" w:eastAsiaTheme="minorEastAsia" w:cstheme="minorEastAsia"/>
                <w:color w:val="auto"/>
                <w:sz w:val="24"/>
                <w:highlight w:val="none"/>
                <w:lang w:eastAsia="zh-Hans"/>
              </w:rPr>
              <w:t>工</w:t>
            </w:r>
            <w:r>
              <w:rPr>
                <w:rFonts w:hint="eastAsia" w:asciiTheme="minorEastAsia" w:hAnsiTheme="minorEastAsia" w:eastAsiaTheme="minorEastAsia" w:cstheme="minorEastAsia"/>
                <w:color w:val="auto"/>
                <w:sz w:val="24"/>
                <w:highlight w:val="none"/>
              </w:rPr>
              <w:t>作。</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vMerge w:val="restart"/>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234"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Hans"/>
              </w:rPr>
              <w:t>最大可支持</w:t>
            </w:r>
            <w:r>
              <w:rPr>
                <w:rFonts w:hint="eastAsia" w:asciiTheme="minorEastAsia" w:hAnsiTheme="minorEastAsia" w:eastAsiaTheme="minorEastAsia" w:cstheme="minorEastAsia"/>
                <w:color w:val="auto"/>
                <w:sz w:val="24"/>
                <w:highlight w:val="none"/>
              </w:rPr>
              <w:t>万亿级数据JOIN，百万级并发Job，作业I/O可达PB级/天</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3" w:type="dxa"/>
            <w:vMerge w:val="continue"/>
            <w:vAlign w:val="center"/>
          </w:tcPr>
          <w:p>
            <w:pPr>
              <w:widowControl/>
              <w:jc w:val="left"/>
              <w:rPr>
                <w:rFonts w:asciiTheme="minorEastAsia" w:hAnsiTheme="minorEastAsia" w:eastAsiaTheme="minorEastAsia" w:cstheme="minorEastAsia"/>
                <w:color w:val="auto"/>
                <w:sz w:val="24"/>
                <w:highlight w:val="none"/>
              </w:rPr>
            </w:pPr>
          </w:p>
        </w:tc>
        <w:tc>
          <w:tcPr>
            <w:tcW w:w="6234"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离线调度最大可</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持百万级任务量，实时监控告警</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73" w:type="dxa"/>
            <w:vMerge w:val="continue"/>
            <w:vAlign w:val="center"/>
          </w:tcPr>
          <w:p>
            <w:pPr>
              <w:widowControl/>
              <w:jc w:val="left"/>
              <w:rPr>
                <w:rFonts w:asciiTheme="minorEastAsia" w:hAnsiTheme="minorEastAsia" w:eastAsiaTheme="minorEastAsia" w:cstheme="minorEastAsia"/>
                <w:color w:val="auto"/>
                <w:sz w:val="24"/>
                <w:highlight w:val="none"/>
              </w:rPr>
            </w:pPr>
          </w:p>
        </w:tc>
        <w:tc>
          <w:tcPr>
            <w:tcW w:w="6234"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提供功能强</w:t>
            </w:r>
            <w:r>
              <w:rPr>
                <w:rFonts w:hint="eastAsia" w:asciiTheme="minorEastAsia" w:hAnsiTheme="minorEastAsia" w:eastAsiaTheme="minorEastAsia" w:cstheme="minorEastAsia"/>
                <w:color w:val="auto"/>
                <w:sz w:val="24"/>
                <w:highlight w:val="none"/>
                <w:lang w:eastAsia="zh-Hans"/>
              </w:rPr>
              <w:t>大</w:t>
            </w:r>
            <w:r>
              <w:rPr>
                <w:rFonts w:hint="eastAsia" w:asciiTheme="minorEastAsia" w:hAnsiTheme="minorEastAsia" w:eastAsiaTheme="minorEastAsia" w:cstheme="minorEastAsia"/>
                <w:color w:val="auto"/>
                <w:sz w:val="24"/>
                <w:highlight w:val="none"/>
              </w:rPr>
              <w:t>易</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的SQL、MR引擎，兼容</w:t>
            </w:r>
            <w:r>
              <w:rPr>
                <w:rFonts w:hint="eastAsia" w:asciiTheme="minorEastAsia" w:hAnsiTheme="minorEastAsia" w:eastAsiaTheme="minorEastAsia" w:cstheme="minorEastAsia"/>
                <w:color w:val="auto"/>
                <w:sz w:val="24"/>
                <w:highlight w:val="none"/>
                <w:lang w:eastAsia="zh-Hans"/>
              </w:rPr>
              <w:t>大</w:t>
            </w:r>
            <w:r>
              <w:rPr>
                <w:rFonts w:hint="eastAsia" w:asciiTheme="minorEastAsia" w:hAnsiTheme="minorEastAsia" w:eastAsiaTheme="minorEastAsia" w:cstheme="minorEastAsia"/>
                <w:color w:val="auto"/>
                <w:sz w:val="24"/>
                <w:highlight w:val="none"/>
              </w:rPr>
              <w:t>部分标准SQL语法</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vMerge w:val="continue"/>
            <w:vAlign w:val="center"/>
          </w:tcPr>
          <w:p>
            <w:pPr>
              <w:widowControl/>
              <w:jc w:val="left"/>
              <w:rPr>
                <w:rFonts w:asciiTheme="minorEastAsia" w:hAnsiTheme="minorEastAsia" w:eastAsiaTheme="minorEastAsia" w:cstheme="minorEastAsia"/>
                <w:color w:val="auto"/>
                <w:sz w:val="24"/>
                <w:highlight w:val="none"/>
              </w:rPr>
            </w:pPr>
          </w:p>
        </w:tc>
        <w:tc>
          <w:tcPr>
            <w:tcW w:w="6234" w:type="dxa"/>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三重备份、读写请求鉴权、</w:t>
            </w:r>
            <w:r>
              <w:rPr>
                <w:rFonts w:hint="eastAsia" w:asciiTheme="minorEastAsia" w:hAnsiTheme="minorEastAsia" w:eastAsiaTheme="minorEastAsia" w:cstheme="minorEastAsia"/>
                <w:color w:val="auto"/>
                <w:sz w:val="24"/>
                <w:highlight w:val="none"/>
                <w:lang w:eastAsia="zh-Hans"/>
              </w:rPr>
              <w:t>应用</w:t>
            </w:r>
            <w:r>
              <w:rPr>
                <w:rFonts w:hint="eastAsia" w:asciiTheme="minorEastAsia" w:hAnsiTheme="minorEastAsia" w:eastAsiaTheme="minorEastAsia" w:cstheme="minorEastAsia"/>
                <w:color w:val="auto"/>
                <w:sz w:val="24"/>
                <w:highlight w:val="none"/>
              </w:rPr>
              <w:t>沙箱、系统沙箱等多层次数据存储和访问安全机制保护您的数据，确保不丢失、不泄露、不被窃取</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vMerge w:val="continue"/>
            <w:vAlign w:val="center"/>
          </w:tcPr>
          <w:p>
            <w:pPr>
              <w:widowControl/>
              <w:jc w:val="left"/>
              <w:rPr>
                <w:rFonts w:asciiTheme="minorEastAsia" w:hAnsiTheme="minorEastAsia" w:eastAsiaTheme="minorEastAsia" w:cstheme="minorEastAsia"/>
                <w:color w:val="auto"/>
                <w:sz w:val="24"/>
                <w:highlight w:val="none"/>
              </w:rPr>
            </w:pPr>
          </w:p>
        </w:tc>
        <w:tc>
          <w:tcPr>
            <w:tcW w:w="6234"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提供数据从集成、加</w:t>
            </w:r>
            <w:r>
              <w:rPr>
                <w:rFonts w:hint="eastAsia" w:asciiTheme="minorEastAsia" w:hAnsiTheme="minorEastAsia" w:eastAsiaTheme="minorEastAsia" w:cstheme="minorEastAsia"/>
                <w:color w:val="auto"/>
                <w:sz w:val="24"/>
                <w:highlight w:val="none"/>
                <w:lang w:eastAsia="zh-Hans"/>
              </w:rPr>
              <w:t>工</w:t>
            </w:r>
            <w:r>
              <w:rPr>
                <w:rFonts w:hint="eastAsia" w:asciiTheme="minorEastAsia" w:hAnsiTheme="minorEastAsia" w:eastAsiaTheme="minorEastAsia" w:cstheme="minorEastAsia"/>
                <w:color w:val="auto"/>
                <w:sz w:val="24"/>
                <w:highlight w:val="none"/>
              </w:rPr>
              <w:t>、管理、监控、输出服务的全流程所有功能,</w:t>
            </w: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color w:val="auto"/>
                <w:sz w:val="24"/>
                <w:highlight w:val="none"/>
              </w:rPr>
              <w:t>提供可视化</w:t>
            </w:r>
            <w:r>
              <w:rPr>
                <w:rFonts w:hint="eastAsia" w:asciiTheme="minorEastAsia" w:hAnsiTheme="minorEastAsia" w:eastAsiaTheme="minorEastAsia" w:cstheme="minorEastAsia"/>
                <w:color w:val="auto"/>
                <w:sz w:val="24"/>
                <w:highlight w:val="none"/>
                <w:lang w:eastAsia="zh-Hans"/>
              </w:rPr>
              <w:t>工</w:t>
            </w:r>
            <w:r>
              <w:rPr>
                <w:rFonts w:hint="eastAsia" w:asciiTheme="minorEastAsia" w:hAnsiTheme="minorEastAsia" w:eastAsiaTheme="minorEastAsia" w:cstheme="minorEastAsia"/>
                <w:color w:val="auto"/>
                <w:sz w:val="24"/>
                <w:highlight w:val="none"/>
              </w:rPr>
              <w:t>作流程设计器功能</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vMerge w:val="restart"/>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234"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支持多达400对异构数据源的离线同步，</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持分钟、小时、天、周和</w:t>
            </w:r>
            <w:r>
              <w:rPr>
                <w:rFonts w:hint="eastAsia" w:asciiTheme="minorEastAsia" w:hAnsiTheme="minorEastAsia" w:eastAsiaTheme="minorEastAsia" w:cstheme="minorEastAsia"/>
                <w:color w:val="auto"/>
                <w:sz w:val="24"/>
                <w:highlight w:val="none"/>
                <w:lang w:eastAsia="zh-Hans"/>
              </w:rPr>
              <w:t>月</w:t>
            </w:r>
            <w:r>
              <w:rPr>
                <w:rFonts w:hint="eastAsia" w:asciiTheme="minorEastAsia" w:hAnsiTheme="minorEastAsia" w:eastAsiaTheme="minorEastAsia" w:cstheme="minorEastAsia"/>
                <w:color w:val="auto"/>
                <w:sz w:val="24"/>
                <w:highlight w:val="none"/>
              </w:rPr>
              <w:t>多种调度周期配置</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vMerge w:val="continue"/>
            <w:vAlign w:val="center"/>
          </w:tcPr>
          <w:p>
            <w:pPr>
              <w:widowControl/>
              <w:jc w:val="left"/>
              <w:rPr>
                <w:rFonts w:asciiTheme="minorEastAsia" w:hAnsiTheme="minorEastAsia" w:eastAsiaTheme="minorEastAsia" w:cstheme="minorEastAsia"/>
                <w:color w:val="auto"/>
                <w:sz w:val="24"/>
                <w:highlight w:val="none"/>
              </w:rPr>
            </w:pPr>
          </w:p>
        </w:tc>
        <w:tc>
          <w:tcPr>
            <w:tcW w:w="6234" w:type="dxa"/>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多租</w:t>
            </w:r>
            <w:r>
              <w:rPr>
                <w:rFonts w:hint="eastAsia" w:asciiTheme="minorEastAsia" w:hAnsiTheme="minorEastAsia" w:eastAsiaTheme="minorEastAsia" w:cstheme="minorEastAsia"/>
                <w:color w:val="auto"/>
                <w:sz w:val="24"/>
                <w:highlight w:val="none"/>
                <w:lang w:eastAsia="zh-Hans"/>
              </w:rPr>
              <w:t>户</w:t>
            </w:r>
            <w:r>
              <w:rPr>
                <w:rFonts w:hint="eastAsia" w:asciiTheme="minorEastAsia" w:hAnsiTheme="minorEastAsia" w:eastAsiaTheme="minorEastAsia" w:cstheme="minorEastAsia"/>
                <w:color w:val="auto"/>
                <w:sz w:val="24"/>
                <w:highlight w:val="none"/>
              </w:rPr>
              <w:t>模型确保您的数据被安全隔离，以租</w:t>
            </w:r>
            <w:r>
              <w:rPr>
                <w:rFonts w:hint="eastAsia" w:asciiTheme="minorEastAsia" w:hAnsiTheme="minorEastAsia" w:eastAsiaTheme="minorEastAsia" w:cstheme="minorEastAsia"/>
                <w:color w:val="auto"/>
                <w:sz w:val="24"/>
                <w:highlight w:val="none"/>
                <w:lang w:eastAsia="zh-Hans"/>
              </w:rPr>
              <w:t>户</w:t>
            </w:r>
            <w:r>
              <w:rPr>
                <w:rFonts w:hint="eastAsia" w:asciiTheme="minorEastAsia" w:hAnsiTheme="minorEastAsia" w:eastAsiaTheme="minorEastAsia" w:cstheme="minorEastAsia"/>
                <w:color w:val="auto"/>
                <w:sz w:val="24"/>
                <w:highlight w:val="none"/>
              </w:rPr>
              <w:t>为单位进</w:t>
            </w:r>
            <w:r>
              <w:rPr>
                <w:rFonts w:hint="eastAsia" w:asciiTheme="minorEastAsia" w:hAnsiTheme="minorEastAsia" w:eastAsiaTheme="minorEastAsia" w:cstheme="minorEastAsia"/>
                <w:color w:val="auto"/>
                <w:sz w:val="24"/>
                <w:highlight w:val="none"/>
                <w:lang w:eastAsia="zh-Hans"/>
              </w:rPr>
              <w:t>行</w:t>
            </w:r>
            <w:r>
              <w:rPr>
                <w:rFonts w:hint="eastAsia" w:asciiTheme="minorEastAsia" w:hAnsiTheme="minorEastAsia" w:eastAsiaTheme="minorEastAsia" w:cstheme="minorEastAsia"/>
                <w:color w:val="auto"/>
                <w:sz w:val="24"/>
                <w:highlight w:val="none"/>
              </w:rPr>
              <w:t>统一的权限管控、数据管理、调度资源管理和成员管理</w:t>
            </w:r>
            <w:r>
              <w:rPr>
                <w:rFonts w:hint="eastAsia" w:asciiTheme="minorEastAsia" w:hAnsiTheme="minorEastAsia" w:eastAsiaTheme="minorEastAsia" w:cstheme="minorEastAsia"/>
                <w:color w:val="auto"/>
                <w:sz w:val="24"/>
                <w:highlight w:val="none"/>
                <w:lang w:eastAsia="zh-Hans"/>
              </w:rPr>
              <w:t>工</w:t>
            </w:r>
            <w:r>
              <w:rPr>
                <w:rFonts w:hint="eastAsia" w:asciiTheme="minorEastAsia" w:hAnsiTheme="minorEastAsia" w:eastAsiaTheme="minorEastAsia" w:cstheme="minorEastAsia"/>
                <w:color w:val="auto"/>
                <w:sz w:val="24"/>
                <w:highlight w:val="none"/>
              </w:rPr>
              <w:t>作</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3" w:type="dxa"/>
            <w:vMerge w:val="continue"/>
            <w:vAlign w:val="center"/>
          </w:tcPr>
          <w:p>
            <w:pPr>
              <w:widowControl/>
              <w:jc w:val="left"/>
              <w:rPr>
                <w:rFonts w:asciiTheme="minorEastAsia" w:hAnsiTheme="minorEastAsia" w:eastAsiaTheme="minorEastAsia" w:cstheme="minorEastAsia"/>
                <w:color w:val="auto"/>
                <w:sz w:val="24"/>
                <w:highlight w:val="none"/>
              </w:rPr>
            </w:pPr>
          </w:p>
        </w:tc>
        <w:tc>
          <w:tcPr>
            <w:tcW w:w="6234"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持多种异构数据源、离线数据、实时数据的质量校验、通知、管理</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3" w:type="dxa"/>
            <w:vMerge w:val="continue"/>
            <w:vAlign w:val="center"/>
          </w:tcPr>
          <w:p>
            <w:pPr>
              <w:widowControl/>
              <w:jc w:val="left"/>
              <w:rPr>
                <w:rFonts w:asciiTheme="minorEastAsia" w:hAnsiTheme="minorEastAsia" w:eastAsiaTheme="minorEastAsia" w:cstheme="minorEastAsia"/>
                <w:color w:val="auto"/>
                <w:sz w:val="24"/>
                <w:highlight w:val="none"/>
              </w:rPr>
            </w:pPr>
          </w:p>
        </w:tc>
        <w:tc>
          <w:tcPr>
            <w:tcW w:w="6234" w:type="dxa"/>
            <w:vAlign w:val="center"/>
          </w:tcPr>
          <w:p>
            <w:pPr>
              <w:rPr>
                <w:rFonts w:asciiTheme="minorEastAsia" w:hAnsiTheme="minorEastAsia" w:eastAsiaTheme="minorEastAsia" w:cstheme="minorEastAsia"/>
                <w:color w:val="auto"/>
                <w:sz w:val="24"/>
                <w:highlight w:val="none"/>
                <w:lang w:eastAsia="zh-Hans"/>
              </w:rPr>
            </w:pPr>
            <w:r>
              <w:rPr>
                <w:rFonts w:hint="eastAsia" w:asciiTheme="minorEastAsia" w:hAnsiTheme="minorEastAsia" w:eastAsiaTheme="minorEastAsia" w:cstheme="minorEastAsia"/>
                <w:color w:val="auto"/>
                <w:sz w:val="24"/>
                <w:highlight w:val="none"/>
                <w:lang w:eastAsia="zh-Hans"/>
              </w:rPr>
              <w:t>API访问及流量控制：支持对API服务灵活配置多种限流策略，包含API、APP、用户等不同粒度的流量控制能力。</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3" w:type="dxa"/>
            <w:vMerge w:val="continue"/>
            <w:vAlign w:val="center"/>
          </w:tcPr>
          <w:p>
            <w:pPr>
              <w:widowControl/>
              <w:jc w:val="left"/>
              <w:rPr>
                <w:rFonts w:asciiTheme="minorEastAsia" w:hAnsiTheme="minorEastAsia" w:eastAsiaTheme="minorEastAsia" w:cstheme="minorEastAsia"/>
                <w:color w:val="auto"/>
                <w:sz w:val="24"/>
                <w:highlight w:val="none"/>
              </w:rPr>
            </w:pPr>
          </w:p>
        </w:tc>
        <w:tc>
          <w:tcPr>
            <w:tcW w:w="6234" w:type="dxa"/>
            <w:vAlign w:val="center"/>
          </w:tcPr>
          <w:p>
            <w:pPr>
              <w:rPr>
                <w:rFonts w:asciiTheme="minorEastAsia" w:hAnsiTheme="minorEastAsia" w:eastAsiaTheme="minorEastAsia" w:cstheme="minorEastAsia"/>
                <w:color w:val="auto"/>
                <w:sz w:val="24"/>
                <w:highlight w:val="none"/>
                <w:lang w:eastAsia="zh-Hans"/>
              </w:rPr>
            </w:pPr>
            <w:r>
              <w:rPr>
                <w:rFonts w:hint="eastAsia" w:asciiTheme="minorEastAsia" w:hAnsiTheme="minorEastAsia" w:eastAsiaTheme="minorEastAsia" w:cstheme="minorEastAsia"/>
                <w:color w:val="auto"/>
                <w:sz w:val="24"/>
                <w:highlight w:val="none"/>
                <w:lang w:eastAsia="zh-Hans"/>
              </w:rPr>
              <w:t>API调用及鉴权：支持两种API调用时的鉴权方式，其一是通过AppCode进行简单身份认证，其二是通过AppKey和AppSecret进行加密签名身份认证，极大地保障了用户数据共享的安全性</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3" w:type="dxa"/>
            <w:vMerge w:val="continue"/>
            <w:vAlign w:val="center"/>
          </w:tcPr>
          <w:p>
            <w:pPr>
              <w:widowControl/>
              <w:jc w:val="left"/>
              <w:rPr>
                <w:rFonts w:asciiTheme="minorEastAsia" w:hAnsiTheme="minorEastAsia" w:eastAsiaTheme="minorEastAsia" w:cstheme="minorEastAsia"/>
                <w:color w:val="auto"/>
                <w:sz w:val="24"/>
                <w:highlight w:val="none"/>
              </w:rPr>
            </w:pPr>
          </w:p>
        </w:tc>
        <w:tc>
          <w:tcPr>
            <w:tcW w:w="6234" w:type="dxa"/>
            <w:vAlign w:val="center"/>
          </w:tcPr>
          <w:p>
            <w:pPr>
              <w:rPr>
                <w:rFonts w:asciiTheme="minorEastAsia" w:hAnsiTheme="minorEastAsia" w:eastAsiaTheme="minorEastAsia" w:cstheme="minorEastAsia"/>
                <w:color w:val="auto"/>
                <w:sz w:val="24"/>
                <w:highlight w:val="none"/>
                <w:lang w:eastAsia="zh-Hans"/>
              </w:rPr>
            </w:pPr>
            <w:r>
              <w:rPr>
                <w:rFonts w:hint="eastAsia" w:asciiTheme="minorEastAsia" w:hAnsiTheme="minorEastAsia" w:eastAsiaTheme="minorEastAsia" w:cstheme="minorEastAsia"/>
                <w:color w:val="auto"/>
                <w:sz w:val="24"/>
                <w:highlight w:val="none"/>
                <w:lang w:eastAsia="zh-Hans"/>
              </w:rPr>
              <w:t>丰富的数据源类型：支持常见关系型数据库：MySQL、SQL Server、PostgreSQL、Oracle；支持NoSQL数据库。</w:t>
            </w:r>
          </w:p>
        </w:tc>
        <w:tc>
          <w:tcPr>
            <w:tcW w:w="988" w:type="dxa"/>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27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支持平台</w:t>
            </w:r>
          </w:p>
        </w:tc>
        <w:tc>
          <w:tcPr>
            <w:tcW w:w="6234" w:type="dxa"/>
            <w:vAlign w:val="center"/>
          </w:tcPr>
          <w:p>
            <w:pPr>
              <w:widowControl/>
              <w:jc w:val="left"/>
              <w:rPr>
                <w:rFonts w:asciiTheme="minorEastAsia" w:hAnsiTheme="minorEastAsia" w:eastAsiaTheme="minorEastAsia" w:cstheme="minorEastAsia"/>
                <w:color w:val="auto"/>
                <w:kern w:val="0"/>
                <w:sz w:val="24"/>
                <w:highlight w:val="none"/>
                <w:lang w:eastAsia="zh-Hans" w:bidi="ar"/>
              </w:rPr>
            </w:pPr>
            <w:r>
              <w:rPr>
                <w:rFonts w:hint="eastAsia" w:asciiTheme="minorEastAsia" w:hAnsiTheme="minorEastAsia" w:eastAsiaTheme="minorEastAsia" w:cstheme="minorEastAsia"/>
                <w:color w:val="auto"/>
                <w:kern w:val="0"/>
                <w:sz w:val="24"/>
                <w:highlight w:val="none"/>
                <w:lang w:bidi="ar"/>
              </w:rPr>
              <w:t>支持国产CPU（海光、鲲鹏、</w:t>
            </w:r>
            <w:r>
              <w:rPr>
                <w:rFonts w:hint="eastAsia" w:asciiTheme="minorEastAsia" w:hAnsiTheme="minorEastAsia" w:eastAsiaTheme="minorEastAsia" w:cstheme="minorEastAsia"/>
                <w:color w:val="auto"/>
                <w:sz w:val="24"/>
                <w:highlight w:val="none"/>
              </w:rPr>
              <w:t>飞腾</w:t>
            </w:r>
            <w:r>
              <w:rPr>
                <w:rFonts w:hint="eastAsia" w:asciiTheme="minorEastAsia" w:hAnsiTheme="minorEastAsia" w:eastAsiaTheme="minorEastAsia" w:cstheme="minorEastAsia"/>
                <w:color w:val="auto"/>
                <w:kern w:val="0"/>
                <w:sz w:val="24"/>
                <w:highlight w:val="none"/>
                <w:lang w:bidi="ar"/>
              </w:rPr>
              <w:t>），能提供基于国产化硬件技术架构的大计算产品服务，能在国产化平台上提供大数据开发服务，</w:t>
            </w:r>
            <w:r>
              <w:rPr>
                <w:rFonts w:hint="eastAsia" w:asciiTheme="minorEastAsia" w:hAnsiTheme="minorEastAsia" w:eastAsiaTheme="minorEastAsia" w:cstheme="minorEastAsia"/>
                <w:b/>
                <w:bCs/>
                <w:color w:val="auto"/>
                <w:kern w:val="0"/>
                <w:sz w:val="24"/>
                <w:highlight w:val="none"/>
                <w:lang w:bidi="ar"/>
              </w:rPr>
              <w:t>并提供信创云产品建设证明材料。</w:t>
            </w:r>
          </w:p>
        </w:tc>
        <w:tc>
          <w:tcPr>
            <w:tcW w:w="988" w:type="dxa"/>
            <w:vAlign w:val="center"/>
          </w:tcPr>
          <w:p>
            <w:pPr>
              <w:jc w:val="center"/>
              <w:rPr>
                <w:rFonts w:asciiTheme="minorEastAsia" w:hAnsiTheme="minorEastAsia" w:eastAsiaTheme="minorEastAsia" w:cstheme="minorEastAsia"/>
                <w:color w:val="auto"/>
                <w:sz w:val="24"/>
                <w:highlight w:val="none"/>
              </w:rPr>
            </w:pPr>
          </w:p>
        </w:tc>
      </w:tr>
    </w:tbl>
    <w:p>
      <w:pPr>
        <w:pStyle w:val="24"/>
        <w:rPr>
          <w:rFonts w:asciiTheme="minorEastAsia" w:hAnsiTheme="minorEastAsia" w:eastAsiaTheme="minorEastAsia" w:cstheme="minorEastAsia"/>
          <w:color w:val="auto"/>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2.12 分布式应用服务</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6148"/>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1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14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w:t>
            </w:r>
            <w:r>
              <w:rPr>
                <w:rFonts w:hint="eastAsia" w:asciiTheme="minorEastAsia" w:hAnsiTheme="minorEastAsia" w:eastAsiaTheme="minorEastAsia" w:cstheme="minorEastAsia"/>
                <w:color w:val="auto"/>
                <w:sz w:val="24"/>
                <w:highlight w:val="none"/>
                <w:lang w:eastAsia="zh-Hans"/>
              </w:rPr>
              <w:t>应用</w:t>
            </w:r>
            <w:r>
              <w:rPr>
                <w:rFonts w:hint="eastAsia" w:asciiTheme="minorEastAsia" w:hAnsiTheme="minorEastAsia" w:eastAsiaTheme="minorEastAsia" w:cstheme="minorEastAsia"/>
                <w:color w:val="auto"/>
                <w:sz w:val="24"/>
                <w:highlight w:val="none"/>
              </w:rPr>
              <w:t>开发、部署、监控、运维等全栈式解决</w:t>
            </w:r>
            <w:r>
              <w:rPr>
                <w:rFonts w:hint="eastAsia" w:asciiTheme="minorEastAsia" w:hAnsiTheme="minorEastAsia" w:eastAsiaTheme="minorEastAsia" w:cstheme="minorEastAsia"/>
                <w:color w:val="auto"/>
                <w:sz w:val="24"/>
                <w:highlight w:val="none"/>
                <w:lang w:eastAsia="zh-Hans"/>
              </w:rPr>
              <w:t>方</w:t>
            </w:r>
            <w:r>
              <w:rPr>
                <w:rFonts w:hint="eastAsia" w:asciiTheme="minorEastAsia" w:hAnsiTheme="minorEastAsia" w:eastAsiaTheme="minorEastAsia" w:cstheme="minorEastAsia"/>
                <w:color w:val="auto"/>
                <w:sz w:val="24"/>
                <w:highlight w:val="none"/>
              </w:rPr>
              <w:t>案，同时</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持Dubbo、Spring Cloud等微服务</w:t>
            </w:r>
            <w:r>
              <w:rPr>
                <w:rFonts w:hint="eastAsia" w:asciiTheme="minorEastAsia" w:hAnsiTheme="minorEastAsia" w:eastAsiaTheme="minorEastAsia" w:cstheme="minorEastAsia"/>
                <w:color w:val="auto"/>
                <w:sz w:val="24"/>
                <w:highlight w:val="none"/>
                <w:lang w:eastAsia="zh-Hans"/>
              </w:rPr>
              <w:t>运行</w:t>
            </w:r>
            <w:r>
              <w:rPr>
                <w:rFonts w:hint="eastAsia" w:asciiTheme="minorEastAsia" w:hAnsiTheme="minorEastAsia" w:eastAsiaTheme="minorEastAsia" w:cstheme="minorEastAsia"/>
                <w:color w:val="auto"/>
                <w:sz w:val="24"/>
                <w:highlight w:val="none"/>
              </w:rPr>
              <w:t>环境。</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14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涵盖了应</w:t>
            </w:r>
            <w:r>
              <w:rPr>
                <w:rFonts w:hint="eastAsia" w:asciiTheme="minorEastAsia" w:hAnsiTheme="minorEastAsia" w:eastAsiaTheme="minorEastAsia" w:cstheme="minorEastAsia"/>
                <w:color w:val="auto"/>
                <w:sz w:val="24"/>
                <w:highlight w:val="none"/>
                <w:lang w:eastAsia="zh-Hans"/>
              </w:rPr>
              <w:t>用生</w:t>
            </w:r>
            <w:r>
              <w:rPr>
                <w:rFonts w:hint="eastAsia" w:asciiTheme="minorEastAsia" w:hAnsiTheme="minorEastAsia" w:eastAsiaTheme="minorEastAsia" w:cstheme="minorEastAsia"/>
                <w:color w:val="auto"/>
                <w:sz w:val="24"/>
                <w:highlight w:val="none"/>
              </w:rPr>
              <w:t>命周期管理、运维管控等众多功。</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vMerge w:val="continue"/>
            <w:tcBorders>
              <w:left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p>
        </w:tc>
        <w:tc>
          <w:tcPr>
            <w:tcW w:w="614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弹性伸缩：弹性伸缩能够感知应</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内各个实例的状态，并根据状态动态实现应</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扩容、缩容。在保证服务质量的同时，提升应</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的可用率。</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vMerge w:val="continue"/>
            <w:tcBorders>
              <w:left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p>
        </w:tc>
        <w:tc>
          <w:tcPr>
            <w:tcW w:w="614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限流降级：限流降级用于解决后端核心服务因压力过大造成系统反应过慢或者崩溃问题。</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73" w:type="dxa"/>
            <w:vMerge w:val="continue"/>
            <w:tcBorders>
              <w:left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p>
        </w:tc>
        <w:tc>
          <w:tcPr>
            <w:tcW w:w="614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健康检查：健康检查对容器与应用进行定时检查和汇报，然后将结果上报到控制台，</w:t>
            </w:r>
            <w:r>
              <w:rPr>
                <w:rFonts w:hint="eastAsia" w:asciiTheme="minorEastAsia" w:hAnsiTheme="minorEastAsia" w:eastAsiaTheme="minorEastAsia" w:cstheme="minorEastAsia"/>
                <w:color w:val="auto"/>
                <w:sz w:val="24"/>
                <w:highlight w:val="none"/>
                <w:lang w:eastAsia="zh-Hans"/>
              </w:rPr>
              <w:t>可以</w:t>
            </w:r>
            <w:r>
              <w:rPr>
                <w:rFonts w:hint="eastAsia" w:asciiTheme="minorEastAsia" w:hAnsiTheme="minorEastAsia" w:eastAsiaTheme="minorEastAsia" w:cstheme="minorEastAsia"/>
                <w:color w:val="auto"/>
                <w:sz w:val="24"/>
                <w:highlight w:val="none"/>
              </w:rPr>
              <w:t>了解集群环境下整个应用的运行状态，排查和定位问题。</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vMerge w:val="continue"/>
            <w:tcBorders>
              <w:left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p>
        </w:tc>
        <w:tc>
          <w:tcPr>
            <w:tcW w:w="614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灰度发布：灰度发布包括对单个应用的灰度发布和全链路灰度发布。通过灰度发布实现应用新、旧版本的平滑过渡。</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73" w:type="dxa"/>
            <w:vMerge w:val="restart"/>
            <w:tcBorders>
              <w:left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14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生命周期管理操作。</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生命周期管理包括创建、部署、扩容、缩容、停止、删除等。因部署的集群类型不同，生命周期管理操作有些差异。</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73"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14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应用监控</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在应用托管到</w:t>
            </w:r>
            <w:r>
              <w:rPr>
                <w:rFonts w:asciiTheme="minorEastAsia" w:hAnsiTheme="minorEastAsia" w:eastAsiaTheme="minorEastAsia" w:cstheme="minorEastAsia"/>
                <w:color w:val="auto"/>
                <w:sz w:val="24"/>
                <w:highlight w:val="none"/>
              </w:rPr>
              <w:t>分布式应用服务</w:t>
            </w:r>
            <w:r>
              <w:rPr>
                <w:rFonts w:hint="eastAsia" w:asciiTheme="minorEastAsia" w:hAnsiTheme="minorEastAsia" w:eastAsiaTheme="minorEastAsia" w:cstheme="minorEastAsia"/>
                <w:color w:val="auto"/>
                <w:sz w:val="24"/>
                <w:highlight w:val="none"/>
              </w:rPr>
              <w:t>后，可以对应用进行监控。包括基础监控、服务监控、日志和通知报警。</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3"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14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应用诊断</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基于 HSF 框架开发的应用部署并运行在容器中。</w:t>
            </w:r>
            <w:r>
              <w:rPr>
                <w:rFonts w:asciiTheme="minorEastAsia" w:hAnsiTheme="minorEastAsia" w:eastAsiaTheme="minorEastAsia" w:cstheme="minorEastAsia"/>
                <w:color w:val="auto"/>
                <w:sz w:val="24"/>
                <w:highlight w:val="none"/>
              </w:rPr>
              <w:t>分布式应用服务</w:t>
            </w:r>
            <w:r>
              <w:rPr>
                <w:rFonts w:hint="eastAsia" w:asciiTheme="minorEastAsia" w:hAnsiTheme="minorEastAsia" w:eastAsiaTheme="minorEastAsia" w:cstheme="minorEastAsia"/>
                <w:color w:val="auto"/>
                <w:sz w:val="24"/>
                <w:highlight w:val="none"/>
              </w:rPr>
              <w:t>提供基于容器的诊断功能，提供相应数据来诊断应用运行问题。</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3" w:type="dxa"/>
            <w:vMerge w:val="continue"/>
            <w:tcBorders>
              <w:left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p>
        </w:tc>
        <w:tc>
          <w:tcPr>
            <w:tcW w:w="614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IDE插件</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支持Eclipse和IDEA两大主流集成开发环境（IDE）。支持使用IDE插件一键部署应用，并进行本地开发端与云端系统的联调。</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3" w:type="dxa"/>
            <w:vMerge w:val="restart"/>
            <w:tcBorders>
              <w:left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安全性</w:t>
            </w:r>
          </w:p>
        </w:tc>
        <w:tc>
          <w:tcPr>
            <w:tcW w:w="614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批量运维：提供批量运维功能，可以对集群、应用以及指定的机器节点批量执行运维命令。</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3" w:type="dxa"/>
            <w:vMerge w:val="continue"/>
            <w:tcBorders>
              <w:left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p>
        </w:tc>
        <w:tc>
          <w:tcPr>
            <w:tcW w:w="614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租户和账号体系：具备完善的租户和主子账号体系，能够实现不同租户之间网络隔离，同一个主账号将自己的资源按需分配给多个子账号。</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2.13 消息队列</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612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12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9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12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于高可用分布式集群技术，提供消息订阅和发布、消息轨迹查询以及定时（延时）消息、资源统计等系列消息云服务，为分布式应用系统提供异步解耦、削峰填谷的能力，同时具备海量消息堆积、高吞吐、可靠重试等应用所需的特性。</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提供TCP协议层面的接入方式，支持Java、C++、.NET编程语言，方便不同编程语言开发的应用快速接入消息队列MQ消息云服务。用户可以将应用部署在</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或者嵌入到移动端、物联网设备中与消息队列MQ建立连接进行消息收发。</w:t>
            </w:r>
          </w:p>
        </w:tc>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97" w:type="dxa"/>
            <w:vMerge w:val="restart"/>
            <w:tcBorders>
              <w:top w:val="single" w:color="auto" w:sz="4" w:space="0"/>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124"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协议接入</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支持TCP协议：提供更为专业、可靠、稳定的TCP协议的Java、C/C++和.NET SDK接入。</w:t>
            </w:r>
          </w:p>
        </w:tc>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97"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124"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管理工具</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Web控制台：支持Topic管理、Group管理、消息查询、消息轨迹、资源报表。</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Open API：提供API允许将MQ管理⼯具集成到用户的控制台。</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mqadmin命令集：输出提供一套丰富的管理命令集，以命令方式对MQ服务进行管理。</w:t>
            </w:r>
          </w:p>
        </w:tc>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297"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124"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消息类型</w:t>
            </w:r>
          </w:p>
          <w:p>
            <w:pPr>
              <w:autoSpaceDE w:val="0"/>
              <w:autoSpaceDN w:val="0"/>
              <w:jc w:val="lef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 普通消息：消息队列MQ中无特性的消息，区别于有特性的消息。</w:t>
            </w:r>
          </w:p>
          <w:p>
            <w:pPr>
              <w:autoSpaceDE w:val="0"/>
              <w:autoSpaceDN w:val="0"/>
              <w:jc w:val="lef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 定时（延时）消息：允许消息生产者指定消息进行定时（延时）投递，最长支持40天。</w:t>
            </w:r>
          </w:p>
          <w:p>
            <w:pPr>
              <w:autoSpaceDE w:val="0"/>
              <w:autoSpaceDN w:val="0"/>
              <w:jc w:val="lef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sz w:val="22"/>
                <w:szCs w:val="28"/>
                <w:highlight w:val="none"/>
              </w:rPr>
              <w:t>• 事务消息：实现类似X/Open XA的分布事务功能，以达到事务最终一致性状态。</w:t>
            </w:r>
          </w:p>
          <w:p>
            <w:pPr>
              <w:autoSpaceDE w:val="0"/>
              <w:autoSpaceDN w:val="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2"/>
                <w:szCs w:val="28"/>
                <w:highlight w:val="none"/>
              </w:rPr>
              <w:t>• 顺序消息：允许消息消费者按照消息发送的顺序对消息进行消费。</w:t>
            </w:r>
          </w:p>
        </w:tc>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97" w:type="dxa"/>
            <w:vMerge w:val="restart"/>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124"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大消息：支持4MB大消息（包含消息属性）。</w:t>
            </w:r>
          </w:p>
        </w:tc>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97"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124"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消息查询：提供了三种消息查询的方式，分别是按Message ID、Message Key以及Topic查询。</w:t>
            </w:r>
          </w:p>
        </w:tc>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97"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124"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运维管控：支持mqadmin命令集、Open API运维管理⼯具，方便管控平台集成以及统一运维。</w:t>
            </w:r>
          </w:p>
        </w:tc>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
          <w:color w:val="auto"/>
          <w:sz w:val="24"/>
          <w:highlight w:val="none"/>
        </w:rPr>
      </w:pPr>
    </w:p>
    <w:p>
      <w:pPr>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2.14 </w:t>
      </w:r>
      <w:r>
        <w:rPr>
          <w:rFonts w:hint="eastAsia" w:asciiTheme="minorEastAsia" w:hAnsiTheme="minorEastAsia" w:eastAsiaTheme="minorEastAsia" w:cstheme="minorEastAsia"/>
          <w:b/>
          <w:color w:val="auto"/>
          <w:sz w:val="24"/>
          <w:highlight w:val="none"/>
          <w:lang w:eastAsia="zh-Hans"/>
        </w:rPr>
        <w:t>云数据库Redis版</w:t>
      </w:r>
    </w:p>
    <w:tbl>
      <w:tblPr>
        <w:tblStyle w:val="6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6198"/>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19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29"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19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提供兼容开源 Redis 协议的 Key-Value 类型在线存储服务，提供高速数据读写能力的同时满足数据持久化需求；</w:t>
            </w:r>
          </w:p>
        </w:tc>
        <w:tc>
          <w:tcPr>
            <w:tcW w:w="1029"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02" w:type="dxa"/>
            <w:vMerge w:val="restart"/>
            <w:tcBorders>
              <w:top w:val="single" w:color="auto" w:sz="4" w:space="0"/>
              <w:left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19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采用高可用技术 ：集群(Cluster)实例采用分布式架构，主节点(Master)和备节点(Slave)数据实时同步</w:t>
            </w:r>
          </w:p>
        </w:tc>
        <w:tc>
          <w:tcPr>
            <w:tcW w:w="1029"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02"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支持一键备份和恢复：控制台可即时执行备份操作,并且可以进一步定制自动备份策略</w:t>
            </w:r>
          </w:p>
        </w:tc>
        <w:tc>
          <w:tcPr>
            <w:tcW w:w="1029"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302"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采取多种网络安全防护措施：私有网络在 TCP 层直接进行网络隔离保护;DDOS 防护实时监测并清除大流量攻击;支持1000个以下IP白名单配置,隔绝非法登录操作</w:t>
            </w:r>
          </w:p>
        </w:tc>
        <w:tc>
          <w:tcPr>
            <w:tcW w:w="1029"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02"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支持弹性扩容：支持多种内存规格的产品配置,可根据业务量大小升级内存规格</w:t>
            </w:r>
          </w:p>
        </w:tc>
        <w:tc>
          <w:tcPr>
            <w:tcW w:w="1029"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02"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提供可视化运维平台：对实例克隆、备份、数据恢复等高频高危操作进行一键式操作</w:t>
            </w:r>
          </w:p>
        </w:tc>
        <w:tc>
          <w:tcPr>
            <w:tcW w:w="1029"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02" w:type="dxa"/>
            <w:vMerge w:val="restart"/>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19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性能卓越：支持集群功能,提供128 GB及以上集群实例规格，提供32 GB及以下的主-从双节点实例</w:t>
            </w:r>
          </w:p>
        </w:tc>
        <w:tc>
          <w:tcPr>
            <w:tcW w:w="1029"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02"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数据安全：数据持久化存储、数据主从双备份、数据传输加密、支持密码认证方式</w:t>
            </w:r>
          </w:p>
        </w:tc>
        <w:tc>
          <w:tcPr>
            <w:tcW w:w="1029"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02"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高可用：每个实例均有主从双节点，硬件故障自动检测与恢复</w:t>
            </w:r>
          </w:p>
        </w:tc>
        <w:tc>
          <w:tcPr>
            <w:tcW w:w="1029"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02" w:type="dxa"/>
            <w:vMerge w:val="restart"/>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安全性</w:t>
            </w:r>
          </w:p>
        </w:tc>
        <w:tc>
          <w:tcPr>
            <w:tcW w:w="6198"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支持SSL链路加密访问，保证通信数据安全，支持RDB文件落盘加密</w:t>
            </w:r>
          </w:p>
        </w:tc>
        <w:tc>
          <w:tcPr>
            <w:tcW w:w="1029"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02"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支持域名访问和域名修改，支持端口号修改，避免默认端口号扫描风险</w:t>
            </w:r>
          </w:p>
        </w:tc>
        <w:tc>
          <w:tcPr>
            <w:tcW w:w="1029"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02"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支持多账号，支持设置读写、只读权限，最小化授权提供更高安全保障</w:t>
            </w:r>
          </w:p>
        </w:tc>
        <w:tc>
          <w:tcPr>
            <w:tcW w:w="1029"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02"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支持白名单设置，提供灵活的安全访问管理能力</w:t>
            </w:r>
          </w:p>
        </w:tc>
        <w:tc>
          <w:tcPr>
            <w:tcW w:w="1029"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
          <w:color w:val="auto"/>
          <w:sz w:val="24"/>
          <w:highlight w:val="none"/>
        </w:rPr>
      </w:pPr>
    </w:p>
    <w:p>
      <w:pPr>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2.15 数据传输服务</w:t>
      </w:r>
    </w:p>
    <w:tbl>
      <w:tblPr>
        <w:tblStyle w:val="63"/>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6186"/>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18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提供数据迁移、数据实时订阅及数据实时同步等多种数据传输能</w:t>
            </w:r>
            <w:r>
              <w:rPr>
                <w:rFonts w:hint="eastAsia" w:asciiTheme="minorEastAsia" w:hAnsiTheme="minorEastAsia" w:eastAsiaTheme="minorEastAsia" w:cstheme="minorEastAsia"/>
                <w:color w:val="auto"/>
                <w:sz w:val="24"/>
                <w:highlight w:val="none"/>
                <w:lang w:eastAsia="zh-Hans"/>
              </w:rPr>
              <w:t>力</w:t>
            </w:r>
            <w:r>
              <w:rPr>
                <w:rFonts w:hint="eastAsia" w:asciiTheme="minorEastAsia" w:hAnsiTheme="minorEastAsia" w:eastAsiaTheme="minorEastAsia" w:cstheme="minorEastAsia"/>
                <w:color w:val="auto"/>
                <w:sz w:val="24"/>
                <w:highlight w:val="none"/>
              </w:rPr>
              <w:t>。实现不停服数据迁移、数据异地灾备、跨境数据同步、缓存更新等多种业务应</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场景，构建安全、可扩展、</w:t>
            </w:r>
            <w:r>
              <w:rPr>
                <w:rFonts w:hint="eastAsia" w:asciiTheme="minorEastAsia" w:hAnsiTheme="minorEastAsia" w:eastAsiaTheme="minorEastAsia" w:cstheme="minorEastAsia"/>
                <w:color w:val="auto"/>
                <w:sz w:val="24"/>
                <w:highlight w:val="none"/>
                <w:lang w:eastAsia="zh-Hans"/>
              </w:rPr>
              <w:t>高</w:t>
            </w:r>
            <w:r>
              <w:rPr>
                <w:rFonts w:hint="eastAsia" w:asciiTheme="minorEastAsia" w:hAnsiTheme="minorEastAsia" w:eastAsiaTheme="minorEastAsia" w:cstheme="minorEastAsia"/>
                <w:color w:val="auto"/>
                <w:sz w:val="24"/>
                <w:highlight w:val="none"/>
              </w:rPr>
              <w:t>可</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的数据架构。</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restart"/>
            <w:tcBorders>
              <w:top w:val="single" w:color="auto" w:sz="4" w:space="0"/>
              <w:left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18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数据迁移</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持多种数据源之间的数据迁移</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数据迁移</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持的源实例类型包括：</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asciiTheme="minorEastAsia" w:hAnsiTheme="minorEastAsia" w:eastAsiaTheme="minorEastAsia" w:cstheme="minorEastAsia"/>
                <w:color w:val="auto"/>
                <w:sz w:val="24"/>
                <w:highlight w:val="none"/>
              </w:rPr>
              <w:t>云数据库</w:t>
            </w:r>
            <w:r>
              <w:rPr>
                <w:rFonts w:hint="eastAsia" w:asciiTheme="minorEastAsia" w:hAnsiTheme="minorEastAsia" w:eastAsiaTheme="minorEastAsia" w:cstheme="minorEastAsia"/>
                <w:color w:val="auto"/>
                <w:sz w:val="24"/>
                <w:highlight w:val="none"/>
              </w:rPr>
              <w:t>实例</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Oracle数据库</w:t>
            </w:r>
          </w:p>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本地自建数据库</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数据迁移</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持的</w:t>
            </w:r>
            <w:r>
              <w:rPr>
                <w:rFonts w:hint="eastAsia" w:asciiTheme="minorEastAsia" w:hAnsiTheme="minorEastAsia" w:eastAsiaTheme="minorEastAsia" w:cstheme="minorEastAsia"/>
                <w:color w:val="auto"/>
                <w:sz w:val="24"/>
                <w:highlight w:val="none"/>
                <w:lang w:eastAsia="zh-Hans"/>
              </w:rPr>
              <w:t>目</w:t>
            </w:r>
            <w:r>
              <w:rPr>
                <w:rFonts w:hint="eastAsia" w:asciiTheme="minorEastAsia" w:hAnsiTheme="minorEastAsia" w:eastAsiaTheme="minorEastAsia" w:cstheme="minorEastAsia"/>
                <w:color w:val="auto"/>
                <w:sz w:val="24"/>
                <w:highlight w:val="none"/>
              </w:rPr>
              <w:t>标实例包括：</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asciiTheme="minorEastAsia" w:hAnsiTheme="minorEastAsia" w:eastAsiaTheme="minorEastAsia" w:cstheme="minorEastAsia"/>
                <w:color w:val="auto"/>
                <w:sz w:val="24"/>
                <w:highlight w:val="none"/>
              </w:rPr>
              <w:t>云数据库</w:t>
            </w:r>
            <w:r>
              <w:rPr>
                <w:rFonts w:hint="eastAsia" w:asciiTheme="minorEastAsia" w:hAnsiTheme="minorEastAsia" w:eastAsiaTheme="minorEastAsia" w:cstheme="minorEastAsia"/>
                <w:color w:val="auto"/>
                <w:sz w:val="24"/>
                <w:highlight w:val="none"/>
              </w:rPr>
              <w:t>实例</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asciiTheme="minorEastAsia" w:hAnsiTheme="minorEastAsia" w:eastAsiaTheme="minorEastAsia" w:cstheme="minorEastAsia"/>
                <w:color w:val="auto"/>
                <w:sz w:val="24"/>
                <w:highlight w:val="none"/>
              </w:rPr>
              <w:t>分布式关系型数据库</w:t>
            </w:r>
            <w:r>
              <w:rPr>
                <w:rFonts w:hint="eastAsia" w:asciiTheme="minorEastAsia" w:hAnsiTheme="minorEastAsia" w:eastAsiaTheme="minorEastAsia" w:cstheme="minorEastAsia"/>
                <w:color w:val="auto"/>
                <w:sz w:val="24"/>
                <w:highlight w:val="none"/>
              </w:rPr>
              <w:t>实例</w:t>
            </w:r>
          </w:p>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HybridDB for MySQL实例</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数据实时同步功能旨在帮助</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实现两个数据源之间的数据实时同步</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数据同步</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持的源实例类型包括：</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MySQL实例</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asciiTheme="minorEastAsia" w:hAnsiTheme="minorEastAsia" w:eastAsiaTheme="minorEastAsia" w:cstheme="minorEastAsia"/>
                <w:color w:val="auto"/>
                <w:sz w:val="24"/>
                <w:highlight w:val="none"/>
              </w:rPr>
              <w:t>分布式关系型数据库</w:t>
            </w:r>
            <w:r>
              <w:rPr>
                <w:rFonts w:hint="eastAsia" w:asciiTheme="minorEastAsia" w:hAnsiTheme="minorEastAsia" w:eastAsiaTheme="minorEastAsia" w:cstheme="minorEastAsia"/>
                <w:color w:val="auto"/>
                <w:sz w:val="24"/>
                <w:highlight w:val="none"/>
              </w:rPr>
              <w:t>实例</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数据同步</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持的</w:t>
            </w:r>
            <w:r>
              <w:rPr>
                <w:rFonts w:hint="eastAsia" w:asciiTheme="minorEastAsia" w:hAnsiTheme="minorEastAsia" w:eastAsiaTheme="minorEastAsia" w:cstheme="minorEastAsia"/>
                <w:color w:val="auto"/>
                <w:sz w:val="24"/>
                <w:highlight w:val="none"/>
                <w:lang w:eastAsia="zh-Hans"/>
              </w:rPr>
              <w:t>目</w:t>
            </w:r>
            <w:r>
              <w:rPr>
                <w:rFonts w:hint="eastAsia" w:asciiTheme="minorEastAsia" w:hAnsiTheme="minorEastAsia" w:eastAsiaTheme="minorEastAsia" w:cstheme="minorEastAsia"/>
                <w:color w:val="auto"/>
                <w:sz w:val="24"/>
                <w:highlight w:val="none"/>
              </w:rPr>
              <w:t>标实例包括：</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MySQL实例</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asciiTheme="minorEastAsia" w:hAnsiTheme="minorEastAsia" w:eastAsiaTheme="minorEastAsia" w:cstheme="minorEastAsia"/>
                <w:color w:val="auto"/>
                <w:sz w:val="24"/>
                <w:highlight w:val="none"/>
              </w:rPr>
              <w:t>大数据计算服务</w:t>
            </w:r>
            <w:r>
              <w:rPr>
                <w:rFonts w:hint="eastAsia" w:asciiTheme="minorEastAsia" w:hAnsiTheme="minorEastAsia" w:eastAsiaTheme="minorEastAsia" w:cstheme="minorEastAsia"/>
                <w:color w:val="auto"/>
                <w:sz w:val="24"/>
                <w:highlight w:val="none"/>
              </w:rPr>
              <w:t>实例</w:t>
            </w:r>
          </w:p>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asciiTheme="minorEastAsia" w:hAnsiTheme="minorEastAsia" w:eastAsiaTheme="minorEastAsia" w:cstheme="minorEastAsia"/>
                <w:color w:val="auto"/>
                <w:sz w:val="24"/>
                <w:highlight w:val="none"/>
              </w:rPr>
              <w:t>数据仓库</w:t>
            </w:r>
            <w:r>
              <w:rPr>
                <w:rFonts w:hint="eastAsia" w:asciiTheme="minorEastAsia" w:hAnsiTheme="minorEastAsia" w:eastAsiaTheme="minorEastAsia" w:cstheme="minorEastAsia"/>
                <w:color w:val="auto"/>
                <w:sz w:val="24"/>
                <w:highlight w:val="none"/>
              </w:rPr>
              <w:t>实例</w:t>
            </w:r>
          </w:p>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asciiTheme="minorEastAsia" w:hAnsiTheme="minorEastAsia" w:eastAsiaTheme="minorEastAsia" w:cstheme="minorEastAsia"/>
                <w:color w:val="auto"/>
                <w:sz w:val="24"/>
                <w:highlight w:val="none"/>
              </w:rPr>
              <w:t>实时数据分发平台</w:t>
            </w:r>
            <w:r>
              <w:rPr>
                <w:rFonts w:hint="eastAsia" w:asciiTheme="minorEastAsia" w:hAnsiTheme="minorEastAsia" w:eastAsiaTheme="minorEastAsia" w:cstheme="minorEastAsia"/>
                <w:color w:val="auto"/>
                <w:sz w:val="24"/>
                <w:highlight w:val="none"/>
              </w:rPr>
              <w:t>实例</w:t>
            </w:r>
          </w:p>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asciiTheme="minorEastAsia" w:hAnsiTheme="minorEastAsia" w:eastAsiaTheme="minorEastAsia" w:cstheme="minorEastAsia"/>
                <w:color w:val="auto"/>
                <w:sz w:val="24"/>
                <w:highlight w:val="none"/>
              </w:rPr>
              <w:t>分布式关系型数据库</w:t>
            </w:r>
            <w:r>
              <w:rPr>
                <w:rFonts w:hint="eastAsia" w:asciiTheme="minorEastAsia" w:hAnsiTheme="minorEastAsia" w:eastAsiaTheme="minorEastAsia" w:cstheme="minorEastAsia"/>
                <w:color w:val="auto"/>
                <w:sz w:val="24"/>
                <w:highlight w:val="none"/>
              </w:rPr>
              <w:t>实例</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0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实时数据订阅功能旨在帮助</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获取</w:t>
            </w:r>
            <w:r>
              <w:rPr>
                <w:rFonts w:asciiTheme="minorEastAsia" w:hAnsiTheme="minorEastAsia" w:eastAsiaTheme="minorEastAsia" w:cstheme="minorEastAsia"/>
                <w:color w:val="auto"/>
                <w:sz w:val="24"/>
                <w:highlight w:val="none"/>
              </w:rPr>
              <w:t>云数据库</w:t>
            </w: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分布式关系型数据库</w:t>
            </w:r>
            <w:r>
              <w:rPr>
                <w:rFonts w:hint="eastAsia" w:asciiTheme="minorEastAsia" w:hAnsiTheme="minorEastAsia" w:eastAsiaTheme="minorEastAsia" w:cstheme="minorEastAsia"/>
                <w:color w:val="auto"/>
                <w:sz w:val="24"/>
                <w:highlight w:val="none"/>
              </w:rPr>
              <w:t>的实时增量数据，</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能够根据</w:t>
            </w:r>
            <w:r>
              <w:rPr>
                <w:rFonts w:hint="eastAsia" w:asciiTheme="minorEastAsia" w:hAnsiTheme="minorEastAsia" w:eastAsiaTheme="minorEastAsia" w:cstheme="minorEastAsia"/>
                <w:color w:val="auto"/>
                <w:sz w:val="24"/>
                <w:highlight w:val="none"/>
                <w:lang w:eastAsia="zh-Hans"/>
              </w:rPr>
              <w:t>自身</w:t>
            </w:r>
            <w:r>
              <w:rPr>
                <w:rFonts w:hint="eastAsia" w:asciiTheme="minorEastAsia" w:hAnsiTheme="minorEastAsia" w:eastAsiaTheme="minorEastAsia" w:cstheme="minorEastAsia"/>
                <w:color w:val="auto"/>
                <w:sz w:val="24"/>
                <w:highlight w:val="none"/>
              </w:rPr>
              <w:t>业务需求</w:t>
            </w:r>
            <w:r>
              <w:rPr>
                <w:rFonts w:hint="eastAsia" w:asciiTheme="minorEastAsia" w:hAnsiTheme="minorEastAsia" w:eastAsiaTheme="minorEastAsia" w:cstheme="minorEastAsia"/>
                <w:color w:val="auto"/>
                <w:sz w:val="24"/>
                <w:highlight w:val="none"/>
                <w:lang w:eastAsia="zh-Hans"/>
              </w:rPr>
              <w:t>自</w:t>
            </w:r>
            <w:r>
              <w:rPr>
                <w:rFonts w:hint="eastAsia" w:asciiTheme="minorEastAsia" w:hAnsiTheme="minorEastAsia" w:eastAsiaTheme="minorEastAsia" w:cstheme="minorEastAsia"/>
                <w:color w:val="auto"/>
                <w:sz w:val="24"/>
                <w:highlight w:val="none"/>
              </w:rPr>
              <w:t>由消费增量数据，例如实现缓存更新、业务异步解耦、异构数据源数据实时同步及含复杂ETL的数据实时同步等多种业务场景。</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实时数据订阅支持的数据源类型包括：</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asciiTheme="minorEastAsia" w:hAnsiTheme="minorEastAsia" w:eastAsiaTheme="minorEastAsia" w:cstheme="minorEastAsia"/>
                <w:color w:val="auto"/>
                <w:sz w:val="24"/>
                <w:highlight w:val="none"/>
              </w:rPr>
              <w:t>云数据库</w:t>
            </w:r>
            <w:r>
              <w:rPr>
                <w:rFonts w:hint="eastAsia" w:asciiTheme="minorEastAsia" w:hAnsiTheme="minorEastAsia" w:eastAsiaTheme="minorEastAsia" w:cstheme="minorEastAsia"/>
                <w:color w:val="auto"/>
                <w:sz w:val="24"/>
                <w:highlight w:val="none"/>
              </w:rPr>
              <w:t>For MySQL</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asciiTheme="minorEastAsia" w:hAnsiTheme="minorEastAsia" w:eastAsiaTheme="minorEastAsia" w:cstheme="minorEastAsia"/>
                <w:color w:val="auto"/>
                <w:sz w:val="24"/>
                <w:highlight w:val="none"/>
              </w:rPr>
              <w:t>分布式关系型数据库</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restart"/>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数据迁移支持多种迁移步骤：结构迁移、全量数据迁移及增量数据迁移。</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结构迁移：将源实例中的结构对象定义一键迁移</w:t>
            </w:r>
            <w:r>
              <w:rPr>
                <w:rFonts w:hint="eastAsia" w:asciiTheme="minorEastAsia" w:hAnsiTheme="minorEastAsia" w:eastAsiaTheme="minorEastAsia" w:cstheme="minorEastAsia"/>
                <w:color w:val="auto"/>
                <w:sz w:val="24"/>
                <w:highlight w:val="none"/>
                <w:lang w:eastAsia="zh-Hans"/>
              </w:rPr>
              <w:t>至目</w:t>
            </w:r>
            <w:r>
              <w:rPr>
                <w:rFonts w:hint="eastAsia" w:asciiTheme="minorEastAsia" w:hAnsiTheme="minorEastAsia" w:eastAsiaTheme="minorEastAsia" w:cstheme="minorEastAsia"/>
                <w:color w:val="auto"/>
                <w:sz w:val="24"/>
                <w:highlight w:val="none"/>
              </w:rPr>
              <w:t>标实例。</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全量数据迁移：将源实例中的历史存量数据迁移</w:t>
            </w:r>
            <w:r>
              <w:rPr>
                <w:rFonts w:hint="eastAsia" w:asciiTheme="minorEastAsia" w:hAnsiTheme="minorEastAsia" w:eastAsiaTheme="minorEastAsia" w:cstheme="minorEastAsia"/>
                <w:color w:val="auto"/>
                <w:sz w:val="24"/>
                <w:highlight w:val="none"/>
                <w:lang w:eastAsia="zh-Hans"/>
              </w:rPr>
              <w:t>至目</w:t>
            </w:r>
            <w:r>
              <w:rPr>
                <w:rFonts w:hint="eastAsia" w:asciiTheme="minorEastAsia" w:hAnsiTheme="minorEastAsia" w:eastAsiaTheme="minorEastAsia" w:cstheme="minorEastAsia"/>
                <w:color w:val="auto"/>
                <w:sz w:val="24"/>
                <w:highlight w:val="none"/>
              </w:rPr>
              <w:t>标实例。</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增量数据迁移：将迁移过程中源实例产生的增量数据实时同步到</w:t>
            </w:r>
            <w:r>
              <w:rPr>
                <w:rFonts w:hint="eastAsia" w:asciiTheme="minorEastAsia" w:hAnsiTheme="minorEastAsia" w:eastAsiaTheme="minorEastAsia" w:cstheme="minorEastAsia"/>
                <w:color w:val="auto"/>
                <w:sz w:val="24"/>
                <w:highlight w:val="none"/>
                <w:lang w:eastAsia="zh-Hans"/>
              </w:rPr>
              <w:t>目</w:t>
            </w:r>
            <w:r>
              <w:rPr>
                <w:rFonts w:hint="eastAsia" w:asciiTheme="minorEastAsia" w:hAnsiTheme="minorEastAsia" w:eastAsiaTheme="minorEastAsia" w:cstheme="minorEastAsia"/>
                <w:color w:val="auto"/>
                <w:sz w:val="24"/>
                <w:highlight w:val="none"/>
              </w:rPr>
              <w:t>标实例。结构迁移＋全量数据迁移＋增量数据迁移可以简单实现业务不停服迁移。</w:t>
            </w:r>
          </w:p>
          <w:p>
            <w:pPr>
              <w:numPr>
                <w:ilvl w:val="0"/>
                <w:numId w:val="6"/>
              </w:num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报警机制</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数据迁移提供迁移异常报警，一旦迁移任务出现异常，即会向任务的owner发送报警短信，让</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第一时间了解并处理异常任务。</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数据同步</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持多种特性，有效降低</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使</w:t>
            </w:r>
            <w:r>
              <w:rPr>
                <w:rFonts w:hint="eastAsia" w:asciiTheme="minorEastAsia" w:hAnsiTheme="minorEastAsia" w:eastAsiaTheme="minorEastAsia" w:cstheme="minorEastAsia"/>
                <w:color w:val="auto"/>
                <w:sz w:val="24"/>
                <w:highlight w:val="none"/>
                <w:lang w:eastAsia="zh-Hans"/>
              </w:rPr>
              <w:t>用门</w:t>
            </w:r>
            <w:r>
              <w:rPr>
                <w:rFonts w:hint="eastAsia" w:asciiTheme="minorEastAsia" w:hAnsiTheme="minorEastAsia" w:eastAsiaTheme="minorEastAsia" w:cstheme="minorEastAsia"/>
                <w:color w:val="auto"/>
                <w:sz w:val="24"/>
                <w:highlight w:val="none"/>
              </w:rPr>
              <w:t>槛，主要包括：</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动态增减同步对象</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在数据同步过程中，</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可以随时增加或减少需要同步的对象。</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完善性能查询体系</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数据同步提供同步延迟、同步性能（RPS、流量）趋势图，</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可以方便查看同步链路的性能趋势。</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完善监控体系</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数据同步提供同步作业状态、同步延迟的报警监控功能。</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可以根据业务敏感度，</w:t>
            </w:r>
            <w:r>
              <w:rPr>
                <w:rFonts w:hint="eastAsia" w:asciiTheme="minorEastAsia" w:hAnsiTheme="minorEastAsia" w:eastAsiaTheme="minorEastAsia" w:cstheme="minorEastAsia"/>
                <w:color w:val="auto"/>
                <w:sz w:val="24"/>
                <w:highlight w:val="none"/>
                <w:lang w:eastAsia="zh-Hans"/>
              </w:rPr>
              <w:t>自</w:t>
            </w:r>
            <w:r>
              <w:rPr>
                <w:rFonts w:hint="eastAsia" w:asciiTheme="minorEastAsia" w:hAnsiTheme="minorEastAsia" w:eastAsiaTheme="minorEastAsia" w:cstheme="minorEastAsia"/>
                <w:color w:val="auto"/>
                <w:sz w:val="24"/>
                <w:highlight w:val="none"/>
              </w:rPr>
              <w:t>定义同步延迟报警阈值。</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0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数据订阅支持多种特性，有效降低</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使用</w:t>
            </w:r>
            <w:r>
              <w:rPr>
                <w:rFonts w:hint="eastAsia" w:asciiTheme="minorEastAsia" w:hAnsiTheme="minorEastAsia" w:eastAsiaTheme="minorEastAsia" w:cstheme="minorEastAsia"/>
                <w:color w:val="auto"/>
                <w:sz w:val="24"/>
                <w:highlight w:val="none"/>
                <w:lang w:eastAsia="zh-Hans"/>
              </w:rPr>
              <w:t>门</w:t>
            </w:r>
            <w:r>
              <w:rPr>
                <w:rFonts w:hint="eastAsia" w:asciiTheme="minorEastAsia" w:hAnsiTheme="minorEastAsia" w:eastAsiaTheme="minorEastAsia" w:cstheme="minorEastAsia"/>
                <w:color w:val="auto"/>
                <w:sz w:val="24"/>
                <w:highlight w:val="none"/>
              </w:rPr>
              <w:t>槛，主要包括：</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动态增减订阅对象</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在数据订阅过程中，</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可以随时增加或减少需要订阅的对象。</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在线查看订阅数据</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数据传输控制台支持在线查看订阅通道中的增量数据。</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修改消费时间点</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数据订阅</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随时修改需要消费数据对应的时间点。</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完善监控体系</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数据订阅提供订阅通道状态、下游消费延迟的报警监控功能。</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可以根据业务敏感度，</w:t>
            </w:r>
            <w:r>
              <w:rPr>
                <w:rFonts w:hint="eastAsia" w:asciiTheme="minorEastAsia" w:hAnsiTheme="minorEastAsia" w:eastAsiaTheme="minorEastAsia" w:cstheme="minorEastAsia"/>
                <w:color w:val="auto"/>
                <w:sz w:val="24"/>
                <w:highlight w:val="none"/>
                <w:lang w:eastAsia="zh-Hans"/>
              </w:rPr>
              <w:t>自</w:t>
            </w:r>
            <w:r>
              <w:rPr>
                <w:rFonts w:hint="eastAsia" w:asciiTheme="minorEastAsia" w:hAnsiTheme="minorEastAsia" w:eastAsiaTheme="minorEastAsia" w:cstheme="minorEastAsia"/>
                <w:color w:val="auto"/>
                <w:sz w:val="24"/>
                <w:highlight w:val="none"/>
              </w:rPr>
              <w:t>定义消费延迟报警阈值。</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01" w:type="dxa"/>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安全性</w:t>
            </w: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数据传输服务</w:t>
            </w:r>
            <w:r>
              <w:rPr>
                <w:rFonts w:hint="eastAsia" w:asciiTheme="minorEastAsia" w:hAnsiTheme="minorEastAsia" w:eastAsiaTheme="minorEastAsia" w:cstheme="minorEastAsia"/>
                <w:color w:val="auto"/>
                <w:sz w:val="24"/>
                <w:highlight w:val="none"/>
              </w:rPr>
              <w:t>底层为服务集群，集群内任何一个节点宕机或发生故障，控制中心都能够将这个节点上的所有任</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务快速切换到其他节点上。</w:t>
            </w:r>
          </w:p>
          <w:p>
            <w:pPr>
              <w:autoSpaceDE w:val="0"/>
              <w:autoSpaceDN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数据传输服务</w:t>
            </w:r>
            <w:r>
              <w:rPr>
                <w:rFonts w:hint="eastAsia" w:asciiTheme="minorEastAsia" w:hAnsiTheme="minorEastAsia" w:eastAsiaTheme="minorEastAsia" w:cstheme="minorEastAsia"/>
                <w:color w:val="auto"/>
                <w:sz w:val="24"/>
                <w:highlight w:val="none"/>
              </w:rPr>
              <w:t>内部对部分传输链路提供7×24小时的数据准确性校验，快速发现并纠正传输数据，保证传输数据</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可靠性。</w:t>
            </w:r>
          </w:p>
          <w:p>
            <w:pPr>
              <w:autoSpaceDE w:val="0"/>
              <w:autoSpaceDN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数据传输服务</w:t>
            </w:r>
            <w:r>
              <w:rPr>
                <w:rFonts w:hint="eastAsia" w:asciiTheme="minorEastAsia" w:hAnsiTheme="minorEastAsia" w:eastAsiaTheme="minorEastAsia" w:cstheme="minorEastAsia"/>
                <w:color w:val="auto"/>
                <w:sz w:val="24"/>
                <w:highlight w:val="none"/>
              </w:rPr>
              <w:t>各模块间采用安全传输协议及安全token认证，有效得保证数据传输可靠性。</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01" w:type="dxa"/>
            <w:vMerge w:val="restart"/>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可靠性</w:t>
            </w:r>
          </w:p>
        </w:tc>
        <w:tc>
          <w:tcPr>
            <w:tcW w:w="618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支持同城/跨城多机房部署，多机房高可用互备。</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01"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支持集群节点采用冗余架构，无单点故障，节点故障时任务的自动切换和恢复。</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01" w:type="dxa"/>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成熟度</w:t>
            </w:r>
          </w:p>
        </w:tc>
        <w:tc>
          <w:tcPr>
            <w:tcW w:w="618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◆具备3个及以上数据传输服务相关专利，</w:t>
            </w:r>
            <w:r>
              <w:rPr>
                <w:rFonts w:hint="eastAsia" w:asciiTheme="minorEastAsia" w:hAnsiTheme="minorEastAsia" w:eastAsiaTheme="minorEastAsia" w:cstheme="minorEastAsia"/>
                <w:b/>
                <w:bCs/>
                <w:color w:val="auto"/>
                <w:sz w:val="24"/>
                <w:highlight w:val="none"/>
              </w:rPr>
              <w:t>需提供原厂证明</w:t>
            </w:r>
            <w:r>
              <w:rPr>
                <w:rFonts w:asciiTheme="minorEastAsia" w:hAnsiTheme="minorEastAsia" w:eastAsiaTheme="minorEastAsia" w:cstheme="minorEastAsia"/>
                <w:b/>
                <w:bCs/>
                <w:color w:val="auto"/>
                <w:sz w:val="24"/>
                <w:highlight w:val="none"/>
              </w:rPr>
              <w:t>材料</w:t>
            </w:r>
            <w:r>
              <w:rPr>
                <w:rFonts w:hint="eastAsia" w:asciiTheme="minorEastAsia" w:hAnsiTheme="minorEastAsia" w:eastAsiaTheme="minorEastAsia" w:cstheme="minorEastAsia"/>
                <w:b/>
                <w:bCs/>
                <w:color w:val="auto"/>
                <w:sz w:val="24"/>
                <w:highlight w:val="none"/>
              </w:rPr>
              <w:t>。</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bl>
    <w:p>
      <w:pPr>
        <w:spacing w:line="360" w:lineRule="auto"/>
        <w:ind w:firstLine="482" w:firstLineChars="200"/>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2.16 业务实时监控服务</w:t>
      </w:r>
    </w:p>
    <w:tbl>
      <w:tblPr>
        <w:tblStyle w:val="63"/>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618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18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基于前端、应</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、业务</w:t>
            </w:r>
            <w:r>
              <w:rPr>
                <w:rFonts w:hint="eastAsia" w:asciiTheme="minorEastAsia" w:hAnsiTheme="minorEastAsia" w:eastAsiaTheme="minorEastAsia" w:cstheme="minorEastAsia"/>
                <w:color w:val="auto"/>
                <w:sz w:val="24"/>
                <w:highlight w:val="none"/>
                <w:lang w:eastAsia="zh-Hans"/>
              </w:rPr>
              <w:t>自</w:t>
            </w:r>
            <w:r>
              <w:rPr>
                <w:rFonts w:hint="eastAsia" w:asciiTheme="minorEastAsia" w:hAnsiTheme="minorEastAsia" w:eastAsiaTheme="minorEastAsia" w:cstheme="minorEastAsia"/>
                <w:color w:val="auto"/>
                <w:sz w:val="24"/>
                <w:highlight w:val="none"/>
              </w:rPr>
              <w:t>定义等维度，迅速便捷地为企业构建秒级响应的业务监控能</w:t>
            </w:r>
            <w:r>
              <w:rPr>
                <w:rFonts w:hint="eastAsia" w:asciiTheme="minorEastAsia" w:hAnsiTheme="minorEastAsia" w:eastAsiaTheme="minorEastAsia" w:cstheme="minorEastAsia"/>
                <w:color w:val="auto"/>
                <w:sz w:val="24"/>
                <w:highlight w:val="none"/>
                <w:lang w:eastAsia="zh-Hans"/>
              </w:rPr>
              <w:t>力</w:t>
            </w:r>
            <w:r>
              <w:rPr>
                <w:rFonts w:hint="eastAsia" w:asciiTheme="minorEastAsia" w:hAnsiTheme="minorEastAsia" w:eastAsiaTheme="minorEastAsia" w:cstheme="minorEastAsia"/>
                <w:color w:val="auto"/>
                <w:sz w:val="24"/>
                <w:highlight w:val="none"/>
              </w:rPr>
              <w:t>。</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restart"/>
            <w:tcBorders>
              <w:top w:val="single" w:color="auto" w:sz="4" w:space="0"/>
              <w:left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业务实时监控服务</w:t>
            </w:r>
            <w:r>
              <w:rPr>
                <w:rFonts w:hint="eastAsia" w:asciiTheme="minorEastAsia" w:hAnsiTheme="minorEastAsia" w:eastAsiaTheme="minorEastAsia" w:cstheme="minorEastAsia"/>
                <w:color w:val="auto"/>
                <w:sz w:val="24"/>
                <w:highlight w:val="none"/>
              </w:rPr>
              <w:t>提供数据接</w:t>
            </w:r>
            <w:r>
              <w:rPr>
                <w:rFonts w:hint="eastAsia" w:asciiTheme="minorEastAsia" w:hAnsiTheme="minorEastAsia" w:eastAsiaTheme="minorEastAsia" w:cstheme="minorEastAsia"/>
                <w:color w:val="auto"/>
                <w:sz w:val="24"/>
                <w:highlight w:val="none"/>
                <w:lang w:eastAsia="zh-Hans"/>
              </w:rPr>
              <w:t>入</w:t>
            </w:r>
            <w:r>
              <w:rPr>
                <w:rFonts w:hint="eastAsia" w:asciiTheme="minorEastAsia" w:hAnsiTheme="minorEastAsia" w:eastAsiaTheme="minorEastAsia" w:cstheme="minorEastAsia"/>
                <w:color w:val="auto"/>
                <w:sz w:val="24"/>
                <w:highlight w:val="none"/>
              </w:rPr>
              <w:t>、数据计算、数据存储、大盘</w:t>
            </w:r>
            <w:r>
              <w:rPr>
                <w:rFonts w:hint="eastAsia" w:asciiTheme="minorEastAsia" w:hAnsiTheme="minorEastAsia" w:eastAsiaTheme="minorEastAsia" w:cstheme="minorEastAsia"/>
                <w:color w:val="auto"/>
                <w:sz w:val="24"/>
                <w:highlight w:val="none"/>
                <w:lang w:eastAsia="zh-Hans"/>
              </w:rPr>
              <w:t>展示</w:t>
            </w:r>
            <w:r>
              <w:rPr>
                <w:rFonts w:hint="eastAsia" w:asciiTheme="minorEastAsia" w:hAnsiTheme="minorEastAsia" w:eastAsiaTheme="minorEastAsia" w:cstheme="minorEastAsia"/>
                <w:color w:val="auto"/>
                <w:sz w:val="24"/>
                <w:highlight w:val="none"/>
              </w:rPr>
              <w:t>和报警，以及下游API对接等一系列监控定制功能</w:t>
            </w:r>
            <w:r>
              <w:rPr>
                <w:rFonts w:hint="eastAsia" w:asciiTheme="minorEastAsia" w:hAnsiTheme="minorEastAsia" w:eastAsiaTheme="minorEastAsia" w:cstheme="minorEastAsia"/>
                <w:b/>
                <w:bCs/>
                <w:color w:val="auto"/>
                <w:kern w:val="0"/>
                <w:sz w:val="24"/>
                <w:highlight w:val="none"/>
              </w:rPr>
              <w:t>。</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可接入多种数据源</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 xml:space="preserve">Log：可从 </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eastAsia="zh-Hans"/>
              </w:rPr>
              <w:t>日</w:t>
            </w:r>
            <w:r>
              <w:rPr>
                <w:rFonts w:hint="eastAsia" w:asciiTheme="minorEastAsia" w:hAnsiTheme="minorEastAsia" w:eastAsiaTheme="minorEastAsia" w:cstheme="minorEastAsia"/>
                <w:color w:val="auto"/>
                <w:sz w:val="24"/>
                <w:highlight w:val="none"/>
              </w:rPr>
              <w:t>志抓取</w:t>
            </w:r>
            <w:r>
              <w:rPr>
                <w:rFonts w:hint="eastAsia" w:asciiTheme="minorEastAsia" w:hAnsiTheme="minorEastAsia" w:eastAsiaTheme="minorEastAsia" w:cstheme="minorEastAsia"/>
                <w:color w:val="auto"/>
                <w:sz w:val="24"/>
                <w:highlight w:val="none"/>
                <w:lang w:eastAsia="zh-Hans"/>
              </w:rPr>
              <w:t>日</w:t>
            </w:r>
            <w:r>
              <w:rPr>
                <w:rFonts w:hint="eastAsia" w:asciiTheme="minorEastAsia" w:hAnsiTheme="minorEastAsia" w:eastAsiaTheme="minorEastAsia" w:cstheme="minorEastAsia"/>
                <w:color w:val="auto"/>
                <w:sz w:val="24"/>
                <w:highlight w:val="none"/>
              </w:rPr>
              <w:t>志进</w:t>
            </w:r>
            <w:r>
              <w:rPr>
                <w:rFonts w:hint="eastAsia" w:asciiTheme="minorEastAsia" w:hAnsiTheme="minorEastAsia" w:eastAsiaTheme="minorEastAsia" w:cstheme="minorEastAsia"/>
                <w:color w:val="auto"/>
                <w:sz w:val="24"/>
                <w:highlight w:val="none"/>
                <w:lang w:eastAsia="zh-Hans"/>
              </w:rPr>
              <w:t>行</w:t>
            </w:r>
            <w:r>
              <w:rPr>
                <w:rFonts w:hint="eastAsia" w:asciiTheme="minorEastAsia" w:hAnsiTheme="minorEastAsia" w:eastAsiaTheme="minorEastAsia" w:cstheme="minorEastAsia"/>
                <w:color w:val="auto"/>
                <w:sz w:val="24"/>
                <w:highlight w:val="none"/>
              </w:rPr>
              <w:t>统计；</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Loghub：可拉取</w:t>
            </w:r>
            <w:r>
              <w:rPr>
                <w:rFonts w:hint="eastAsia" w:asciiTheme="minorEastAsia" w:hAnsiTheme="minorEastAsia" w:eastAsiaTheme="minorEastAsia" w:cstheme="minorEastAsia"/>
                <w:color w:val="auto"/>
                <w:sz w:val="24"/>
                <w:highlight w:val="none"/>
                <w:lang w:eastAsia="zh-Hans"/>
              </w:rPr>
              <w:t>云日</w:t>
            </w:r>
            <w:r>
              <w:rPr>
                <w:rFonts w:hint="eastAsia" w:asciiTheme="minorEastAsia" w:hAnsiTheme="minorEastAsia" w:eastAsiaTheme="minorEastAsia" w:cstheme="minorEastAsia"/>
                <w:color w:val="auto"/>
                <w:sz w:val="24"/>
                <w:highlight w:val="none"/>
              </w:rPr>
              <w:t>志服务的 Loghub 数据；</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MQ：可从MQ Topic中直接读取数据；</w:t>
            </w:r>
          </w:p>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SDK：可通过在程序中接入SDK 中来推送数据。</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0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可对接各类下游</w:t>
            </w:r>
            <w:r>
              <w:rPr>
                <w:rFonts w:hint="eastAsia" w:asciiTheme="minorEastAsia" w:hAnsiTheme="minorEastAsia" w:eastAsiaTheme="minorEastAsia" w:cstheme="minorEastAsia"/>
                <w:color w:val="auto"/>
                <w:sz w:val="24"/>
                <w:highlight w:val="none"/>
                <w:lang w:eastAsia="zh-Hans"/>
              </w:rPr>
              <w:t>应用</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持对接其他</w:t>
            </w:r>
            <w:r>
              <w:rPr>
                <w:rFonts w:hint="eastAsia" w:asciiTheme="minorEastAsia" w:hAnsiTheme="minorEastAsia" w:eastAsiaTheme="minorEastAsia" w:cstheme="minorEastAsia"/>
                <w:color w:val="auto"/>
                <w:sz w:val="24"/>
                <w:highlight w:val="none"/>
                <w:lang w:eastAsia="zh-Hans"/>
              </w:rPr>
              <w:t>大</w:t>
            </w:r>
            <w:r>
              <w:rPr>
                <w:rFonts w:hint="eastAsia" w:asciiTheme="minorEastAsia" w:hAnsiTheme="minorEastAsia" w:eastAsiaTheme="minorEastAsia" w:cstheme="minorEastAsia"/>
                <w:color w:val="auto"/>
                <w:sz w:val="24"/>
                <w:highlight w:val="none"/>
              </w:rPr>
              <w:t>屏</w:t>
            </w:r>
            <w:r>
              <w:rPr>
                <w:rFonts w:hint="eastAsia" w:asciiTheme="minorEastAsia" w:hAnsiTheme="minorEastAsia" w:eastAsiaTheme="minorEastAsia" w:cstheme="minorEastAsia"/>
                <w:color w:val="auto"/>
                <w:sz w:val="24"/>
                <w:highlight w:val="none"/>
                <w:lang w:eastAsia="zh-Hans"/>
              </w:rPr>
              <w:t>展示工</w:t>
            </w:r>
            <w:r>
              <w:rPr>
                <w:rFonts w:hint="eastAsia" w:asciiTheme="minorEastAsia" w:hAnsiTheme="minorEastAsia" w:eastAsiaTheme="minorEastAsia" w:cstheme="minorEastAsia"/>
                <w:color w:val="auto"/>
                <w:sz w:val="24"/>
                <w:highlight w:val="none"/>
              </w:rPr>
              <w:t xml:space="preserve">具，例如 </w:t>
            </w:r>
            <w:r>
              <w:rPr>
                <w:rFonts w:asciiTheme="minorEastAsia" w:hAnsiTheme="minorEastAsia" w:eastAsiaTheme="minorEastAsia" w:cstheme="minorEastAsia"/>
                <w:color w:val="auto"/>
                <w:sz w:val="24"/>
                <w:highlight w:val="none"/>
              </w:rPr>
              <w:t>数据可视化工具</w:t>
            </w:r>
            <w:r>
              <w:rPr>
                <w:rFonts w:hint="eastAsia" w:asciiTheme="minorEastAsia" w:hAnsiTheme="minorEastAsia" w:eastAsiaTheme="minorEastAsia" w:cstheme="minorEastAsia"/>
                <w:color w:val="auto"/>
                <w:sz w:val="24"/>
                <w:highlight w:val="none"/>
              </w:rPr>
              <w:t>；</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持对接 Java、Python、Perl、C# 等API。</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数据存储</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异步聚合数据；</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智能分级存储策略；</w:t>
            </w:r>
          </w:p>
          <w:p>
            <w:pPr>
              <w:autoSpaceDE w:val="0"/>
              <w:autoSpaceDN w:val="0"/>
              <w:ind w:left="36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支持最多三级的智能下钻索引。</w:t>
            </w:r>
          </w:p>
          <w:p>
            <w:pPr>
              <w:autoSpaceDE w:val="0"/>
              <w:autoSpaceDN w:val="0"/>
              <w:ind w:left="36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支持事件集搜索。</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可定制的报警</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可设置根据指定</w:t>
            </w:r>
            <w:r>
              <w:rPr>
                <w:rFonts w:hint="eastAsia" w:asciiTheme="minorEastAsia" w:hAnsiTheme="minorEastAsia" w:eastAsiaTheme="minorEastAsia" w:cstheme="minorEastAsia"/>
                <w:color w:val="auto"/>
                <w:sz w:val="24"/>
                <w:highlight w:val="none"/>
                <w:lang w:eastAsia="zh-Hans"/>
              </w:rPr>
              <w:t>长</w:t>
            </w:r>
            <w:r>
              <w:rPr>
                <w:rFonts w:hint="eastAsia" w:asciiTheme="minorEastAsia" w:hAnsiTheme="minorEastAsia" w:eastAsiaTheme="minorEastAsia" w:cstheme="minorEastAsia"/>
                <w:color w:val="auto"/>
                <w:sz w:val="24"/>
                <w:highlight w:val="none"/>
              </w:rPr>
              <w:t>度时间内的平均值、总和、最</w:t>
            </w:r>
            <w:r>
              <w:rPr>
                <w:rFonts w:hint="eastAsia" w:asciiTheme="minorEastAsia" w:hAnsiTheme="minorEastAsia" w:eastAsiaTheme="minorEastAsia" w:cstheme="minorEastAsia"/>
                <w:color w:val="auto"/>
                <w:sz w:val="24"/>
                <w:highlight w:val="none"/>
                <w:lang w:eastAsia="zh-Hans"/>
              </w:rPr>
              <w:t>大</w:t>
            </w:r>
            <w:r>
              <w:rPr>
                <w:rFonts w:hint="eastAsia" w:asciiTheme="minorEastAsia" w:hAnsiTheme="minorEastAsia" w:eastAsiaTheme="minorEastAsia" w:cstheme="minorEastAsia"/>
                <w:color w:val="auto"/>
                <w:sz w:val="24"/>
                <w:highlight w:val="none"/>
              </w:rPr>
              <w:t>值或最小值报警；</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eastAsia="zh-Hans"/>
              </w:rPr>
              <w:t>支持自</w:t>
            </w:r>
            <w:r>
              <w:rPr>
                <w:rFonts w:hint="eastAsia" w:asciiTheme="minorEastAsia" w:hAnsiTheme="minorEastAsia" w:eastAsiaTheme="minorEastAsia" w:cstheme="minorEastAsia"/>
                <w:color w:val="auto"/>
                <w:sz w:val="24"/>
                <w:highlight w:val="none"/>
              </w:rPr>
              <w:t>定义报警内容，以及邮件、短信、钉钉等多种报警</w:t>
            </w:r>
            <w:r>
              <w:rPr>
                <w:rFonts w:hint="eastAsia" w:asciiTheme="minorEastAsia" w:hAnsiTheme="minorEastAsia" w:eastAsiaTheme="minorEastAsia" w:cstheme="minorEastAsia"/>
                <w:color w:val="auto"/>
                <w:sz w:val="24"/>
                <w:highlight w:val="none"/>
                <w:lang w:eastAsia="zh-Hans"/>
              </w:rPr>
              <w:t>方</w:t>
            </w:r>
            <w:r>
              <w:rPr>
                <w:rFonts w:hint="eastAsia" w:asciiTheme="minorEastAsia" w:hAnsiTheme="minorEastAsia" w:eastAsiaTheme="minorEastAsia" w:cstheme="minorEastAsia"/>
                <w:color w:val="auto"/>
                <w:sz w:val="24"/>
                <w:highlight w:val="none"/>
              </w:rPr>
              <w:t>式。</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持多种业务场景</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eastAsia="zh-Hans"/>
              </w:rPr>
              <w:t>支持自</w:t>
            </w:r>
            <w:r>
              <w:rPr>
                <w:rFonts w:hint="eastAsia" w:asciiTheme="minorEastAsia" w:hAnsiTheme="minorEastAsia" w:eastAsiaTheme="minorEastAsia" w:cstheme="minorEastAsia"/>
                <w:color w:val="auto"/>
                <w:sz w:val="24"/>
                <w:highlight w:val="none"/>
              </w:rPr>
              <w:t>定义业务场景，可监控</w:t>
            </w:r>
            <w:r>
              <w:rPr>
                <w:rFonts w:hint="eastAsia" w:asciiTheme="minorEastAsia" w:hAnsiTheme="minorEastAsia" w:eastAsiaTheme="minorEastAsia" w:cstheme="minorEastAsia"/>
                <w:color w:val="auto"/>
                <w:sz w:val="24"/>
                <w:highlight w:val="none"/>
                <w:lang w:eastAsia="zh-Hans"/>
              </w:rPr>
              <w:t>自</w:t>
            </w:r>
            <w:r>
              <w:rPr>
                <w:rFonts w:hint="eastAsia" w:asciiTheme="minorEastAsia" w:hAnsiTheme="minorEastAsia" w:eastAsiaTheme="minorEastAsia" w:cstheme="minorEastAsia"/>
                <w:color w:val="auto"/>
                <w:sz w:val="24"/>
                <w:highlight w:val="none"/>
              </w:rPr>
              <w:t>定义的业务指标，例如 Nginx 负载、程序异常等、电商销售业</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务事件等。</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持前端监控场景，可监控</w:t>
            </w:r>
            <w:r>
              <w:rPr>
                <w:rFonts w:hint="eastAsia" w:asciiTheme="minorEastAsia" w:hAnsiTheme="minorEastAsia" w:eastAsiaTheme="minorEastAsia" w:cstheme="minorEastAsia"/>
                <w:color w:val="auto"/>
                <w:sz w:val="24"/>
                <w:highlight w:val="none"/>
                <w:lang w:eastAsia="zh-Hans"/>
              </w:rPr>
              <w:t>页面</w:t>
            </w:r>
            <w:r>
              <w:rPr>
                <w:rFonts w:hint="eastAsia" w:asciiTheme="minorEastAsia" w:hAnsiTheme="minorEastAsia" w:eastAsiaTheme="minorEastAsia" w:cstheme="minorEastAsia"/>
                <w:color w:val="auto"/>
                <w:sz w:val="24"/>
                <w:highlight w:val="none"/>
              </w:rPr>
              <w:t>性能、JS 错误、API 调</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等指标。</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持应</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监控场景，可监控</w:t>
            </w:r>
            <w:r>
              <w:rPr>
                <w:rFonts w:hint="eastAsia" w:asciiTheme="minorEastAsia" w:hAnsiTheme="minorEastAsia" w:eastAsiaTheme="minorEastAsia" w:cstheme="minorEastAsia"/>
                <w:color w:val="auto"/>
                <w:sz w:val="24"/>
                <w:highlight w:val="none"/>
                <w:lang w:eastAsia="zh-Hans"/>
              </w:rPr>
              <w:t>调用</w:t>
            </w:r>
            <w:r>
              <w:rPr>
                <w:rFonts w:hint="eastAsia" w:asciiTheme="minorEastAsia" w:hAnsiTheme="minorEastAsia" w:eastAsiaTheme="minorEastAsia" w:cstheme="minorEastAsia"/>
                <w:color w:val="auto"/>
                <w:sz w:val="24"/>
                <w:highlight w:val="none"/>
              </w:rPr>
              <w:t>异常，查询调用链，并结合事件集进</w:t>
            </w:r>
            <w:r>
              <w:rPr>
                <w:rFonts w:hint="eastAsia" w:asciiTheme="minorEastAsia" w:hAnsiTheme="minorEastAsia" w:eastAsiaTheme="minorEastAsia" w:cstheme="minorEastAsia"/>
                <w:color w:val="auto"/>
                <w:sz w:val="24"/>
                <w:highlight w:val="none"/>
                <w:lang w:eastAsia="zh-Hans"/>
              </w:rPr>
              <w:t>行</w:t>
            </w:r>
            <w:r>
              <w:rPr>
                <w:rFonts w:hint="eastAsia" w:asciiTheme="minorEastAsia" w:hAnsiTheme="minorEastAsia" w:eastAsiaTheme="minorEastAsia" w:cstheme="minorEastAsia"/>
                <w:color w:val="auto"/>
                <w:sz w:val="24"/>
                <w:highlight w:val="none"/>
              </w:rPr>
              <w:t>全息排查。</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restart"/>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多</w:t>
            </w:r>
            <w:r>
              <w:rPr>
                <w:rFonts w:hint="eastAsia" w:asciiTheme="minorEastAsia" w:hAnsiTheme="minorEastAsia" w:eastAsiaTheme="minorEastAsia" w:cstheme="minorEastAsia"/>
                <w:color w:val="auto"/>
                <w:sz w:val="24"/>
                <w:highlight w:val="none"/>
                <w:lang w:eastAsia="zh-Hans"/>
              </w:rPr>
              <w:t>方</w:t>
            </w:r>
            <w:r>
              <w:rPr>
                <w:rFonts w:hint="eastAsia" w:asciiTheme="minorEastAsia" w:hAnsiTheme="minorEastAsia" w:eastAsiaTheme="minorEastAsia" w:cstheme="minorEastAsia"/>
                <w:color w:val="auto"/>
                <w:sz w:val="24"/>
                <w:highlight w:val="none"/>
              </w:rPr>
              <w:t>位的前端监控功能</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eastAsia="zh-Hans"/>
              </w:rPr>
              <w:t>高</w:t>
            </w:r>
            <w:r>
              <w:rPr>
                <w:rFonts w:hint="eastAsia" w:asciiTheme="minorEastAsia" w:hAnsiTheme="minorEastAsia" w:eastAsiaTheme="minorEastAsia" w:cstheme="minorEastAsia"/>
                <w:color w:val="auto"/>
                <w:sz w:val="24"/>
                <w:highlight w:val="none"/>
              </w:rPr>
              <w:t>时效性：实时感知</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实际访问</w:t>
            </w:r>
            <w:r>
              <w:rPr>
                <w:rFonts w:hint="eastAsia" w:asciiTheme="minorEastAsia" w:hAnsiTheme="minorEastAsia" w:eastAsiaTheme="minorEastAsia" w:cstheme="minorEastAsia"/>
                <w:color w:val="auto"/>
                <w:sz w:val="24"/>
                <w:highlight w:val="none"/>
                <w:lang w:eastAsia="zh-Hans"/>
              </w:rPr>
              <w:t>网</w:t>
            </w:r>
            <w:r>
              <w:rPr>
                <w:rFonts w:hint="eastAsia" w:asciiTheme="minorEastAsia" w:hAnsiTheme="minorEastAsia" w:eastAsiaTheme="minorEastAsia" w:cstheme="minorEastAsia"/>
                <w:color w:val="auto"/>
                <w:sz w:val="24"/>
                <w:highlight w:val="none"/>
              </w:rPr>
              <w:t>站的响应时间和错误率；</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多维度监控分析：基于地区、运营商、浏览器等多维的</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访问速度和错误分析；</w:t>
            </w:r>
          </w:p>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eastAsia="zh-Hans"/>
              </w:rPr>
              <w:t>页面</w:t>
            </w:r>
            <w:r>
              <w:rPr>
                <w:rFonts w:hint="eastAsia" w:asciiTheme="minorEastAsia" w:hAnsiTheme="minorEastAsia" w:eastAsiaTheme="minorEastAsia" w:cstheme="minorEastAsia"/>
                <w:color w:val="auto"/>
                <w:sz w:val="24"/>
                <w:highlight w:val="none"/>
              </w:rPr>
              <w:t>异常监控：监控和诊断应</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eastAsia="zh-Hans"/>
              </w:rPr>
              <w:t>大</w:t>
            </w:r>
            <w:r>
              <w:rPr>
                <w:rFonts w:hint="eastAsia" w:asciiTheme="minorEastAsia" w:hAnsiTheme="minorEastAsia" w:eastAsiaTheme="minorEastAsia" w:cstheme="minorEastAsia"/>
                <w:color w:val="auto"/>
                <w:sz w:val="24"/>
                <w:highlight w:val="none"/>
              </w:rPr>
              <w:t>量异步数据调用的性能和成功率。</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支持第三方组件或业务的日志或命令接口的用户自定义的监控类Metrics统计。其中业务如交易成交量，交易额成交总数；组件如DB2, Oracle服务端统计，等。且性能能横向扩展，1GB/s数据流量的统计延时能控制在10秒以内</w:t>
            </w:r>
            <w:r>
              <w:rPr>
                <w:rFonts w:hint="eastAsia" w:asciiTheme="minorEastAsia" w:hAnsiTheme="minorEastAsia" w:eastAsiaTheme="minorEastAsia" w:cstheme="minorEastAsia"/>
                <w:color w:val="auto"/>
                <w:kern w:val="0"/>
                <w:sz w:val="18"/>
                <w:szCs w:val="18"/>
                <w:highlight w:val="none"/>
                <w:lang w:bidi="ar"/>
              </w:rPr>
              <w:t>。</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0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Hans"/>
              </w:rPr>
              <w:t>高</w:t>
            </w:r>
            <w:r>
              <w:rPr>
                <w:rFonts w:hint="eastAsia" w:asciiTheme="minorEastAsia" w:hAnsiTheme="minorEastAsia" w:eastAsiaTheme="minorEastAsia" w:cstheme="minorEastAsia"/>
                <w:color w:val="auto"/>
                <w:sz w:val="24"/>
                <w:highlight w:val="none"/>
              </w:rPr>
              <w:t>效易</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的应</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监控</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应</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拓扑的我发现：通过对RPC调</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信息进</w:t>
            </w:r>
            <w:r>
              <w:rPr>
                <w:rFonts w:hint="eastAsia" w:asciiTheme="minorEastAsia" w:hAnsiTheme="minorEastAsia" w:eastAsiaTheme="minorEastAsia" w:cstheme="minorEastAsia"/>
                <w:color w:val="auto"/>
                <w:sz w:val="24"/>
                <w:highlight w:val="none"/>
                <w:lang w:eastAsia="zh-Hans"/>
              </w:rPr>
              <w:t>行</w:t>
            </w:r>
            <w:r>
              <w:rPr>
                <w:rFonts w:hint="eastAsia" w:asciiTheme="minorEastAsia" w:hAnsiTheme="minorEastAsia" w:eastAsiaTheme="minorEastAsia" w:cstheme="minorEastAsia"/>
                <w:color w:val="auto"/>
                <w:sz w:val="24"/>
                <w:highlight w:val="none"/>
              </w:rPr>
              <w:t>动态分析、智能计算，</w:t>
            </w:r>
            <w:r>
              <w:rPr>
                <w:rFonts w:hint="eastAsia" w:asciiTheme="minorEastAsia" w:hAnsiTheme="minorEastAsia" w:eastAsiaTheme="minorEastAsia" w:cstheme="minorEastAsia"/>
                <w:color w:val="auto"/>
                <w:sz w:val="24"/>
                <w:highlight w:val="none"/>
                <w:lang w:eastAsia="zh-Hans"/>
              </w:rPr>
              <w:t>自</w:t>
            </w:r>
            <w:r>
              <w:rPr>
                <w:rFonts w:hint="eastAsia" w:asciiTheme="minorEastAsia" w:hAnsiTheme="minorEastAsia" w:eastAsiaTheme="minorEastAsia" w:cstheme="minorEastAsia"/>
                <w:color w:val="auto"/>
                <w:sz w:val="24"/>
                <w:highlight w:val="none"/>
              </w:rPr>
              <w:t>动</w:t>
            </w:r>
            <w:r>
              <w:rPr>
                <w:rFonts w:hint="eastAsia" w:asciiTheme="minorEastAsia" w:hAnsiTheme="minorEastAsia" w:eastAsiaTheme="minorEastAsia" w:cstheme="minorEastAsia"/>
                <w:color w:val="auto"/>
                <w:sz w:val="24"/>
                <w:highlight w:val="none"/>
                <w:lang w:eastAsia="zh-Hans"/>
              </w:rPr>
              <w:t>生</w:t>
            </w:r>
            <w:r>
              <w:rPr>
                <w:rFonts w:hint="eastAsia" w:asciiTheme="minorEastAsia" w:hAnsiTheme="minorEastAsia" w:eastAsiaTheme="minorEastAsia" w:cstheme="minorEastAsia"/>
                <w:color w:val="auto"/>
                <w:sz w:val="24"/>
                <w:highlight w:val="none"/>
              </w:rPr>
              <w:t>成分布式</w:t>
            </w:r>
            <w:r>
              <w:rPr>
                <w:rFonts w:hint="eastAsia" w:asciiTheme="minorEastAsia" w:hAnsiTheme="minorEastAsia" w:eastAsiaTheme="minorEastAsia" w:cstheme="minorEastAsia"/>
                <w:color w:val="auto"/>
                <w:sz w:val="24"/>
                <w:highlight w:val="none"/>
                <w:lang w:eastAsia="zh-Hans"/>
              </w:rPr>
              <w:t>应用</w:t>
            </w:r>
            <w:r>
              <w:rPr>
                <w:rFonts w:hint="eastAsia" w:asciiTheme="minorEastAsia" w:hAnsiTheme="minorEastAsia" w:eastAsiaTheme="minorEastAsia" w:cstheme="minorEastAsia"/>
                <w:color w:val="auto"/>
                <w:sz w:val="24"/>
                <w:highlight w:val="none"/>
              </w:rPr>
              <w:t>间调</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关系；</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常</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诊断场景的指标下钻分析：根据</w:t>
            </w:r>
            <w:r>
              <w:rPr>
                <w:rFonts w:hint="eastAsia" w:asciiTheme="minorEastAsia" w:hAnsiTheme="minorEastAsia" w:eastAsiaTheme="minorEastAsia" w:cstheme="minorEastAsia"/>
                <w:color w:val="auto"/>
                <w:sz w:val="24"/>
                <w:highlight w:val="none"/>
                <w:lang w:eastAsia="zh-Hans"/>
              </w:rPr>
              <w:t>应用</w:t>
            </w:r>
            <w:r>
              <w:rPr>
                <w:rFonts w:hint="eastAsia" w:asciiTheme="minorEastAsia" w:hAnsiTheme="minorEastAsia" w:eastAsiaTheme="minorEastAsia" w:cstheme="minorEastAsia"/>
                <w:color w:val="auto"/>
                <w:sz w:val="24"/>
                <w:highlight w:val="none"/>
              </w:rPr>
              <w:t>响应时间、请求数、错误率等指标下钻分析，按应</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、事务、数据库多维度查看；</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异常事务和慢事务捕捉：基于调用事务（Trace）的超时和异常分析，并有效</w:t>
            </w:r>
            <w:r>
              <w:rPr>
                <w:rFonts w:hint="eastAsia" w:asciiTheme="minorEastAsia" w:hAnsiTheme="minorEastAsia" w:eastAsiaTheme="minorEastAsia" w:cstheme="minorEastAsia"/>
                <w:color w:val="auto"/>
                <w:sz w:val="24"/>
                <w:highlight w:val="none"/>
                <w:lang w:eastAsia="zh-Hans"/>
              </w:rPr>
              <w:t>自</w:t>
            </w:r>
            <w:r>
              <w:rPr>
                <w:rFonts w:hint="eastAsia" w:asciiTheme="minorEastAsia" w:hAnsiTheme="minorEastAsia" w:eastAsiaTheme="minorEastAsia" w:cstheme="minorEastAsia"/>
                <w:color w:val="auto"/>
                <w:sz w:val="24"/>
                <w:highlight w:val="none"/>
              </w:rPr>
              <w:t>定关联到对应的接口调</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，如 SQL、MQ等；</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事务快照查询：智能收集基于调</w:t>
            </w:r>
            <w:r>
              <w:rPr>
                <w:rFonts w:hint="eastAsia" w:asciiTheme="minorEastAsia" w:hAnsiTheme="minorEastAsia" w:eastAsiaTheme="minorEastAsia" w:cstheme="minorEastAsia"/>
                <w:color w:val="auto"/>
                <w:sz w:val="24"/>
                <w:highlight w:val="none"/>
                <w:lang w:eastAsia="zh-Hans"/>
              </w:rPr>
              <w:t>用</w:t>
            </w:r>
            <w:r>
              <w:rPr>
                <w:rFonts w:hint="eastAsia" w:asciiTheme="minorEastAsia" w:hAnsiTheme="minorEastAsia" w:eastAsiaTheme="minorEastAsia" w:cstheme="minorEastAsia"/>
                <w:color w:val="auto"/>
                <w:sz w:val="24"/>
                <w:highlight w:val="none"/>
              </w:rPr>
              <w:t>链（Trace）的问题事务，通过排查详细明细数据明确异常或错误来源。</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0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功能丰富的</w:t>
            </w:r>
            <w:r>
              <w:rPr>
                <w:rFonts w:hint="eastAsia" w:asciiTheme="minorEastAsia" w:hAnsiTheme="minorEastAsia" w:eastAsiaTheme="minorEastAsia" w:cstheme="minorEastAsia"/>
                <w:color w:val="auto"/>
                <w:sz w:val="24"/>
                <w:highlight w:val="none"/>
                <w:lang w:eastAsia="zh-Hans"/>
              </w:rPr>
              <w:t>自</w:t>
            </w:r>
            <w:r>
              <w:rPr>
                <w:rFonts w:hint="eastAsia" w:asciiTheme="minorEastAsia" w:hAnsiTheme="minorEastAsia" w:eastAsiaTheme="minorEastAsia" w:cstheme="minorEastAsia"/>
                <w:color w:val="auto"/>
                <w:sz w:val="24"/>
                <w:highlight w:val="none"/>
              </w:rPr>
              <w:t>定义监控</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丰富的数据源：支持各类实时数据源，如</w:t>
            </w:r>
            <w:r>
              <w:rPr>
                <w:rFonts w:hint="eastAsia" w:asciiTheme="minorEastAsia" w:hAnsiTheme="minorEastAsia" w:eastAsiaTheme="minorEastAsia" w:cstheme="minorEastAsia"/>
                <w:color w:val="auto"/>
                <w:sz w:val="24"/>
                <w:highlight w:val="none"/>
                <w:lang w:eastAsia="zh-Hans"/>
              </w:rPr>
              <w:t>日</w:t>
            </w:r>
            <w:r>
              <w:rPr>
                <w:rFonts w:hint="eastAsia" w:asciiTheme="minorEastAsia" w:hAnsiTheme="minorEastAsia" w:eastAsiaTheme="minorEastAsia" w:cstheme="minorEastAsia"/>
                <w:color w:val="auto"/>
                <w:sz w:val="24"/>
                <w:highlight w:val="none"/>
              </w:rPr>
              <w:t>志、SDK、MQ、Loghub等；</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灵活的实时计算和存储编排：</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w:t>
            </w:r>
            <w:r>
              <w:rPr>
                <w:rFonts w:hint="eastAsia" w:asciiTheme="minorEastAsia" w:hAnsiTheme="minorEastAsia" w:eastAsiaTheme="minorEastAsia" w:cstheme="minorEastAsia"/>
                <w:color w:val="auto"/>
                <w:sz w:val="24"/>
                <w:highlight w:val="none"/>
                <w:lang w:eastAsia="zh-Hans"/>
              </w:rPr>
              <w:t>用户</w:t>
            </w:r>
            <w:r>
              <w:rPr>
                <w:rFonts w:hint="eastAsia" w:asciiTheme="minorEastAsia" w:hAnsiTheme="minorEastAsia" w:eastAsiaTheme="minorEastAsia" w:cstheme="minorEastAsia"/>
                <w:color w:val="auto"/>
                <w:sz w:val="24"/>
                <w:highlight w:val="none"/>
              </w:rPr>
              <w:t>根据指定维度和计算</w:t>
            </w:r>
            <w:r>
              <w:rPr>
                <w:rFonts w:hint="eastAsia" w:asciiTheme="minorEastAsia" w:hAnsiTheme="minorEastAsia" w:eastAsiaTheme="minorEastAsia" w:cstheme="minorEastAsia"/>
                <w:color w:val="auto"/>
                <w:sz w:val="24"/>
                <w:highlight w:val="none"/>
                <w:lang w:eastAsia="zh-Hans"/>
              </w:rPr>
              <w:t>方</w:t>
            </w:r>
            <w:r>
              <w:rPr>
                <w:rFonts w:hint="eastAsia" w:asciiTheme="minorEastAsia" w:hAnsiTheme="minorEastAsia" w:eastAsiaTheme="minorEastAsia" w:cstheme="minorEastAsia"/>
                <w:color w:val="auto"/>
                <w:sz w:val="24"/>
                <w:highlight w:val="none"/>
              </w:rPr>
              <w:t>式</w:t>
            </w:r>
            <w:r>
              <w:rPr>
                <w:rFonts w:hint="eastAsia" w:asciiTheme="minorEastAsia" w:hAnsiTheme="minorEastAsia" w:eastAsiaTheme="minorEastAsia" w:cstheme="minorEastAsia"/>
                <w:color w:val="auto"/>
                <w:sz w:val="24"/>
                <w:highlight w:val="none"/>
                <w:lang w:eastAsia="zh-Hans"/>
              </w:rPr>
              <w:t>自行</w:t>
            </w:r>
            <w:r>
              <w:rPr>
                <w:rFonts w:hint="eastAsia" w:asciiTheme="minorEastAsia" w:hAnsiTheme="minorEastAsia" w:eastAsiaTheme="minorEastAsia" w:cstheme="minorEastAsia"/>
                <w:color w:val="auto"/>
                <w:sz w:val="24"/>
                <w:highlight w:val="none"/>
              </w:rPr>
              <w:t>编排实时计算和存储</w:t>
            </w:r>
            <w:r>
              <w:rPr>
                <w:rFonts w:hint="eastAsia" w:asciiTheme="minorEastAsia" w:hAnsiTheme="minorEastAsia" w:eastAsiaTheme="minorEastAsia" w:cstheme="minorEastAsia"/>
                <w:color w:val="auto"/>
                <w:sz w:val="24"/>
                <w:highlight w:val="none"/>
                <w:lang w:eastAsia="zh-Hans"/>
              </w:rPr>
              <w:t>方</w:t>
            </w:r>
            <w:r>
              <w:rPr>
                <w:rFonts w:hint="eastAsia" w:asciiTheme="minorEastAsia" w:hAnsiTheme="minorEastAsia" w:eastAsiaTheme="minorEastAsia" w:cstheme="minorEastAsia"/>
                <w:color w:val="auto"/>
                <w:sz w:val="24"/>
                <w:highlight w:val="none"/>
              </w:rPr>
              <w:t>式；</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灵活的报警和</w:t>
            </w:r>
            <w:r>
              <w:rPr>
                <w:rFonts w:hint="eastAsia" w:asciiTheme="minorEastAsia" w:hAnsiTheme="minorEastAsia" w:eastAsiaTheme="minorEastAsia" w:cstheme="minorEastAsia"/>
                <w:color w:val="auto"/>
                <w:sz w:val="24"/>
                <w:highlight w:val="none"/>
                <w:lang w:eastAsia="zh-Hans"/>
              </w:rPr>
              <w:t>大</w:t>
            </w:r>
            <w:r>
              <w:rPr>
                <w:rFonts w:hint="eastAsia" w:asciiTheme="minorEastAsia" w:hAnsiTheme="minorEastAsia" w:eastAsiaTheme="minorEastAsia" w:cstheme="minorEastAsia"/>
                <w:color w:val="auto"/>
                <w:sz w:val="24"/>
                <w:highlight w:val="none"/>
              </w:rPr>
              <w:t>盘对接：监控数据集可快速对接</w:t>
            </w:r>
            <w:r>
              <w:rPr>
                <w:rFonts w:asciiTheme="minorEastAsia" w:hAnsiTheme="minorEastAsia" w:eastAsiaTheme="minorEastAsia" w:cstheme="minorEastAsia"/>
                <w:color w:val="auto"/>
                <w:sz w:val="24"/>
                <w:highlight w:val="none"/>
              </w:rPr>
              <w:t>业务实时监控服务</w:t>
            </w:r>
            <w:r>
              <w:rPr>
                <w:rFonts w:hint="eastAsia" w:asciiTheme="minorEastAsia" w:hAnsiTheme="minorEastAsia" w:eastAsiaTheme="minorEastAsia" w:cstheme="minorEastAsia"/>
                <w:color w:val="auto"/>
                <w:sz w:val="24"/>
                <w:highlight w:val="none"/>
              </w:rPr>
              <w:t>报警和</w:t>
            </w:r>
            <w:r>
              <w:rPr>
                <w:rFonts w:hint="eastAsia" w:asciiTheme="minorEastAsia" w:hAnsiTheme="minorEastAsia" w:eastAsiaTheme="minorEastAsia" w:cstheme="minorEastAsia"/>
                <w:color w:val="auto"/>
                <w:sz w:val="24"/>
                <w:highlight w:val="none"/>
                <w:lang w:eastAsia="zh-Hans"/>
              </w:rPr>
              <w:t>大</w:t>
            </w:r>
            <w:r>
              <w:rPr>
                <w:rFonts w:hint="eastAsia" w:asciiTheme="minorEastAsia" w:hAnsiTheme="minorEastAsia" w:eastAsiaTheme="minorEastAsia" w:cstheme="minorEastAsia"/>
                <w:color w:val="auto"/>
                <w:sz w:val="24"/>
                <w:highlight w:val="none"/>
              </w:rPr>
              <w:t>盘平台，以提供各类场景的监控</w:t>
            </w:r>
            <w:r>
              <w:rPr>
                <w:rFonts w:hint="eastAsia" w:asciiTheme="minorEastAsia" w:hAnsiTheme="minorEastAsia" w:eastAsiaTheme="minorEastAsia" w:cstheme="minorEastAsia"/>
                <w:color w:val="auto"/>
                <w:sz w:val="24"/>
                <w:highlight w:val="none"/>
                <w:lang w:eastAsia="zh-Hans"/>
              </w:rPr>
              <w:t>能力</w:t>
            </w:r>
            <w:r>
              <w:rPr>
                <w:rFonts w:hint="eastAsia" w:asciiTheme="minorEastAsia" w:hAnsiTheme="minorEastAsia" w:eastAsiaTheme="minorEastAsia" w:cstheme="minorEastAsia"/>
                <w:color w:val="auto"/>
                <w:sz w:val="24"/>
                <w:highlight w:val="none"/>
              </w:rPr>
              <w:t>；</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大量丰富的参考场景模板，如 Nginx 监控、异常监控、电商监控等。</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bl>
    <w:p>
      <w:pPr>
        <w:ind w:firstLine="482" w:firstLineChars="200"/>
        <w:rPr>
          <w:rFonts w:asciiTheme="minorEastAsia" w:hAnsiTheme="minorEastAsia" w:eastAsiaTheme="minorEastAsia" w:cstheme="minorEastAsia"/>
          <w:b/>
          <w:color w:val="auto"/>
          <w:sz w:val="24"/>
          <w:highlight w:val="none"/>
        </w:rPr>
      </w:pPr>
    </w:p>
    <w:p>
      <w:pPr>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2.17日志服务</w:t>
      </w:r>
    </w:p>
    <w:tbl>
      <w:tblPr>
        <w:tblStyle w:val="63"/>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618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18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Hans"/>
              </w:rPr>
              <w:t>针对实时日志类数据一站式服务，无需开发就能快捷完成日志数据采集、消费、投递以及实时查询分析等功能，提升运维、运营效率，建立海量日志处理能力。</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restart"/>
            <w:tcBorders>
              <w:top w:val="single" w:color="auto" w:sz="4" w:space="0"/>
              <w:left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数据消费</w:t>
            </w:r>
          </w:p>
          <w:p>
            <w:pPr>
              <w:autoSpaceDE w:val="0"/>
              <w:autoSpaceDN w:val="0"/>
              <w:jc w:val="left"/>
              <w:rPr>
                <w:rFonts w:asciiTheme="minorEastAsia" w:hAnsiTheme="minorEastAsia" w:eastAsiaTheme="minorEastAsia" w:cstheme="minorEastAsia"/>
                <w:color w:val="auto"/>
                <w:sz w:val="24"/>
                <w:highlight w:val="none"/>
                <w:lang w:eastAsia="zh-Hans"/>
              </w:rPr>
            </w:pPr>
            <w:r>
              <w:rPr>
                <w:rFonts w:hint="eastAsia" w:asciiTheme="minorEastAsia" w:hAnsiTheme="minorEastAsia" w:eastAsiaTheme="minorEastAsia" w:cstheme="minorEastAsia"/>
                <w:color w:val="auto"/>
                <w:sz w:val="24"/>
                <w:highlight w:val="none"/>
              </w:rPr>
              <w:t>支持Storm/Flink/SparkStreaming方式消费数据；支持Java/Python/Go程序流式消费数据</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left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数据采集</w:t>
            </w:r>
          </w:p>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支持多种SDK采集服务端日志数据，包括Log4J、LogBack、PHP、C++、Java、Go、.net、ios/android、Python/Logging Handler 9种SDK。</w:t>
            </w:r>
          </w:p>
          <w:p>
            <w:pPr>
              <w:pStyle w:val="522"/>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日志采集工具支持使用分隔符、正则表达式对文本文件内的日志采集、支持syslog协议、Kubernetes日志采集</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查询与实时分析（Search/Analytics）</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支持json、文本、数值等数值类型查询、支持json格式中文本自动构建索引、支持对数据进行全文查询、支持多个条件组合查询（And、Or、Not）、支持原始日志中上下文查询（前后N行）</w:t>
            </w:r>
          </w:p>
          <w:p>
            <w:pPr>
              <w:pStyle w:val="23"/>
              <w:spacing w:line="24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支持日志聚类、变点检测、极大值检测、时序预测、时序聚类智能查询分析</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401" w:type="dxa"/>
            <w:vMerge w:val="restart"/>
            <w:tcBorders>
              <w:left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全托管服务</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LogHub 覆盖 Kafka 100% 功能，提供监控、报警等功能数据，并支持弹性伸缩（可</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持PB/Day规模）</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LogSearch/Analytics 提供快速查询、仪表盘和报警功能、使用成本为</w:t>
            </w:r>
            <w:r>
              <w:rPr>
                <w:rFonts w:hint="eastAsia" w:asciiTheme="minorEastAsia" w:hAnsiTheme="minorEastAsia" w:eastAsiaTheme="minorEastAsia" w:cstheme="minorEastAsia"/>
                <w:color w:val="auto"/>
                <w:sz w:val="24"/>
                <w:highlight w:val="none"/>
                <w:lang w:eastAsia="zh-Hans"/>
              </w:rPr>
              <w:t>自</w:t>
            </w:r>
            <w:r>
              <w:rPr>
                <w:rFonts w:hint="eastAsia" w:asciiTheme="minorEastAsia" w:hAnsiTheme="minorEastAsia" w:eastAsiaTheme="minorEastAsia" w:cstheme="minorEastAsia"/>
                <w:color w:val="auto"/>
                <w:sz w:val="24"/>
                <w:highlight w:val="none"/>
              </w:rPr>
              <w:t>建成本的 20%以下。</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30+种接</w:t>
            </w:r>
            <w:r>
              <w:rPr>
                <w:rFonts w:hint="eastAsia" w:asciiTheme="minorEastAsia" w:hAnsiTheme="minorEastAsia" w:eastAsiaTheme="minorEastAsia" w:cstheme="minorEastAsia"/>
                <w:color w:val="auto"/>
                <w:sz w:val="24"/>
                <w:highlight w:val="none"/>
                <w:lang w:eastAsia="zh-Hans"/>
              </w:rPr>
              <w:t>入方</w:t>
            </w:r>
            <w:r>
              <w:rPr>
                <w:rFonts w:hint="eastAsia" w:asciiTheme="minorEastAsia" w:hAnsiTheme="minorEastAsia" w:eastAsiaTheme="minorEastAsia" w:cstheme="minorEastAsia"/>
                <w:color w:val="auto"/>
                <w:sz w:val="24"/>
                <w:highlight w:val="none"/>
              </w:rPr>
              <w:t>式，与开源软件（Storm、Spark）</w:t>
            </w:r>
            <w:r>
              <w:rPr>
                <w:rFonts w:hint="eastAsia" w:asciiTheme="minorEastAsia" w:hAnsiTheme="minorEastAsia" w:eastAsiaTheme="minorEastAsia" w:cstheme="minorEastAsia"/>
                <w:color w:val="auto"/>
                <w:sz w:val="24"/>
                <w:highlight w:val="none"/>
                <w:lang w:eastAsia="zh-Hans"/>
              </w:rPr>
              <w:t>无</w:t>
            </w:r>
            <w:r>
              <w:rPr>
                <w:rFonts w:hint="eastAsia" w:asciiTheme="minorEastAsia" w:hAnsiTheme="minorEastAsia" w:eastAsiaTheme="minorEastAsia" w:cstheme="minorEastAsia"/>
                <w:color w:val="auto"/>
                <w:sz w:val="24"/>
                <w:highlight w:val="none"/>
              </w:rPr>
              <w:t>缝对接。</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生态丰富</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LogHub </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持30多种日志数据源，</w:t>
            </w:r>
            <w:r>
              <w:rPr>
                <w:rFonts w:hint="eastAsia" w:asciiTheme="minorEastAsia" w:hAnsiTheme="minorEastAsia" w:eastAsiaTheme="minorEastAsia" w:cstheme="minorEastAsia"/>
                <w:color w:val="auto"/>
                <w:sz w:val="24"/>
                <w:highlight w:val="none"/>
                <w:lang w:eastAsia="zh-Hans"/>
              </w:rPr>
              <w:t>无</w:t>
            </w:r>
            <w:r>
              <w:rPr>
                <w:rFonts w:hint="eastAsia" w:asciiTheme="minorEastAsia" w:hAnsiTheme="minorEastAsia" w:eastAsiaTheme="minorEastAsia" w:cstheme="minorEastAsia"/>
                <w:color w:val="auto"/>
                <w:sz w:val="24"/>
                <w:highlight w:val="none"/>
              </w:rPr>
              <w:t>论是嵌入式设备、</w:t>
            </w:r>
            <w:r>
              <w:rPr>
                <w:rFonts w:hint="eastAsia" w:asciiTheme="minorEastAsia" w:hAnsiTheme="minorEastAsia" w:eastAsiaTheme="minorEastAsia" w:cstheme="minorEastAsia"/>
                <w:color w:val="auto"/>
                <w:sz w:val="24"/>
                <w:highlight w:val="none"/>
                <w:lang w:eastAsia="zh-Hans"/>
              </w:rPr>
              <w:t>网页</w:t>
            </w:r>
            <w:r>
              <w:rPr>
                <w:rFonts w:hint="eastAsia" w:asciiTheme="minorEastAsia" w:hAnsiTheme="minorEastAsia" w:eastAsiaTheme="minorEastAsia" w:cstheme="minorEastAsia"/>
                <w:color w:val="auto"/>
                <w:sz w:val="24"/>
                <w:highlight w:val="none"/>
              </w:rPr>
              <w:t>、服务器、程序等都能轻松接</w:t>
            </w:r>
            <w:r>
              <w:rPr>
                <w:rFonts w:hint="eastAsia" w:asciiTheme="minorEastAsia" w:hAnsiTheme="minorEastAsia" w:eastAsiaTheme="minorEastAsia" w:cstheme="minorEastAsia"/>
                <w:color w:val="auto"/>
                <w:sz w:val="24"/>
                <w:highlight w:val="none"/>
                <w:lang w:eastAsia="zh-Hans"/>
              </w:rPr>
              <w:t>入</w:t>
            </w:r>
            <w:r>
              <w:rPr>
                <w:rFonts w:hint="eastAsia" w:asciiTheme="minorEastAsia" w:hAnsiTheme="minorEastAsia" w:eastAsiaTheme="minorEastAsia" w:cstheme="minorEastAsia"/>
                <w:color w:val="auto"/>
                <w:sz w:val="24"/>
                <w:highlight w:val="none"/>
              </w:rPr>
              <w:t>。</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在消费端，</w:t>
            </w:r>
            <w:r>
              <w:rPr>
                <w:rFonts w:hint="eastAsia" w:asciiTheme="minorEastAsia" w:hAnsiTheme="minorEastAsia" w:eastAsiaTheme="minorEastAsia" w:cstheme="minorEastAsia"/>
                <w:color w:val="auto"/>
                <w:sz w:val="24"/>
                <w:highlight w:val="none"/>
                <w:lang w:eastAsia="zh-Hans"/>
              </w:rPr>
              <w:t>支</w:t>
            </w:r>
            <w:r>
              <w:rPr>
                <w:rFonts w:hint="eastAsia" w:asciiTheme="minorEastAsia" w:hAnsiTheme="minorEastAsia" w:eastAsiaTheme="minorEastAsia" w:cstheme="minorEastAsia"/>
                <w:color w:val="auto"/>
                <w:sz w:val="24"/>
                <w:highlight w:val="none"/>
              </w:rPr>
              <w:t>持与Storm、Spark Streaming等对接。</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LogSearch/Analytics 查询分析语法完整，兼容SQL92，支持JDBC协议与对接Grafana。</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01"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实时性强</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LogHub：写入即可消费；Logtail（采集Agent）实时采集传输。</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LogSearch/Analytics：写入即可查询分析</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01" w:type="dxa"/>
            <w:tcBorders>
              <w:left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安全性</w:t>
            </w:r>
          </w:p>
        </w:tc>
        <w:tc>
          <w:tcPr>
            <w:tcW w:w="618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36"/>
                <w:highlight w:val="none"/>
              </w:rPr>
              <w:t>日志服务支持通过密钥管理服务对数据进行加密存储，提供数据静态保护能力。支持使用托管密钥进行加密。支持通过用户自带密钥（BYOK）加密</w:t>
            </w:r>
            <w:r>
              <w:rPr>
                <w:rFonts w:hint="eastAsia" w:asciiTheme="minorEastAsia" w:hAnsiTheme="minorEastAsia" w:eastAsiaTheme="minorEastAsia" w:cstheme="minorEastAsia"/>
                <w:color w:val="auto"/>
                <w:sz w:val="20"/>
                <w:highlight w:val="none"/>
              </w:rPr>
              <w:t>。</w:t>
            </w:r>
          </w:p>
        </w:tc>
        <w:tc>
          <w:tcPr>
            <w:tcW w:w="1066"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bl>
    <w:p>
      <w:pPr>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2.18搜索服务Elasticsearch</w:t>
      </w:r>
    </w:p>
    <w:tbl>
      <w:tblPr>
        <w:tblStyle w:val="63"/>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198"/>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19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54"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19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基于Lucene的搜索服务器，它提供了一个分布式多用户能力的全文搜索引擎，基于RESTful web接口。Elasticsearch是用Java开发的，并作为Apache许可条款下的开放源码发布，是当前流行的企业级搜索引擎。设计用于云计算中，能够达到实时搜索、稳定、可靠、快速且安装使用方便。</w:t>
            </w:r>
          </w:p>
        </w:tc>
        <w:tc>
          <w:tcPr>
            <w:tcW w:w="1054"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9" w:type="dxa"/>
            <w:vMerge w:val="restart"/>
            <w:tcBorders>
              <w:top w:val="single" w:color="auto" w:sz="4" w:space="0"/>
              <w:left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19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分布式的搜索引擎和数据分析引擎</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搜索：</w:t>
            </w:r>
            <w:r>
              <w:rPr>
                <w:rFonts w:hint="eastAsia" w:asciiTheme="minorEastAsia" w:hAnsiTheme="minorEastAsia" w:eastAsiaTheme="minorEastAsia" w:cstheme="minorEastAsia"/>
                <w:color w:val="auto"/>
                <w:sz w:val="24"/>
                <w:highlight w:val="none"/>
                <w:lang w:eastAsia="zh-Hans"/>
              </w:rPr>
              <w:t>比如</w:t>
            </w:r>
            <w:r>
              <w:rPr>
                <w:rFonts w:hint="eastAsia" w:asciiTheme="minorEastAsia" w:hAnsiTheme="minorEastAsia" w:eastAsiaTheme="minorEastAsia" w:cstheme="minorEastAsia"/>
                <w:color w:val="auto"/>
                <w:sz w:val="24"/>
                <w:highlight w:val="none"/>
              </w:rPr>
              <w:t>百度</w:t>
            </w:r>
            <w:r>
              <w:rPr>
                <w:rFonts w:hint="eastAsia" w:asciiTheme="minorEastAsia" w:hAnsiTheme="minorEastAsia" w:eastAsiaTheme="minorEastAsia" w:cstheme="minorEastAsia"/>
                <w:color w:val="auto"/>
                <w:sz w:val="24"/>
                <w:highlight w:val="none"/>
                <w:lang w:eastAsia="zh-Hans"/>
              </w:rPr>
              <w:t>网</w:t>
            </w:r>
            <w:r>
              <w:rPr>
                <w:rFonts w:hint="eastAsia" w:asciiTheme="minorEastAsia" w:hAnsiTheme="minorEastAsia" w:eastAsiaTheme="minorEastAsia" w:cstheme="minorEastAsia"/>
                <w:color w:val="auto"/>
                <w:sz w:val="24"/>
                <w:highlight w:val="none"/>
              </w:rPr>
              <w:t>站的站内搜索，IT系统的检索。</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数据分析：</w:t>
            </w:r>
            <w:r>
              <w:rPr>
                <w:rFonts w:hint="eastAsia" w:asciiTheme="minorEastAsia" w:hAnsiTheme="minorEastAsia" w:eastAsiaTheme="minorEastAsia" w:cstheme="minorEastAsia"/>
                <w:color w:val="auto"/>
                <w:sz w:val="24"/>
                <w:highlight w:val="none"/>
                <w:lang w:eastAsia="zh-Hans"/>
              </w:rPr>
              <w:t>比</w:t>
            </w:r>
            <w:r>
              <w:rPr>
                <w:rFonts w:hint="eastAsia" w:asciiTheme="minorEastAsia" w:hAnsiTheme="minorEastAsia" w:eastAsiaTheme="minorEastAsia" w:cstheme="minorEastAsia"/>
                <w:color w:val="auto"/>
                <w:sz w:val="24"/>
                <w:highlight w:val="none"/>
              </w:rPr>
              <w:t>如电商</w:t>
            </w:r>
            <w:r>
              <w:rPr>
                <w:rFonts w:hint="eastAsia" w:asciiTheme="minorEastAsia" w:hAnsiTheme="minorEastAsia" w:eastAsiaTheme="minorEastAsia" w:cstheme="minorEastAsia"/>
                <w:color w:val="auto"/>
                <w:sz w:val="24"/>
                <w:highlight w:val="none"/>
                <w:lang w:eastAsia="zh-Hans"/>
              </w:rPr>
              <w:t>网</w:t>
            </w:r>
            <w:r>
              <w:rPr>
                <w:rFonts w:hint="eastAsia" w:asciiTheme="minorEastAsia" w:hAnsiTheme="minorEastAsia" w:eastAsiaTheme="minorEastAsia" w:cstheme="minorEastAsia"/>
                <w:color w:val="auto"/>
                <w:sz w:val="24"/>
                <w:highlight w:val="none"/>
              </w:rPr>
              <w:t>站，分析最近7天</w:t>
            </w:r>
            <w:r>
              <w:rPr>
                <w:rFonts w:hint="eastAsia" w:asciiTheme="minorEastAsia" w:hAnsiTheme="minorEastAsia" w:eastAsiaTheme="minorEastAsia" w:cstheme="minorEastAsia"/>
                <w:color w:val="auto"/>
                <w:sz w:val="24"/>
                <w:highlight w:val="none"/>
                <w:lang w:eastAsia="zh-Hans"/>
              </w:rPr>
              <w:t>牙</w:t>
            </w:r>
            <w:r>
              <w:rPr>
                <w:rFonts w:hint="eastAsia" w:asciiTheme="minorEastAsia" w:hAnsiTheme="minorEastAsia" w:eastAsiaTheme="minorEastAsia" w:cstheme="minorEastAsia"/>
                <w:color w:val="auto"/>
                <w:sz w:val="24"/>
                <w:highlight w:val="none"/>
              </w:rPr>
              <w:t>膏销量排名前10的商家有哪些。分析新闻</w:t>
            </w:r>
            <w:r>
              <w:rPr>
                <w:rFonts w:hint="eastAsia" w:asciiTheme="minorEastAsia" w:hAnsiTheme="minorEastAsia" w:eastAsiaTheme="minorEastAsia" w:cstheme="minorEastAsia"/>
                <w:color w:val="auto"/>
                <w:sz w:val="24"/>
                <w:highlight w:val="none"/>
                <w:lang w:eastAsia="zh-Hans"/>
              </w:rPr>
              <w:t>网</w:t>
            </w:r>
            <w:r>
              <w:rPr>
                <w:rFonts w:hint="eastAsia" w:asciiTheme="minorEastAsia" w:hAnsiTheme="minorEastAsia" w:eastAsiaTheme="minorEastAsia" w:cstheme="minorEastAsia"/>
                <w:color w:val="auto"/>
                <w:sz w:val="24"/>
                <w:highlight w:val="none"/>
              </w:rPr>
              <w:t>站最近1个</w:t>
            </w:r>
            <w:r>
              <w:rPr>
                <w:rFonts w:hint="eastAsia" w:asciiTheme="minorEastAsia" w:hAnsiTheme="minorEastAsia" w:eastAsiaTheme="minorEastAsia" w:cstheme="minorEastAsia"/>
                <w:color w:val="auto"/>
                <w:sz w:val="24"/>
                <w:highlight w:val="none"/>
                <w:lang w:eastAsia="zh-Hans"/>
              </w:rPr>
              <w:t>月</w:t>
            </w:r>
            <w:r>
              <w:rPr>
                <w:rFonts w:hint="eastAsia" w:asciiTheme="minorEastAsia" w:hAnsiTheme="minorEastAsia" w:eastAsiaTheme="minorEastAsia" w:cstheme="minorEastAsia"/>
                <w:color w:val="auto"/>
                <w:sz w:val="24"/>
                <w:highlight w:val="none"/>
              </w:rPr>
              <w:t>访问量排名前3的新闻版块是哪些。</w:t>
            </w:r>
          </w:p>
        </w:tc>
        <w:tc>
          <w:tcPr>
            <w:tcW w:w="1054"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9"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eastAsia="zh-Hans"/>
              </w:rPr>
              <w:t>全文</w:t>
            </w:r>
            <w:r>
              <w:rPr>
                <w:rFonts w:hint="eastAsia" w:asciiTheme="minorEastAsia" w:hAnsiTheme="minorEastAsia" w:eastAsiaTheme="minorEastAsia" w:cstheme="minorEastAsia"/>
                <w:color w:val="auto"/>
                <w:sz w:val="24"/>
                <w:highlight w:val="none"/>
              </w:rPr>
              <w:t>检索，结构化检索，数据分析</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Hans"/>
              </w:rPr>
              <w:t>全文</w:t>
            </w:r>
            <w:r>
              <w:rPr>
                <w:rFonts w:hint="eastAsia" w:asciiTheme="minorEastAsia" w:hAnsiTheme="minorEastAsia" w:eastAsiaTheme="minorEastAsia" w:cstheme="minorEastAsia"/>
                <w:color w:val="auto"/>
                <w:sz w:val="24"/>
                <w:highlight w:val="none"/>
              </w:rPr>
              <w:t>检索：</w:t>
            </w:r>
            <w:r>
              <w:rPr>
                <w:rFonts w:hint="eastAsia" w:asciiTheme="minorEastAsia" w:hAnsiTheme="minorEastAsia" w:eastAsiaTheme="minorEastAsia" w:cstheme="minorEastAsia"/>
                <w:color w:val="auto"/>
                <w:sz w:val="24"/>
                <w:highlight w:val="none"/>
                <w:lang w:eastAsia="zh-Hans"/>
              </w:rPr>
              <w:t>比</w:t>
            </w:r>
            <w:r>
              <w:rPr>
                <w:rFonts w:hint="eastAsia" w:asciiTheme="minorEastAsia" w:hAnsiTheme="minorEastAsia" w:eastAsiaTheme="minorEastAsia" w:cstheme="minorEastAsia"/>
                <w:color w:val="auto"/>
                <w:sz w:val="24"/>
                <w:highlight w:val="none"/>
              </w:rPr>
              <w:t>如想搜索商品名称包含牙膏的商品。</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结构化检索：</w:t>
            </w:r>
            <w:r>
              <w:rPr>
                <w:rFonts w:hint="eastAsia" w:asciiTheme="minorEastAsia" w:hAnsiTheme="minorEastAsia" w:eastAsiaTheme="minorEastAsia" w:cstheme="minorEastAsia"/>
                <w:color w:val="auto"/>
                <w:sz w:val="24"/>
                <w:highlight w:val="none"/>
                <w:lang w:eastAsia="zh-Hans"/>
              </w:rPr>
              <w:t>比</w:t>
            </w:r>
            <w:r>
              <w:rPr>
                <w:rFonts w:hint="eastAsia" w:asciiTheme="minorEastAsia" w:hAnsiTheme="minorEastAsia" w:eastAsiaTheme="minorEastAsia" w:cstheme="minorEastAsia"/>
                <w:color w:val="auto"/>
                <w:sz w:val="24"/>
                <w:highlight w:val="none"/>
              </w:rPr>
              <w:t>如想搜索商品分类为日化用品的商品都有哪些。</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数据分析：</w:t>
            </w:r>
            <w:r>
              <w:rPr>
                <w:rFonts w:hint="eastAsia" w:asciiTheme="minorEastAsia" w:hAnsiTheme="minorEastAsia" w:eastAsiaTheme="minorEastAsia" w:cstheme="minorEastAsia"/>
                <w:color w:val="auto"/>
                <w:sz w:val="24"/>
                <w:highlight w:val="none"/>
                <w:lang w:eastAsia="zh-Hans"/>
              </w:rPr>
              <w:t>比</w:t>
            </w:r>
            <w:r>
              <w:rPr>
                <w:rFonts w:hint="eastAsia" w:asciiTheme="minorEastAsia" w:hAnsiTheme="minorEastAsia" w:eastAsiaTheme="minorEastAsia" w:cstheme="minorEastAsia"/>
                <w:color w:val="auto"/>
                <w:sz w:val="24"/>
                <w:highlight w:val="none"/>
              </w:rPr>
              <w:t>如分析每一个商品分类下有多少个商品。</w:t>
            </w:r>
          </w:p>
        </w:tc>
        <w:tc>
          <w:tcPr>
            <w:tcW w:w="1054"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389"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对海量数据进行近实时的处理</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分布式：Elasticsearch可以</w:t>
            </w:r>
            <w:r>
              <w:rPr>
                <w:rFonts w:hint="eastAsia" w:asciiTheme="minorEastAsia" w:hAnsiTheme="minorEastAsia" w:eastAsiaTheme="minorEastAsia" w:cstheme="minorEastAsia"/>
                <w:color w:val="auto"/>
                <w:sz w:val="24"/>
                <w:highlight w:val="none"/>
                <w:lang w:eastAsia="zh-Hans"/>
              </w:rPr>
              <w:t>自</w:t>
            </w:r>
            <w:r>
              <w:rPr>
                <w:rFonts w:hint="eastAsia" w:asciiTheme="minorEastAsia" w:hAnsiTheme="minorEastAsia" w:eastAsiaTheme="minorEastAsia" w:cstheme="minorEastAsia"/>
                <w:color w:val="auto"/>
                <w:sz w:val="24"/>
                <w:highlight w:val="none"/>
              </w:rPr>
              <w:t>动将海量数据分散到多台服务器上去存储和检索。</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海量数据的处理：分布式完成后，便可采用大量的服务器去存储和检索数据，实现海量数据的处理。</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近实时：在秒级别对数据进行搜索和分析。</w:t>
            </w:r>
          </w:p>
        </w:tc>
        <w:tc>
          <w:tcPr>
            <w:tcW w:w="1054"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9" w:type="dxa"/>
            <w:vMerge w:val="restart"/>
            <w:tcBorders>
              <w:left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19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实时检索和分析</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Hans"/>
              </w:rPr>
              <w:t>最大可支</w:t>
            </w:r>
            <w:r>
              <w:rPr>
                <w:rFonts w:hint="eastAsia" w:asciiTheme="minorEastAsia" w:hAnsiTheme="minorEastAsia" w:eastAsiaTheme="minorEastAsia" w:cstheme="minorEastAsia"/>
                <w:color w:val="auto"/>
                <w:sz w:val="24"/>
                <w:highlight w:val="none"/>
              </w:rPr>
              <w:t>持PB级数据实时搜索和分析，</w:t>
            </w:r>
            <w:r>
              <w:rPr>
                <w:rFonts w:hint="eastAsia" w:asciiTheme="minorEastAsia" w:hAnsiTheme="minorEastAsia" w:eastAsiaTheme="minorEastAsia" w:cstheme="minorEastAsia"/>
                <w:color w:val="auto"/>
                <w:sz w:val="24"/>
                <w:highlight w:val="none"/>
                <w:lang w:eastAsia="zh-Hans"/>
              </w:rPr>
              <w:t>最大可</w:t>
            </w:r>
            <w:r>
              <w:rPr>
                <w:rFonts w:hint="eastAsia" w:asciiTheme="minorEastAsia" w:hAnsiTheme="minorEastAsia" w:eastAsiaTheme="minorEastAsia" w:cstheme="minorEastAsia"/>
                <w:color w:val="auto"/>
                <w:sz w:val="24"/>
                <w:highlight w:val="none"/>
              </w:rPr>
              <w:t>支持毫秒级快速响应。</w:t>
            </w:r>
          </w:p>
        </w:tc>
        <w:tc>
          <w:tcPr>
            <w:tcW w:w="1054"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9"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部署维护简单</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自动化部署，提供完善的系统监控模块。</w:t>
            </w:r>
          </w:p>
        </w:tc>
        <w:tc>
          <w:tcPr>
            <w:tcW w:w="1054"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9"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可视化分析</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集成Kibana模块，可视化数据分析、后台管理。</w:t>
            </w:r>
          </w:p>
        </w:tc>
        <w:tc>
          <w:tcPr>
            <w:tcW w:w="1054"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89"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弹性扩展</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支持弹性扩展到上百台服务器，服务器硬件配置可以伸缩。</w:t>
            </w:r>
          </w:p>
        </w:tc>
        <w:tc>
          <w:tcPr>
            <w:tcW w:w="1054"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89"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平台支持</w:t>
            </w:r>
          </w:p>
        </w:tc>
        <w:tc>
          <w:tcPr>
            <w:tcW w:w="6198"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政务云：</w:t>
            </w:r>
            <w:r>
              <w:rPr>
                <w:rFonts w:hint="eastAsia" w:asciiTheme="minorEastAsia" w:hAnsiTheme="minorEastAsia" w:eastAsiaTheme="minorEastAsia" w:cstheme="minorEastAsia"/>
                <w:color w:val="auto"/>
                <w:kern w:val="0"/>
                <w:sz w:val="24"/>
                <w:highlight w:val="none"/>
                <w:lang w:bidi="ar"/>
              </w:rPr>
              <w:t>能提供基于政务云平台的搜索服务</w:t>
            </w:r>
          </w:p>
        </w:tc>
        <w:tc>
          <w:tcPr>
            <w:tcW w:w="1054"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8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信创云：</w:t>
            </w:r>
            <w:r>
              <w:rPr>
                <w:rFonts w:hint="eastAsia" w:asciiTheme="minorEastAsia" w:hAnsiTheme="minorEastAsia" w:eastAsiaTheme="minorEastAsia" w:cstheme="minorEastAsia"/>
                <w:color w:val="auto"/>
                <w:kern w:val="0"/>
                <w:sz w:val="24"/>
                <w:highlight w:val="none"/>
                <w:lang w:bidi="ar"/>
              </w:rPr>
              <w:t>能提供基于国产化硬件云平台的搜索服务，</w:t>
            </w:r>
            <w:r>
              <w:rPr>
                <w:rFonts w:hint="eastAsia" w:asciiTheme="minorEastAsia" w:hAnsiTheme="minorEastAsia" w:eastAsiaTheme="minorEastAsia" w:cstheme="minorEastAsia"/>
                <w:b/>
                <w:bCs/>
                <w:color w:val="auto"/>
                <w:kern w:val="0"/>
                <w:sz w:val="24"/>
                <w:highlight w:val="none"/>
                <w:lang w:bidi="ar"/>
              </w:rPr>
              <w:t>需提供云平台相关建设证明。</w:t>
            </w:r>
          </w:p>
        </w:tc>
        <w:tc>
          <w:tcPr>
            <w:tcW w:w="1054"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89"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安全性</w:t>
            </w:r>
          </w:p>
        </w:tc>
        <w:tc>
          <w:tcPr>
            <w:tcW w:w="61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支持业务创建和使用一个或多个Elasticsearch集群，具备较为完善的权限认证与隔离机制，保障数据安全。</w:t>
            </w:r>
          </w:p>
        </w:tc>
        <w:tc>
          <w:tcPr>
            <w:tcW w:w="1054"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8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p>
        </w:tc>
        <w:tc>
          <w:tcPr>
            <w:tcW w:w="61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支持通过自定义插件使用分布式文件系统进行快照备份与还原，基于分布式文件系统的数据快照技术，能够进行数据备份和快速恢复，确保数据可靠性。 </w:t>
            </w:r>
          </w:p>
        </w:tc>
        <w:tc>
          <w:tcPr>
            <w:tcW w:w="1054"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bl>
    <w:p>
      <w:pPr>
        <w:rPr>
          <w:rFonts w:asciiTheme="minorEastAsia" w:hAnsiTheme="minorEastAsia" w:eastAsiaTheme="minorEastAsia" w:cstheme="minorEastAsia"/>
          <w:b/>
          <w:color w:val="auto"/>
          <w:sz w:val="24"/>
          <w:highlight w:val="none"/>
        </w:rPr>
      </w:pPr>
    </w:p>
    <w:p>
      <w:pP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2.19 数据资源平台</w:t>
      </w:r>
    </w:p>
    <w:tbl>
      <w:tblPr>
        <w:tblStyle w:val="63"/>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6211"/>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621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规格要求</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21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数据资源平台是构建数据智能的全流程平台，提供数据上云、数据治理、数据分析、数据决策、结果展现等功能，帮助客户实现数据资源管理，潜在规律挖掘和业务决策优化。</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6" w:type="dxa"/>
            <w:vMerge w:val="restart"/>
            <w:tcBorders>
              <w:top w:val="single" w:color="auto" w:sz="4" w:space="0"/>
              <w:left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服务特性</w:t>
            </w:r>
          </w:p>
        </w:tc>
        <w:tc>
          <w:tcPr>
            <w:tcW w:w="621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全流程</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覆盖数据汇聚 &gt; 数据治理 &gt; 数据分析 &gt; 智能决策的数据服务和算法服务的全生命周期。</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6"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跨平台</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支持多种计算平台，以数据应用场景视角完成异构平台下的任务编排与调度。</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6"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开放性</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支持多种被集成方式，支持第三方插件，满足不同行业对数据智能的需求。</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6"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智能化</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提供算法运行环境，提升数据处理和服务的智能化水平</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6"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服务化</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提供API级数据服务和离线/在线算法服务，为各类智能应用提供核心能力支撑。</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6"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工程化</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支持数据和算法的跨项目复制，提供标准交付、快速部署，为您降低成本。</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6" w:type="dxa"/>
            <w:vMerge w:val="restart"/>
            <w:tcBorders>
              <w:left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21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支持多个类型的云计算资源的新建管理，类型包括：</w:t>
            </w:r>
            <w:r>
              <w:rPr>
                <w:rFonts w:asciiTheme="minorEastAsia" w:hAnsiTheme="minorEastAsia" w:eastAsiaTheme="minorEastAsia" w:cstheme="minorEastAsia"/>
                <w:color w:val="auto"/>
                <w:sz w:val="24"/>
                <w:highlight w:val="none"/>
              </w:rPr>
              <w:t>大数据计算服务</w:t>
            </w: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关系型数据库</w:t>
            </w: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数据仓库</w:t>
            </w: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表格存储</w:t>
            </w: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实时数据分发平台</w:t>
            </w:r>
            <w:r>
              <w:rPr>
                <w:rFonts w:hint="eastAsia" w:asciiTheme="minorEastAsia" w:hAnsiTheme="minorEastAsia" w:eastAsiaTheme="minorEastAsia" w:cstheme="minorEastAsia"/>
                <w:color w:val="auto"/>
                <w:sz w:val="24"/>
                <w:highlight w:val="none"/>
              </w:rPr>
              <w:t>等</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6"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数据上云：适应跨网络、跨网闸等复杂网络环境，可实现实时多源异构</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数据一站式上云。</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6"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智能数仓：帮助用户管理数据标准和数据模型，将数据标准贯彻到数据质量分析、保障及检查的全过程中，将散乱的多源异构数据加工成标准、干净的数据资产，确保数据的完整性、一致性、准确性、可用性，通过客观量化评估指标帮助客户了解数据治理工作进程，指引数据治理工作的螺旋式上升过程。为完成在云上积累可运营数据资源的目标，提供数据充分融合、数据高质量可用的必要保障。</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6" w:type="dxa"/>
            <w:vMerge w:val="continue"/>
            <w:tcBorders>
              <w:left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数据探索：面向业务人员</w:t>
            </w:r>
            <w:r>
              <w:rPr>
                <w:rFonts w:asciiTheme="minorEastAsia" w:hAnsiTheme="minorEastAsia" w:eastAsiaTheme="minorEastAsia" w:cstheme="minorEastAsia"/>
                <w:color w:val="auto"/>
                <w:sz w:val="24"/>
                <w:highlight w:val="none"/>
              </w:rPr>
              <w:t>提供</w:t>
            </w:r>
            <w:r>
              <w:rPr>
                <w:rFonts w:hint="eastAsia" w:asciiTheme="minorEastAsia" w:hAnsiTheme="minorEastAsia" w:eastAsiaTheme="minorEastAsia" w:cstheme="minorEastAsia"/>
                <w:color w:val="auto"/>
                <w:sz w:val="24"/>
                <w:highlight w:val="none"/>
              </w:rPr>
              <w:t>业务模型（智能数据与智能算子组装）编排、调试、运行及运营管理</w:t>
            </w:r>
            <w:r>
              <w:rPr>
                <w:rFonts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将大数据变成人人都可用的大数据。</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6"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p>
        </w:tc>
        <w:tc>
          <w:tcPr>
            <w:tcW w:w="621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景监控：支持跨网段、跨厂商、跨系统的数据链路实时监控，其提供的监控端可将多系统的状态信息进行上报汇总和集中推送；支持自定义监控链路配置，可快速实现从数据生产到业务应用的全链路编排及溯源；同时支持监控节点的稳定性分析预警，从而可提前排查故障节点，保障线上业务可靠性。</w:t>
            </w:r>
          </w:p>
        </w:tc>
        <w:tc>
          <w:tcPr>
            <w:tcW w:w="1041" w:type="dxa"/>
            <w:tcBorders>
              <w:top w:val="single" w:color="auto" w:sz="4" w:space="0"/>
              <w:left w:val="single" w:color="auto" w:sz="4" w:space="0"/>
              <w:bottom w:val="single" w:color="auto" w:sz="4" w:space="0"/>
              <w:right w:val="single" w:color="auto" w:sz="4" w:space="0"/>
            </w:tcBorders>
            <w:vAlign w:val="center"/>
          </w:tcPr>
          <w:p>
            <w:pPr>
              <w:pStyle w:val="522"/>
              <w:ind w:firstLine="0" w:firstLineChars="0"/>
              <w:rPr>
                <w:rFonts w:asciiTheme="minorEastAsia" w:hAnsiTheme="minorEastAsia" w:eastAsiaTheme="minorEastAsia" w:cstheme="minorEastAsia"/>
                <w:color w:val="auto"/>
                <w:sz w:val="24"/>
                <w:highlight w:val="none"/>
              </w:rPr>
            </w:pPr>
          </w:p>
        </w:tc>
      </w:tr>
    </w:tbl>
    <w:p>
      <w:pPr>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bidi="ar"/>
        </w:rPr>
        <w:t>2.20容器服务</w:t>
      </w:r>
    </w:p>
    <w:tbl>
      <w:tblPr>
        <w:tblStyle w:val="63"/>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19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指标项</w:t>
            </w:r>
          </w:p>
        </w:tc>
        <w:tc>
          <w:tcPr>
            <w:tcW w:w="6198" w:type="dxa"/>
            <w:tcBorders>
              <w:top w:val="single" w:color="auto" w:sz="4" w:space="0"/>
              <w:left w:val="nil"/>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规格要求</w:t>
            </w:r>
          </w:p>
        </w:tc>
        <w:tc>
          <w:tcPr>
            <w:tcW w:w="1078"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center"/>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服务标准</w:t>
            </w:r>
          </w:p>
        </w:tc>
        <w:tc>
          <w:tcPr>
            <w:tcW w:w="6198"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容器服务（Container Service）是一种高性能可伸缩的容器管理服务，支持企业级Kubernetes容器化应用的生命周期管理。</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容器服务简化集群的搭建和扩容等运维工作，整合虚拟化、存储、网络和安全能力，打造云端最佳的 Kubernetes 容器化应用运行环境。</w:t>
            </w:r>
          </w:p>
        </w:tc>
        <w:tc>
          <w:tcPr>
            <w:tcW w:w="1078"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9"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服务特性</w:t>
            </w:r>
          </w:p>
        </w:tc>
        <w:tc>
          <w:tcPr>
            <w:tcW w:w="6198"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集群管理：</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通过控制台10分钟一键创建经典Dedicated Kubernetes集群。</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提供容器优化的OS镜像，提供稳定测试和安全加固的Kuberntes和Docker版本。</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支持多集群管理，支持集群升级和伸缩。</w:t>
            </w:r>
          </w:p>
        </w:tc>
        <w:tc>
          <w:tcPr>
            <w:tcW w:w="1078"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0"/>
                <w:szCs w:val="20"/>
                <w:highlight w:val="none"/>
              </w:rPr>
            </w:pPr>
          </w:p>
        </w:tc>
        <w:tc>
          <w:tcPr>
            <w:tcW w:w="6198"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一站式容器生命周期管理：</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网络:提供优化的高性能</w:t>
            </w:r>
            <w:r>
              <w:rPr>
                <w:rFonts w:asciiTheme="minorEastAsia" w:hAnsiTheme="minorEastAsia" w:eastAsiaTheme="minorEastAsia" w:cstheme="minorEastAsia"/>
                <w:color w:val="auto"/>
                <w:sz w:val="24"/>
                <w:highlight w:val="none"/>
                <w:lang w:bidi="ar"/>
              </w:rPr>
              <w:t>专有网络</w:t>
            </w:r>
            <w:r>
              <w:rPr>
                <w:rFonts w:hint="eastAsia" w:asciiTheme="minorEastAsia" w:hAnsiTheme="minorEastAsia" w:eastAsiaTheme="minorEastAsia" w:cstheme="minorEastAsia"/>
                <w:color w:val="auto"/>
                <w:sz w:val="24"/>
                <w:highlight w:val="none"/>
                <w:lang w:bidi="ar"/>
              </w:rPr>
              <w:t>/ENI网络插件，性能</w:t>
            </w:r>
            <w:r>
              <w:rPr>
                <w:rFonts w:asciiTheme="minorEastAsia" w:hAnsiTheme="minorEastAsia" w:eastAsiaTheme="minorEastAsia" w:cstheme="minorEastAsia"/>
                <w:color w:val="auto"/>
                <w:sz w:val="24"/>
                <w:highlight w:val="none"/>
                <w:lang w:bidi="ar"/>
              </w:rPr>
              <w:t>需</w:t>
            </w:r>
            <w:r>
              <w:rPr>
                <w:rFonts w:hint="eastAsia" w:asciiTheme="minorEastAsia" w:hAnsiTheme="minorEastAsia" w:eastAsiaTheme="minorEastAsia" w:cstheme="minorEastAsia"/>
                <w:color w:val="auto"/>
                <w:sz w:val="24"/>
                <w:highlight w:val="none"/>
                <w:lang w:bidi="ar"/>
              </w:rPr>
              <w:t>优于普通网络方案20%。</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支持容器访问策略和流控限制。</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存储:支持云盘、对象存储，提供标准的FlexVolume驱动。支持存储卷动态创建，迁移。</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日志:支持高性能日志自动采集和云日志服务集成。</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支持和第三方开源日志解决方案集成。</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监控:支持容器级别和VM级别的监控。可以和第三方开源监控解决方案进行集成。</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权限:支持集群级别的RAM授权管理。</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支持应用级别的权限配置管理。</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应用管理:支持灰度发布，支持蓝绿发布。</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支持应用监控，应用弹性伸缩。</w:t>
            </w:r>
          </w:p>
        </w:tc>
        <w:tc>
          <w:tcPr>
            <w:tcW w:w="1078"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38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0"/>
                <w:szCs w:val="20"/>
                <w:highlight w:val="none"/>
              </w:rPr>
            </w:pPr>
          </w:p>
        </w:tc>
        <w:tc>
          <w:tcPr>
            <w:tcW w:w="6198"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高可用调度策略，打通上下游交付流程</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支持服务级别的亲和性策略和横向扩展。</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支持跨可用区高可用和灾难恢复。</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支持集群和应用管理的 OpenAPI，轻松对接持续集成和私有部署系统。</w:t>
            </w:r>
          </w:p>
        </w:tc>
        <w:tc>
          <w:tcPr>
            <w:tcW w:w="1078"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9"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服务能力</w:t>
            </w:r>
          </w:p>
        </w:tc>
        <w:tc>
          <w:tcPr>
            <w:tcW w:w="6198"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负载均衡</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支持创建负载均衡实例（公网、内网）。</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xml:space="preserve">容器服务的 </w:t>
            </w:r>
            <w:r>
              <w:rPr>
                <w:rFonts w:asciiTheme="minorEastAsia" w:hAnsiTheme="minorEastAsia" w:eastAsiaTheme="minorEastAsia" w:cstheme="minorEastAsia"/>
                <w:color w:val="auto"/>
                <w:sz w:val="24"/>
                <w:highlight w:val="none"/>
                <w:lang w:bidi="ar"/>
              </w:rPr>
              <w:t>负载均衡</w:t>
            </w:r>
            <w:r>
              <w:rPr>
                <w:rFonts w:hint="eastAsia" w:asciiTheme="minorEastAsia" w:hAnsiTheme="minorEastAsia" w:eastAsiaTheme="minorEastAsia" w:cstheme="minorEastAsia"/>
                <w:color w:val="auto"/>
                <w:sz w:val="24"/>
                <w:highlight w:val="none"/>
                <w:lang w:bidi="ar"/>
              </w:rPr>
              <w:t>方案支持原生的高可用负载均衡，可以自动完成网络配置的修改和更新。</w:t>
            </w:r>
          </w:p>
        </w:tc>
        <w:tc>
          <w:tcPr>
            <w:tcW w:w="1078"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0"/>
                <w:szCs w:val="20"/>
                <w:highlight w:val="none"/>
              </w:rPr>
            </w:pPr>
          </w:p>
        </w:tc>
        <w:tc>
          <w:tcPr>
            <w:tcW w:w="6198"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存储</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集成云盘、文件存储NAS、块存储EBS，提供标准的FlexVolume驱动。</w:t>
            </w:r>
          </w:p>
        </w:tc>
        <w:tc>
          <w:tcPr>
            <w:tcW w:w="1078"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0"/>
                <w:szCs w:val="20"/>
                <w:highlight w:val="none"/>
              </w:rPr>
            </w:pPr>
          </w:p>
        </w:tc>
        <w:tc>
          <w:tcPr>
            <w:tcW w:w="6198"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镜像仓库</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高可用，支持大并发</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支持镜像加速</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支持p2p分发</w:t>
            </w:r>
          </w:p>
        </w:tc>
        <w:tc>
          <w:tcPr>
            <w:tcW w:w="1078"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89"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0"/>
                <w:szCs w:val="20"/>
                <w:highlight w:val="none"/>
              </w:rPr>
            </w:pPr>
          </w:p>
        </w:tc>
        <w:tc>
          <w:tcPr>
            <w:tcW w:w="6198"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稳定</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每个Linux版本，每个Kubernetes版本</w:t>
            </w:r>
            <w:r>
              <w:rPr>
                <w:rFonts w:asciiTheme="minorEastAsia" w:hAnsiTheme="minorEastAsia" w:eastAsiaTheme="minorEastAsia" w:cstheme="minorEastAsia"/>
                <w:color w:val="auto"/>
                <w:sz w:val="24"/>
                <w:highlight w:val="none"/>
                <w:lang w:bidi="ar"/>
              </w:rPr>
              <w:t>需</w:t>
            </w:r>
            <w:r>
              <w:rPr>
                <w:rFonts w:hint="eastAsia" w:asciiTheme="minorEastAsia" w:hAnsiTheme="minorEastAsia" w:eastAsiaTheme="minorEastAsia" w:cstheme="minorEastAsia"/>
                <w:color w:val="auto"/>
                <w:sz w:val="24"/>
                <w:highlight w:val="none"/>
                <w:lang w:bidi="ar"/>
              </w:rPr>
              <w:t>经过严格测试之后才</w:t>
            </w:r>
            <w:r>
              <w:rPr>
                <w:rFonts w:asciiTheme="minorEastAsia" w:hAnsiTheme="minorEastAsia" w:eastAsiaTheme="minorEastAsia" w:cstheme="minorEastAsia"/>
                <w:color w:val="auto"/>
                <w:sz w:val="24"/>
                <w:highlight w:val="none"/>
                <w:lang w:bidi="ar"/>
              </w:rPr>
              <w:t>能</w:t>
            </w:r>
            <w:r>
              <w:rPr>
                <w:rFonts w:hint="eastAsia" w:asciiTheme="minorEastAsia" w:hAnsiTheme="minorEastAsia" w:eastAsiaTheme="minorEastAsia" w:cstheme="minorEastAsia"/>
                <w:color w:val="auto"/>
                <w:sz w:val="24"/>
                <w:highlight w:val="none"/>
                <w:lang w:bidi="ar"/>
              </w:rPr>
              <w:t>提供给用户。</w:t>
            </w:r>
          </w:p>
        </w:tc>
        <w:tc>
          <w:tcPr>
            <w:tcW w:w="1078"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bl>
    <w:p>
      <w:pPr>
        <w:spacing w:line="360" w:lineRule="auto"/>
        <w:rPr>
          <w:rFonts w:asciiTheme="minorEastAsia" w:hAnsiTheme="minorEastAsia" w:eastAsiaTheme="minorEastAsia" w:cstheme="minorEastAsia"/>
          <w:b/>
          <w:color w:val="auto"/>
          <w:sz w:val="24"/>
          <w:highlight w:val="none"/>
          <w:lang w:bidi="ar"/>
        </w:rPr>
      </w:pPr>
      <w:r>
        <w:rPr>
          <w:rFonts w:hint="eastAsia" w:asciiTheme="minorEastAsia" w:hAnsiTheme="minorEastAsia" w:eastAsiaTheme="minorEastAsia" w:cstheme="minorEastAsia"/>
          <w:b/>
          <w:color w:val="auto"/>
          <w:sz w:val="24"/>
          <w:highlight w:val="none"/>
          <w:lang w:bidi="ar"/>
        </w:rPr>
        <w:t xml:space="preserve"> 2.21 分布式任务调度</w:t>
      </w:r>
    </w:p>
    <w:tbl>
      <w:tblPr>
        <w:tblStyle w:val="63"/>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61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指标项</w:t>
            </w:r>
          </w:p>
        </w:tc>
        <w:tc>
          <w:tcPr>
            <w:tcW w:w="6186" w:type="dxa"/>
            <w:tcBorders>
              <w:top w:val="single" w:color="auto" w:sz="4" w:space="0"/>
              <w:left w:val="nil"/>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规格要求</w:t>
            </w:r>
          </w:p>
        </w:tc>
        <w:tc>
          <w:tcPr>
            <w:tcW w:w="1091"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center"/>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服务标准</w:t>
            </w:r>
          </w:p>
        </w:tc>
        <w:tc>
          <w:tcPr>
            <w:tcW w:w="6186"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基于Akka架构，提供定时、工作流任务编排、分布式批量调度等功能，具有高可靠、海量任务、秒级调度能力。</w:t>
            </w:r>
          </w:p>
        </w:tc>
        <w:tc>
          <w:tcPr>
            <w:tcW w:w="1091"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服务特性</w:t>
            </w:r>
          </w:p>
        </w:tc>
        <w:tc>
          <w:tcPr>
            <w:tcW w:w="6186"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多种调度任务类型</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在定时调度和工作流调度中支持基于多语言的多种任务类型。</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Java：可以在用户进程中执行，也可以通过上传 JAR 包动态加载。</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Shell：前端直接写 Shell 脚本。</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Python：前端直接写 Python 脚本，需要 Python 环境。</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Go：前端直接写 Go 脚本，需要 Go 环境。</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HTTP：HTTP 任务无需依赖 Client，在控制台配置完即可使用。</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自定义：可以自定义任务类型，然后实现一个 Plugin 即可。</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执行：支持多种执行方式和主流的分布式编程模型。</w:t>
            </w:r>
          </w:p>
        </w:tc>
        <w:tc>
          <w:tcPr>
            <w:tcW w:w="1091"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0"/>
                <w:szCs w:val="20"/>
                <w:highlight w:val="none"/>
              </w:rPr>
            </w:pPr>
          </w:p>
        </w:tc>
        <w:tc>
          <w:tcPr>
            <w:tcW w:w="6186"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多种执行方式</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单机：随机挑选一台机器执行。</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广播：所有机器同时执行且等待全部结束。</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并行计算：map/mapreduce 模型，1~300 个子任务，有子任务列表。</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内存网格：map/mapreduce 模型，100,000以下子任务，无子任务列表，基于内存计算，比网格计算快。</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网格计算：map/mapreduce 模型，1000,000以下子任务，无子任务列表，基于文件 H2 计算。</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分片运行：类似 elastic-job 模型，控制台配置分片参数，可以将分片平均分给多个客户端执行。支持多语言版本。</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分布式编程模型</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Map 模型：类似于Hadoop MapReduce里的Map。只要实现一个 Map 方法，简单几行代码就可以将海量数据分发到多台机器上执行。</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MapReduce 模型：MapReduce 模型是Map模型的扩展，废弃了postProcess方法，新增Reduce 接口，需要实现 MapReduceJobProcessor。</w:t>
            </w:r>
          </w:p>
        </w:tc>
        <w:tc>
          <w:tcPr>
            <w:tcW w:w="1091"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01"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0"/>
                <w:szCs w:val="20"/>
                <w:highlight w:val="none"/>
              </w:rPr>
            </w:pPr>
          </w:p>
        </w:tc>
        <w:tc>
          <w:tcPr>
            <w:tcW w:w="6186"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运维能力</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数据大盘：</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控制台提供了执行记录大盘和执行列表，可以看到每个任务的执行历史，并提供操作。</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查看日志：</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每次执行的调度任务都可以在详情中查看运行日志。如果任务执行失败，前端直接就能看到错误日志，非常方便。</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原地重跑：</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任务失败，修改完代码发布后，可以立即重新执行。</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标记成功：</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任务失败，如果后台把数据处理修正了，重新执行又需要几个小时，可以直接将任务标记为成功。</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停止调度任务：</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实现 JobProcessor 的 kill() 接口，可以在前端停止正在运行的任务，甚至子任务。</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数据时间：</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可以处理有数据状态的任务，在创建任务的时候设置调度时间，而实际上处理的数据时间可能和任务执行时间不一致，可以配置时间偏移，调度时间 + 时间偏移即数据时间。例如一个任务是每天 00:30 运行，但是实际上要处理前一天的数据，就可以向前偏移一个小时。调度时间不变，执行的时候通过 context.getDataTime() 获得的就是前一天 23:30。</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重刷数据：</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通过重刷数据功能，可以重刷某些任务/工作流的数据（只支持天级别），每个实例都是不同的数据时间。</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失败自动重试：</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实例失败自动重试：在任务管理的高级配置中，可以配置实例失败重试次数和重试间隔，例如重试 3 次，每次间隔 30 秒。如果重试 3 次仍旧失败，该实例状态才会变为失败，并发送报警。</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子任务失败自动重试：如果是分布式任务（并行计算/内网网格/网格计算），子任务</w:t>
            </w:r>
            <w:r>
              <w:rPr>
                <w:rFonts w:asciiTheme="minorEastAsia" w:hAnsiTheme="minorEastAsia" w:eastAsiaTheme="minorEastAsia" w:cstheme="minorEastAsia"/>
                <w:color w:val="auto"/>
                <w:sz w:val="24"/>
                <w:highlight w:val="none"/>
                <w:lang w:bidi="ar"/>
              </w:rPr>
              <w:t>需</w:t>
            </w:r>
            <w:r>
              <w:rPr>
                <w:rFonts w:hint="eastAsia" w:asciiTheme="minorEastAsia" w:hAnsiTheme="minorEastAsia" w:eastAsiaTheme="minorEastAsia" w:cstheme="minorEastAsia"/>
                <w:color w:val="auto"/>
                <w:sz w:val="24"/>
                <w:highlight w:val="none"/>
                <w:lang w:bidi="ar"/>
              </w:rPr>
              <w:t>支持失败自动重试和重试间隔，</w:t>
            </w:r>
            <w:r>
              <w:rPr>
                <w:rFonts w:asciiTheme="minorEastAsia" w:hAnsiTheme="minorEastAsia" w:eastAsiaTheme="minorEastAsia" w:cstheme="minorEastAsia"/>
                <w:color w:val="auto"/>
                <w:sz w:val="24"/>
                <w:highlight w:val="none"/>
                <w:lang w:bidi="ar"/>
              </w:rPr>
              <w:t>支持</w:t>
            </w:r>
            <w:r>
              <w:rPr>
                <w:rFonts w:hint="eastAsia" w:asciiTheme="minorEastAsia" w:hAnsiTheme="minorEastAsia" w:eastAsiaTheme="minorEastAsia" w:cstheme="minorEastAsia"/>
                <w:color w:val="auto"/>
                <w:sz w:val="24"/>
                <w:highlight w:val="none"/>
                <w:lang w:bidi="ar"/>
              </w:rPr>
              <w:t>通过任务管理的高级配置进行配置。</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报警监控：</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失败报警</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超时报警</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报警方式：短信</w:t>
            </w:r>
          </w:p>
        </w:tc>
        <w:tc>
          <w:tcPr>
            <w:tcW w:w="1091"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服务能力</w:t>
            </w:r>
          </w:p>
        </w:tc>
        <w:tc>
          <w:tcPr>
            <w:tcW w:w="6186"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高可靠</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通过主备机制、消息 At-least-once delivery、定期轮检等多种手段，保证任务调度和运行的高可靠。</w:t>
            </w:r>
          </w:p>
        </w:tc>
        <w:tc>
          <w:tcPr>
            <w:tcW w:w="1091"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0"/>
                <w:szCs w:val="20"/>
                <w:highlight w:val="none"/>
              </w:rPr>
            </w:pPr>
          </w:p>
        </w:tc>
        <w:tc>
          <w:tcPr>
            <w:tcW w:w="6186"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高性能</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通过分布式的架构和 Akka 异步特性，支持海量任务和秒级别调度。</w:t>
            </w:r>
          </w:p>
        </w:tc>
        <w:tc>
          <w:tcPr>
            <w:tcW w:w="1091"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1"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0"/>
                <w:szCs w:val="20"/>
                <w:highlight w:val="none"/>
              </w:rPr>
            </w:pPr>
          </w:p>
        </w:tc>
        <w:tc>
          <w:tcPr>
            <w:tcW w:w="6186"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丰富的调度和计算场景</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支持定时调度、API 调度、任务编排；支持单机、广播、分布式计算多种计算模型。</w:t>
            </w:r>
          </w:p>
        </w:tc>
        <w:tc>
          <w:tcPr>
            <w:tcW w:w="1091"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01"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0"/>
                <w:szCs w:val="20"/>
                <w:highlight w:val="none"/>
              </w:rPr>
            </w:pPr>
          </w:p>
        </w:tc>
        <w:tc>
          <w:tcPr>
            <w:tcW w:w="6186" w:type="dxa"/>
            <w:tcBorders>
              <w:top w:val="single" w:color="auto" w:sz="4" w:space="0"/>
              <w:left w:val="nil"/>
              <w:bottom w:val="single" w:color="auto" w:sz="4" w:space="0"/>
              <w:right w:val="single" w:color="auto" w:sz="4" w:space="0"/>
            </w:tcBorders>
            <w:vAlign w:val="center"/>
          </w:tcPr>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 简单易用</w:t>
            </w:r>
          </w:p>
          <w:p>
            <w:pPr>
              <w:autoSpaceDE w:val="0"/>
              <w:autoSpaceDN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接入简单，提供易用运维工具，如前端可以查看执行记录和运行日志，支持原地重跑、重刷数据等操作。</w:t>
            </w:r>
          </w:p>
        </w:tc>
        <w:tc>
          <w:tcPr>
            <w:tcW w:w="1091"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jc w:val="both"/>
              <w:rPr>
                <w:rFonts w:asciiTheme="minorEastAsia" w:hAnsiTheme="minorEastAsia" w:eastAsiaTheme="minorEastAsia" w:cstheme="minorEastAsia"/>
                <w:color w:val="auto"/>
                <w:kern w:val="2"/>
                <w:highlight w:val="none"/>
              </w:rPr>
            </w:pPr>
          </w:p>
        </w:tc>
      </w:tr>
    </w:tbl>
    <w:p>
      <w:pPr>
        <w:ind w:firstLine="482" w:firstLineChars="200"/>
        <w:rPr>
          <w:rFonts w:asciiTheme="minorEastAsia" w:hAnsiTheme="minorEastAsia" w:eastAsiaTheme="minorEastAsia" w:cstheme="minorEastAsia"/>
          <w:b/>
          <w:color w:val="auto"/>
          <w:sz w:val="24"/>
          <w:highlight w:val="none"/>
          <w:lang w:bidi="ar"/>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2.22 快照备份服务</w:t>
      </w:r>
    </w:p>
    <w:tbl>
      <w:tblPr>
        <w:tblStyle w:val="63"/>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618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autoSpaceDE w:val="0"/>
              <w:autoSpaceDN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lang w:bidi="ar"/>
              </w:rPr>
              <w:t>指标项</w:t>
            </w:r>
          </w:p>
        </w:tc>
        <w:tc>
          <w:tcPr>
            <w:tcW w:w="6186" w:type="dxa"/>
            <w:vAlign w:val="center"/>
          </w:tcPr>
          <w:p>
            <w:pPr>
              <w:autoSpaceDE w:val="0"/>
              <w:autoSpaceDN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lang w:bidi="ar"/>
              </w:rPr>
              <w:t>规格要求</w:t>
            </w:r>
          </w:p>
        </w:tc>
        <w:tc>
          <w:tcPr>
            <w:tcW w:w="1116" w:type="dxa"/>
            <w:vAlign w:val="center"/>
          </w:tcPr>
          <w:p>
            <w:pPr>
              <w:pStyle w:val="59"/>
              <w:widowControl w:val="0"/>
              <w:adjustRightInd/>
              <w:spacing w:before="0" w:beforeAutospacing="0" w:after="0" w:afterAutospacing="0"/>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kern w:val="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Merge w:val="restart"/>
            <w:vAlign w:val="center"/>
          </w:tcPr>
          <w:p>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lang w:bidi="ar"/>
              </w:rPr>
              <w:t>云服务器</w:t>
            </w:r>
            <w:r>
              <w:rPr>
                <w:rFonts w:hint="eastAsia" w:asciiTheme="minorEastAsia" w:hAnsiTheme="minorEastAsia" w:eastAsiaTheme="minorEastAsia" w:cstheme="minorEastAsia"/>
                <w:color w:val="auto"/>
                <w:sz w:val="24"/>
                <w:highlight w:val="none"/>
                <w:lang w:bidi="ar"/>
              </w:rPr>
              <w:t>磁盘数据备份</w:t>
            </w:r>
          </w:p>
        </w:tc>
        <w:tc>
          <w:tcPr>
            <w:tcW w:w="6186" w:type="dxa"/>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磁盘数据提供快照备份，可以为每块磁盘创建64个快照；支持设置自动快照备份策略；自定义镜像和快照回滚</w:t>
            </w:r>
          </w:p>
        </w:tc>
        <w:tc>
          <w:tcPr>
            <w:tcW w:w="1116" w:type="dxa"/>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Merge w:val="continue"/>
          </w:tcPr>
          <w:p>
            <w:pPr>
              <w:jc w:val="center"/>
              <w:rPr>
                <w:rFonts w:asciiTheme="minorEastAsia" w:hAnsiTheme="minorEastAsia" w:eastAsiaTheme="minorEastAsia" w:cstheme="minorEastAsia"/>
                <w:color w:val="auto"/>
                <w:sz w:val="24"/>
                <w:highlight w:val="none"/>
                <w:lang w:bidi="ar"/>
              </w:rPr>
            </w:pPr>
          </w:p>
        </w:tc>
        <w:tc>
          <w:tcPr>
            <w:tcW w:w="6186" w:type="dxa"/>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多数据备份等，可以达到99.9%的可用性</w:t>
            </w:r>
          </w:p>
        </w:tc>
        <w:tc>
          <w:tcPr>
            <w:tcW w:w="1116" w:type="dxa"/>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Merge w:val="continue"/>
          </w:tcPr>
          <w:p>
            <w:pPr>
              <w:jc w:val="center"/>
              <w:rPr>
                <w:rFonts w:asciiTheme="minorEastAsia" w:hAnsiTheme="minorEastAsia" w:eastAsiaTheme="minorEastAsia" w:cstheme="minorEastAsia"/>
                <w:color w:val="auto"/>
                <w:sz w:val="24"/>
                <w:highlight w:val="none"/>
                <w:lang w:bidi="ar"/>
              </w:rPr>
            </w:pPr>
          </w:p>
        </w:tc>
        <w:tc>
          <w:tcPr>
            <w:tcW w:w="6186" w:type="dxa"/>
          </w:tcPr>
          <w:p>
            <w:pP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数据在云计算平台有三份（含）以上数据备份存储，单份数据损坏对</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使用没任何影响，且一份数据损坏后，后台系统会自动拷贝，使数据始终保证三重备份</w:t>
            </w:r>
          </w:p>
        </w:tc>
        <w:tc>
          <w:tcPr>
            <w:tcW w:w="1116" w:type="dxa"/>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Merge w:val="restart"/>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数据库数据备份</w:t>
            </w:r>
          </w:p>
        </w:tc>
        <w:tc>
          <w:tcPr>
            <w:tcW w:w="6186" w:type="dxa"/>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每个关系型数据库实例均实现主从热备。</w:t>
            </w:r>
          </w:p>
        </w:tc>
        <w:tc>
          <w:tcPr>
            <w:tcW w:w="1116" w:type="dxa"/>
          </w:tcPr>
          <w:p>
            <w:pP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Merge w:val="continue"/>
            <w:vAlign w:val="center"/>
          </w:tcPr>
          <w:p>
            <w:pPr>
              <w:jc w:val="center"/>
              <w:rPr>
                <w:rFonts w:asciiTheme="minorEastAsia" w:hAnsiTheme="minorEastAsia" w:eastAsiaTheme="minorEastAsia" w:cstheme="minorEastAsia"/>
                <w:color w:val="auto"/>
                <w:sz w:val="24"/>
                <w:highlight w:val="none"/>
              </w:rPr>
            </w:pPr>
          </w:p>
        </w:tc>
        <w:tc>
          <w:tcPr>
            <w:tcW w:w="6186" w:type="dxa"/>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并提供完善的备份、恢复机制，用户可按需备份并恢复到指定时间点；</w:t>
            </w:r>
          </w:p>
        </w:tc>
        <w:tc>
          <w:tcPr>
            <w:tcW w:w="1116" w:type="dxa"/>
          </w:tcPr>
          <w:p>
            <w:pPr>
              <w:rPr>
                <w:rFonts w:asciiTheme="minorEastAsia" w:hAnsiTheme="minorEastAsia" w:eastAsiaTheme="minorEastAsia" w:cstheme="minorEastAsia"/>
                <w:color w:val="auto"/>
                <w:sz w:val="24"/>
                <w:highlight w:val="none"/>
              </w:rPr>
            </w:pPr>
          </w:p>
        </w:tc>
      </w:tr>
    </w:tbl>
    <w:p>
      <w:pPr>
        <w:spacing w:before="240" w:beforeLines="100" w:after="240" w:afterLines="100"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2.23 API网关服务</w:t>
      </w:r>
    </w:p>
    <w:tbl>
      <w:tblPr>
        <w:tblStyle w:val="63"/>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6420"/>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指标项</w:t>
            </w:r>
          </w:p>
        </w:tc>
        <w:tc>
          <w:tcPr>
            <w:tcW w:w="6420" w:type="dxa"/>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规格要求</w:t>
            </w:r>
          </w:p>
        </w:tc>
        <w:tc>
          <w:tcPr>
            <w:tcW w:w="1128" w:type="dxa"/>
            <w:vAlign w:val="center"/>
          </w:tcPr>
          <w:p>
            <w:pPr>
              <w:pStyle w:val="59"/>
              <w:widowControl w:val="0"/>
              <w:adjustRightInd/>
              <w:spacing w:before="0" w:beforeAutospacing="0" w:after="0" w:afterAutospacing="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420" w:type="dxa"/>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提供防攻击、防重放、请求加密、身份认证、权限管理、流量控制等多重手段保证API安全，降低API开放风险。 提供API定义、发布、下线等全生命周期管理，提升API管理、迭代的效率。</w:t>
            </w:r>
          </w:p>
        </w:tc>
        <w:tc>
          <w:tcPr>
            <w:tcW w:w="1128" w:type="dxa"/>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API生命周期管理</w:t>
            </w:r>
          </w:p>
        </w:tc>
        <w:tc>
          <w:tcPr>
            <w:tcW w:w="6420"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支持包括API发布、API测试、API下线等生命周期管理功能。</w:t>
            </w:r>
          </w:p>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支持API日常管理、API版本管理、API快速回滚等维护功能。</w:t>
            </w:r>
          </w:p>
        </w:tc>
        <w:tc>
          <w:tcPr>
            <w:tcW w:w="1128" w:type="dxa"/>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widowControl/>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bidi="ar"/>
              </w:rPr>
              <w:t>安全防护</w:t>
            </w:r>
          </w:p>
          <w:p>
            <w:pPr>
              <w:jc w:val="center"/>
              <w:rPr>
                <w:rFonts w:asciiTheme="minorEastAsia" w:hAnsiTheme="minorEastAsia" w:eastAsiaTheme="minorEastAsia" w:cstheme="minorEastAsia"/>
                <w:color w:val="auto"/>
                <w:sz w:val="24"/>
                <w:highlight w:val="none"/>
              </w:rPr>
            </w:pPr>
          </w:p>
        </w:tc>
        <w:tc>
          <w:tcPr>
            <w:tcW w:w="6420"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支持多种认证方式，</w:t>
            </w:r>
          </w:p>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支持HMAC（SHA-1、SHA-256）算法签名。</w:t>
            </w:r>
          </w:p>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支持HTTPS协议，支持SSL加密。 防攻击、防注入、请求防重放、请求防篡改。</w:t>
            </w:r>
          </w:p>
        </w:tc>
        <w:tc>
          <w:tcPr>
            <w:tcW w:w="1128" w:type="dxa"/>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丰富的插件功能</w:t>
            </w:r>
          </w:p>
        </w:tc>
        <w:tc>
          <w:tcPr>
            <w:tcW w:w="6420"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通过插件功能，使API具备插拔式的功能扩展 网关提供了丰富的插件种类：流量控制，IP访问控制，后端签名，JWT鉴权，跨域资源访问（CORS），缓存，后端路由，访问控制，断路器，错误码映射。</w:t>
            </w:r>
          </w:p>
        </w:tc>
        <w:tc>
          <w:tcPr>
            <w:tcW w:w="1128" w:type="dxa"/>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自动化工具</w:t>
            </w:r>
          </w:p>
        </w:tc>
        <w:tc>
          <w:tcPr>
            <w:tcW w:w="6420"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自动生成API文档</w:t>
            </w:r>
          </w:p>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提供多种语言的SDK示例</w:t>
            </w:r>
          </w:p>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提供可视化界面调试工具，快速测试，快速上线</w:t>
            </w:r>
          </w:p>
        </w:tc>
        <w:tc>
          <w:tcPr>
            <w:tcW w:w="1128" w:type="dxa"/>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监控报警</w:t>
            </w:r>
          </w:p>
        </w:tc>
        <w:tc>
          <w:tcPr>
            <w:tcW w:w="6420"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提供可视化的API实时监控，包括：调用量、响应时间、错误率等。</w:t>
            </w:r>
          </w:p>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配置API报警，以便实时掌握API运行情况 结合SLS，提供API全量日志查询</w:t>
            </w:r>
          </w:p>
        </w:tc>
        <w:tc>
          <w:tcPr>
            <w:tcW w:w="1128" w:type="dxa"/>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pStyle w:val="2"/>
              <w:widowControl/>
              <w:shd w:val="clear" w:color="auto" w:fill="FFFFFF"/>
              <w:spacing w:before="540" w:after="240" w:line="240" w:lineRule="auto"/>
              <w:ind w:left="0" w:firstLine="0"/>
              <w:jc w:val="center"/>
              <w:rPr>
                <w:rFonts w:asciiTheme="minorEastAsia" w:hAnsiTheme="minorEastAsia" w:eastAsiaTheme="minorEastAsia" w:cstheme="minorEastAsia"/>
                <w:b w:val="0"/>
                <w:bCs w:val="0"/>
                <w:color w:val="auto"/>
                <w:sz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bidi="ar"/>
              </w:rPr>
              <w:t>灵活的权限控制</w:t>
            </w:r>
          </w:p>
        </w:tc>
        <w:tc>
          <w:tcPr>
            <w:tcW w:w="6420" w:type="dxa"/>
            <w:vAlign w:val="center"/>
          </w:tcPr>
          <w:p>
            <w:pPr>
              <w:widowControl/>
              <w:tabs>
                <w:tab w:val="left" w:pos="720"/>
              </w:tabs>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您以APP作为请求API的身份，网关支持针对APP的权限控制。</w:t>
            </w:r>
          </w:p>
          <w:p>
            <w:pPr>
              <w:widowControl/>
              <w:tabs>
                <w:tab w:val="left" w:pos="720"/>
              </w:tabs>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只有已经获得授权的APP才能请求相应的API。</w:t>
            </w:r>
          </w:p>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API提供者可以主动授权某个APP调用某个API的权限。</w:t>
            </w:r>
          </w:p>
        </w:tc>
        <w:tc>
          <w:tcPr>
            <w:tcW w:w="1128" w:type="dxa"/>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restart"/>
            <w:vAlign w:val="center"/>
          </w:tcPr>
          <w:p>
            <w:pPr>
              <w:jc w:val="center"/>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rPr>
              <w:t>平台支持</w:t>
            </w:r>
          </w:p>
        </w:tc>
        <w:tc>
          <w:tcPr>
            <w:tcW w:w="6420"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rPr>
              <w:t>政务云：</w:t>
            </w:r>
            <w:r>
              <w:rPr>
                <w:rFonts w:hint="eastAsia" w:asciiTheme="minorEastAsia" w:hAnsiTheme="minorEastAsia" w:eastAsiaTheme="minorEastAsia" w:cstheme="minorEastAsia"/>
                <w:color w:val="auto"/>
                <w:kern w:val="0"/>
                <w:sz w:val="24"/>
                <w:highlight w:val="none"/>
                <w:lang w:bidi="ar"/>
              </w:rPr>
              <w:t>能提供基于政务云平台的API网关服务</w:t>
            </w:r>
          </w:p>
        </w:tc>
        <w:tc>
          <w:tcPr>
            <w:tcW w:w="1128" w:type="dxa"/>
            <w:vAlign w:val="center"/>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vAlign w:val="center"/>
          </w:tcPr>
          <w:p>
            <w:pPr>
              <w:jc w:val="center"/>
              <w:rPr>
                <w:rFonts w:asciiTheme="minorEastAsia" w:hAnsiTheme="minorEastAsia" w:eastAsiaTheme="minorEastAsia" w:cstheme="minorEastAsia"/>
                <w:color w:val="auto"/>
                <w:kern w:val="0"/>
                <w:sz w:val="24"/>
                <w:highlight w:val="none"/>
                <w:lang w:bidi="ar"/>
              </w:rPr>
            </w:pPr>
          </w:p>
        </w:tc>
        <w:tc>
          <w:tcPr>
            <w:tcW w:w="6420"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sz w:val="24"/>
                <w:highlight w:val="none"/>
              </w:rPr>
              <w:t>信创云：</w:t>
            </w:r>
            <w:r>
              <w:rPr>
                <w:rFonts w:hint="eastAsia" w:asciiTheme="minorEastAsia" w:hAnsiTheme="minorEastAsia" w:eastAsiaTheme="minorEastAsia" w:cstheme="minorEastAsia"/>
                <w:color w:val="auto"/>
                <w:kern w:val="0"/>
                <w:sz w:val="24"/>
                <w:highlight w:val="none"/>
                <w:lang w:bidi="ar"/>
              </w:rPr>
              <w:t>能提供基于国产化硬件云平台的API网关服务，</w:t>
            </w:r>
            <w:r>
              <w:rPr>
                <w:rFonts w:hint="eastAsia" w:asciiTheme="minorEastAsia" w:hAnsiTheme="minorEastAsia" w:eastAsiaTheme="minorEastAsia" w:cstheme="minorEastAsia"/>
                <w:b/>
                <w:bCs/>
                <w:color w:val="auto"/>
                <w:kern w:val="0"/>
                <w:sz w:val="24"/>
                <w:highlight w:val="none"/>
                <w:lang w:bidi="ar"/>
              </w:rPr>
              <w:t>并提供相关建设证明材料</w:t>
            </w:r>
          </w:p>
        </w:tc>
        <w:tc>
          <w:tcPr>
            <w:tcW w:w="1128" w:type="dxa"/>
            <w:vAlign w:val="center"/>
          </w:tcPr>
          <w:p>
            <w:pPr>
              <w:jc w:val="center"/>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2.24 IPV6</w:t>
      </w:r>
    </w:p>
    <w:tbl>
      <w:tblPr>
        <w:tblStyle w:val="63"/>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617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指标项</w:t>
            </w:r>
          </w:p>
        </w:tc>
        <w:tc>
          <w:tcPr>
            <w:tcW w:w="6178" w:type="dxa"/>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规格要求</w:t>
            </w:r>
          </w:p>
        </w:tc>
        <w:tc>
          <w:tcPr>
            <w:tcW w:w="1173" w:type="dxa"/>
            <w:vAlign w:val="center"/>
          </w:tcPr>
          <w:p>
            <w:pPr>
              <w:pStyle w:val="59"/>
              <w:widowControl w:val="0"/>
              <w:adjustRightInd/>
              <w:spacing w:before="0" w:beforeAutospacing="0" w:after="0" w:afterAutospacing="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178" w:type="dxa"/>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提供基于政务云平台的IPV6网关服务，灵活定义IPv6的出流量和入流量</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restart"/>
            <w:vAlign w:val="center"/>
          </w:tcPr>
          <w:p>
            <w:pPr>
              <w:widowControl/>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功能特性</w:t>
            </w:r>
          </w:p>
        </w:tc>
        <w:tc>
          <w:tcPr>
            <w:tcW w:w="6178" w:type="dxa"/>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IPv6私网通信：</w:t>
            </w:r>
          </w:p>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默认申请的专有网络IPv6地址的只具备私网通信能力。</w:t>
            </w:r>
            <w:r>
              <w:rPr>
                <w:rFonts w:asciiTheme="minorEastAsia" w:hAnsiTheme="minorEastAsia" w:eastAsiaTheme="minorEastAsia" w:cstheme="minorEastAsia"/>
                <w:color w:val="auto"/>
                <w:sz w:val="24"/>
                <w:highlight w:val="none"/>
              </w:rPr>
              <w:t>专有网络</w:t>
            </w:r>
            <w:r>
              <w:rPr>
                <w:rFonts w:hint="eastAsia" w:asciiTheme="minorEastAsia" w:hAnsiTheme="minorEastAsia" w:eastAsiaTheme="minorEastAsia" w:cstheme="minorEastAsia"/>
                <w:color w:val="auto"/>
                <w:sz w:val="24"/>
                <w:highlight w:val="none"/>
              </w:rPr>
              <w:t>网络中的云实例只能通过IPv6地址访问同一个</w:t>
            </w:r>
            <w:r>
              <w:rPr>
                <w:rFonts w:asciiTheme="minorEastAsia" w:hAnsiTheme="minorEastAsia" w:eastAsiaTheme="minorEastAsia" w:cstheme="minorEastAsia"/>
                <w:color w:val="auto"/>
                <w:sz w:val="24"/>
                <w:highlight w:val="none"/>
              </w:rPr>
              <w:t>专有网络</w:t>
            </w:r>
            <w:r>
              <w:rPr>
                <w:rFonts w:hint="eastAsia" w:asciiTheme="minorEastAsia" w:hAnsiTheme="minorEastAsia" w:eastAsiaTheme="minorEastAsia" w:cstheme="minorEastAsia"/>
                <w:color w:val="auto"/>
                <w:sz w:val="24"/>
                <w:highlight w:val="none"/>
              </w:rPr>
              <w:t>中的其他IPv6地址。</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3" w:type="dxa"/>
            <w:vMerge w:val="continue"/>
            <w:vAlign w:val="center"/>
          </w:tcPr>
          <w:p>
            <w:pPr>
              <w:spacing w:line="360" w:lineRule="auto"/>
              <w:jc w:val="center"/>
              <w:rPr>
                <w:rFonts w:asciiTheme="minorEastAsia" w:hAnsiTheme="minorEastAsia" w:eastAsiaTheme="minorEastAsia" w:cstheme="minorEastAsia"/>
                <w:color w:val="auto"/>
                <w:sz w:val="24"/>
                <w:highlight w:val="none"/>
              </w:rPr>
            </w:pPr>
          </w:p>
        </w:tc>
        <w:tc>
          <w:tcPr>
            <w:tcW w:w="6178"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IPv6公网通信：</w:t>
            </w:r>
          </w:p>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可以为申请的IPv6地址购买公网带宽，使</w:t>
            </w:r>
            <w:r>
              <w:rPr>
                <w:rFonts w:asciiTheme="minorEastAsia" w:hAnsiTheme="minorEastAsia" w:eastAsiaTheme="minorEastAsia" w:cstheme="minorEastAsia"/>
                <w:color w:val="auto"/>
                <w:kern w:val="0"/>
                <w:sz w:val="24"/>
                <w:highlight w:val="none"/>
                <w:lang w:bidi="ar"/>
              </w:rPr>
              <w:t>专有网络</w:t>
            </w:r>
            <w:r>
              <w:rPr>
                <w:rFonts w:hint="eastAsia" w:asciiTheme="minorEastAsia" w:hAnsiTheme="minorEastAsia" w:eastAsiaTheme="minorEastAsia" w:cstheme="minorEastAsia"/>
                <w:color w:val="auto"/>
                <w:kern w:val="0"/>
                <w:sz w:val="24"/>
                <w:highlight w:val="none"/>
                <w:lang w:bidi="ar"/>
              </w:rPr>
              <w:t>网络中的云实例可以通过该IPv6地址访问互联网，同时也允许Pv6终端通过互联网访问</w:t>
            </w:r>
            <w:r>
              <w:rPr>
                <w:rFonts w:asciiTheme="minorEastAsia" w:hAnsiTheme="minorEastAsia" w:eastAsiaTheme="minorEastAsia" w:cstheme="minorEastAsia"/>
                <w:color w:val="auto"/>
                <w:kern w:val="0"/>
                <w:sz w:val="24"/>
                <w:highlight w:val="none"/>
                <w:lang w:bidi="ar"/>
              </w:rPr>
              <w:t>专有网络</w:t>
            </w:r>
            <w:r>
              <w:rPr>
                <w:rFonts w:hint="eastAsia" w:asciiTheme="minorEastAsia" w:hAnsiTheme="minorEastAsia" w:eastAsiaTheme="minorEastAsia" w:cstheme="minorEastAsia"/>
                <w:color w:val="auto"/>
                <w:kern w:val="0"/>
                <w:sz w:val="24"/>
                <w:highlight w:val="none"/>
                <w:lang w:bidi="ar"/>
              </w:rPr>
              <w:t>网络中的云实例。</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178"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IPv6公网通信—仅主动访问：</w:t>
            </w:r>
          </w:p>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可以通过配置仅主动出规则，使IPv6地址可以主动访问互联网，但不允许IPv6终端通过互联网访问</w:t>
            </w:r>
            <w:r>
              <w:rPr>
                <w:rFonts w:asciiTheme="minorEastAsia" w:hAnsiTheme="minorEastAsia" w:eastAsiaTheme="minorEastAsia" w:cstheme="minorEastAsia"/>
                <w:color w:val="auto"/>
                <w:kern w:val="0"/>
                <w:sz w:val="24"/>
                <w:highlight w:val="none"/>
                <w:lang w:bidi="ar"/>
              </w:rPr>
              <w:t>专有网络</w:t>
            </w:r>
            <w:r>
              <w:rPr>
                <w:rFonts w:hint="eastAsia" w:asciiTheme="minorEastAsia" w:hAnsiTheme="minorEastAsia" w:eastAsiaTheme="minorEastAsia" w:cstheme="minorEastAsia"/>
                <w:color w:val="auto"/>
                <w:kern w:val="0"/>
                <w:sz w:val="24"/>
                <w:highlight w:val="none"/>
                <w:lang w:bidi="ar"/>
              </w:rPr>
              <w:t>网络中的云实例。可以随时删除仅主动出规则。</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restart"/>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服务优势</w:t>
            </w:r>
          </w:p>
        </w:tc>
        <w:tc>
          <w:tcPr>
            <w:tcW w:w="6178"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高可用：IPv6网关提供跨可用区级的高可用能力，帮您打造极致稳定的IPv6公网网关服务</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178"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高性能：单个IPv6网关实例可提供万兆级吞吐量，满足超大业务的IPv6公网需求</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93" w:type="dxa"/>
            <w:vMerge w:val="continue"/>
            <w:vAlign w:val="center"/>
          </w:tcPr>
          <w:p>
            <w:pPr>
              <w:pStyle w:val="2"/>
              <w:widowControl/>
              <w:shd w:val="clear" w:color="auto" w:fill="FFFFFF"/>
              <w:spacing w:before="540" w:after="240" w:line="300" w:lineRule="atLeast"/>
              <w:ind w:left="0" w:firstLine="0"/>
              <w:jc w:val="center"/>
              <w:rPr>
                <w:rFonts w:asciiTheme="minorEastAsia" w:hAnsiTheme="minorEastAsia" w:eastAsiaTheme="minorEastAsia" w:cstheme="minorEastAsia"/>
                <w:b w:val="0"/>
                <w:bCs w:val="0"/>
                <w:color w:val="auto"/>
                <w:sz w:val="24"/>
                <w:highlight w:val="none"/>
                <w:lang w:val="en-US"/>
              </w:rPr>
            </w:pPr>
          </w:p>
        </w:tc>
        <w:tc>
          <w:tcPr>
            <w:tcW w:w="6178"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灵活管理：可以通过调整公网带宽和设置仅主动出规则，灵活设置IPv6地址的公网通信能力</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bl>
    <w:p>
      <w:pPr>
        <w:spacing w:line="360" w:lineRule="auto"/>
        <w:ind w:firstLine="482" w:firstLineChars="200"/>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2.25 异地数据存储</w:t>
      </w:r>
    </w:p>
    <w:tbl>
      <w:tblPr>
        <w:tblStyle w:val="63"/>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617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指标项</w:t>
            </w:r>
          </w:p>
        </w:tc>
        <w:tc>
          <w:tcPr>
            <w:tcW w:w="6178" w:type="dxa"/>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规格要求</w:t>
            </w:r>
          </w:p>
        </w:tc>
        <w:tc>
          <w:tcPr>
            <w:tcW w:w="1173" w:type="dxa"/>
            <w:vAlign w:val="center"/>
          </w:tcPr>
          <w:p>
            <w:pPr>
              <w:pStyle w:val="59"/>
              <w:widowControl w:val="0"/>
              <w:adjustRightInd/>
              <w:spacing w:before="0" w:beforeAutospacing="0" w:after="0" w:afterAutospacing="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服务标准</w:t>
            </w:r>
          </w:p>
        </w:tc>
        <w:tc>
          <w:tcPr>
            <w:tcW w:w="6178" w:type="dxa"/>
            <w:vAlign w:val="center"/>
          </w:tcPr>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提供基于政务云平台的云灾备服务，对重要政务应用数据实现异地备份存储</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restart"/>
            <w:vAlign w:val="center"/>
          </w:tcPr>
          <w:p>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tc>
        <w:tc>
          <w:tcPr>
            <w:tcW w:w="6178"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提供租户视角的备份和恢复管理，云平台集成的备份管理，从租户和业务应用的角度来进行数据备份管理，用户可以通过制定备份计划，自定义备份周期来完成备份。通过创建恢复任务对已备份的实例进行恢复。</w:t>
            </w:r>
          </w:p>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虚拟机的备份恢复，以虚拟机整机、文件维度，支持无需安装备份客户端的方式实现整机实例备份，支持按照虚拟机操作系统中的文件路径进行备份，支持永久增量备份，整机恢复策略支持新建型恢复，文件恢复支持新建型恢复和覆盖型恢复两种恢复方式，按备份记录恢复。支持文件恢复规则设置只对某些文件进行恢复。</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178"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云数据库备份恢复，支持MySQL、PostgreSQL、SQLServer等云数据库，支持无需安装备份恢复客户端的方式实现数据库实例粒度的备份和恢复，恢复策略支持新建型恢复方式，按备份记录或时间点恢复。支持在恢复任务中创建数据库实例所在的Region/组织/资源级/网络类型/规格参数设置。</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Merge w:val="continue"/>
            <w:vAlign w:val="center"/>
          </w:tcPr>
          <w:p>
            <w:pPr>
              <w:widowControl/>
              <w:jc w:val="center"/>
              <w:rPr>
                <w:rFonts w:asciiTheme="minorEastAsia" w:hAnsiTheme="minorEastAsia" w:eastAsiaTheme="minorEastAsia" w:cstheme="minorEastAsia"/>
                <w:color w:val="auto"/>
                <w:sz w:val="24"/>
                <w:highlight w:val="none"/>
              </w:rPr>
            </w:pPr>
          </w:p>
        </w:tc>
        <w:tc>
          <w:tcPr>
            <w:tcW w:w="6178"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对象存储备份恢复，支持按bucket桶维度，无需安装备份恢复客户端，支持全量备份，支持永久增量备份，并支持按文件prefix匹配选定文件范围，恢复策略支持新建型恢复和覆盖型恢复两种恢复方式，按备份记录恢复。支持文件恢复规则设置只对某些文件进行恢复。</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93" w:type="dxa"/>
            <w:vMerge w:val="continue"/>
            <w:vAlign w:val="center"/>
          </w:tcPr>
          <w:p>
            <w:pPr>
              <w:pStyle w:val="2"/>
              <w:widowControl/>
              <w:shd w:val="clear" w:color="auto" w:fill="FFFFFF"/>
              <w:spacing w:before="540" w:after="240" w:line="300" w:lineRule="atLeast"/>
              <w:ind w:left="0" w:firstLine="0"/>
              <w:jc w:val="center"/>
              <w:rPr>
                <w:rFonts w:asciiTheme="minorEastAsia" w:hAnsiTheme="minorEastAsia" w:eastAsiaTheme="minorEastAsia" w:cstheme="minorEastAsia"/>
                <w:b w:val="0"/>
                <w:bCs w:val="0"/>
                <w:color w:val="auto"/>
                <w:sz w:val="24"/>
                <w:highlight w:val="none"/>
                <w:lang w:val="en-US"/>
              </w:rPr>
            </w:pPr>
          </w:p>
        </w:tc>
        <w:tc>
          <w:tcPr>
            <w:tcW w:w="6178"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云计算大数据平台的数据备份恢复，支持大数据平台以项目或实例的维度，支持无需安装恢复备份客户端的方式实现TABLE、VIEW、FUNC、RESOURCE等粒度的备份和恢复，支持以分区维度的永久增量备份策略，以天为单位的时间间隔进行周期性备份，可设置备份时间和保留时长，支持新建型恢复和覆盖型恢复两种恢复方式，按备份记录恢复，支持恢复选择按TABLE、VIEW、FUNC、RESOURCE等选项进行恢复。</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93" w:type="dxa"/>
            <w:vAlign w:val="center"/>
          </w:tcPr>
          <w:p>
            <w:pPr>
              <w:pStyle w:val="2"/>
              <w:widowControl/>
              <w:shd w:val="clear" w:color="auto" w:fill="FFFFFF"/>
              <w:spacing w:before="540" w:after="240" w:line="300" w:lineRule="atLeast"/>
              <w:ind w:left="0" w:firstLine="0"/>
              <w:jc w:val="center"/>
              <w:rPr>
                <w:rFonts w:asciiTheme="minorEastAsia" w:hAnsiTheme="minorEastAsia" w:eastAsiaTheme="minorEastAsia" w:cstheme="minorEastAsia"/>
                <w:b w:val="0"/>
                <w:bCs w:val="0"/>
                <w:color w:val="auto"/>
                <w:sz w:val="24"/>
                <w:highlight w:val="none"/>
                <w:lang w:val="en-US"/>
              </w:rPr>
            </w:pPr>
            <w:r>
              <w:rPr>
                <w:rFonts w:hint="eastAsia" w:asciiTheme="minorEastAsia" w:hAnsiTheme="minorEastAsia" w:eastAsiaTheme="minorEastAsia" w:cstheme="minorEastAsia"/>
                <w:b w:val="0"/>
                <w:bCs w:val="0"/>
                <w:color w:val="auto"/>
                <w:sz w:val="24"/>
                <w:highlight w:val="none"/>
                <w:lang w:val="en-US"/>
              </w:rPr>
              <w:t>产品支持</w:t>
            </w:r>
          </w:p>
        </w:tc>
        <w:tc>
          <w:tcPr>
            <w:tcW w:w="6178"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w:t>
            </w:r>
            <w:r>
              <w:rPr>
                <w:rFonts w:asciiTheme="minorEastAsia" w:hAnsiTheme="minorEastAsia" w:eastAsiaTheme="minorEastAsia" w:cstheme="minorEastAsia"/>
                <w:color w:val="auto"/>
                <w:kern w:val="0"/>
                <w:sz w:val="24"/>
                <w:highlight w:val="none"/>
                <w:lang w:bidi="ar"/>
              </w:rPr>
              <w:t>关系型数据库</w:t>
            </w:r>
            <w:r>
              <w:rPr>
                <w:rFonts w:hint="eastAsia" w:asciiTheme="minorEastAsia" w:hAnsiTheme="minorEastAsia" w:eastAsiaTheme="minorEastAsia" w:cstheme="minorEastAsia"/>
                <w:color w:val="auto"/>
                <w:kern w:val="0"/>
                <w:sz w:val="24"/>
                <w:highlight w:val="none"/>
                <w:lang w:bidi="ar"/>
              </w:rPr>
              <w:t>、</w:t>
            </w:r>
            <w:r>
              <w:rPr>
                <w:rFonts w:asciiTheme="minorEastAsia" w:hAnsiTheme="minorEastAsia" w:eastAsiaTheme="minorEastAsia" w:cstheme="minorEastAsia"/>
                <w:color w:val="auto"/>
                <w:kern w:val="0"/>
                <w:sz w:val="24"/>
                <w:highlight w:val="none"/>
                <w:lang w:bidi="ar"/>
              </w:rPr>
              <w:t>云服务器</w:t>
            </w:r>
            <w:r>
              <w:rPr>
                <w:rFonts w:hint="eastAsia" w:asciiTheme="minorEastAsia" w:hAnsiTheme="minorEastAsia" w:eastAsiaTheme="minorEastAsia" w:cstheme="minorEastAsia"/>
                <w:color w:val="auto"/>
                <w:kern w:val="0"/>
                <w:sz w:val="24"/>
                <w:highlight w:val="none"/>
                <w:lang w:bidi="ar"/>
              </w:rPr>
              <w:t>、</w:t>
            </w:r>
            <w:r>
              <w:rPr>
                <w:rFonts w:asciiTheme="minorEastAsia" w:hAnsiTheme="minorEastAsia" w:eastAsiaTheme="minorEastAsia" w:cstheme="minorEastAsia"/>
                <w:color w:val="auto"/>
                <w:kern w:val="0"/>
                <w:sz w:val="24"/>
                <w:highlight w:val="none"/>
                <w:lang w:bidi="ar"/>
              </w:rPr>
              <w:t>大数据计算服务</w:t>
            </w:r>
            <w:r>
              <w:rPr>
                <w:rFonts w:hint="eastAsia" w:asciiTheme="minorEastAsia" w:hAnsiTheme="minorEastAsia" w:eastAsiaTheme="minorEastAsia" w:cstheme="minorEastAsia"/>
                <w:color w:val="auto"/>
                <w:kern w:val="0"/>
                <w:sz w:val="24"/>
                <w:highlight w:val="none"/>
                <w:lang w:bidi="ar"/>
              </w:rPr>
              <w:t>等云产品。功能上需支持实例列表、备份仓库、备份计划、备份记录、恢复任务、迁移计划、告警管理、运维管理等功能。</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bl>
    <w:p>
      <w:pPr>
        <w:spacing w:line="360" w:lineRule="auto"/>
        <w:ind w:firstLine="482" w:firstLineChars="200"/>
        <w:rPr>
          <w:rFonts w:asciiTheme="minorEastAsia" w:hAnsiTheme="minorEastAsia" w:eastAsiaTheme="minorEastAsia" w:cstheme="minorEastAsia"/>
          <w:b/>
          <w:color w:val="auto"/>
          <w:sz w:val="24"/>
          <w:highlight w:val="none"/>
        </w:rPr>
      </w:pP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2.26 弹性伸缩服务</w:t>
      </w:r>
    </w:p>
    <w:tbl>
      <w:tblPr>
        <w:tblStyle w:val="64"/>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186"/>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Align w:val="center"/>
          </w:tcPr>
          <w:p>
            <w:pPr>
              <w:autoSpaceDE w:val="0"/>
              <w:autoSpaceDN w:val="0"/>
              <w:jc w:val="center"/>
              <w:rPr>
                <w:color w:val="auto"/>
                <w:highlight w:val="none"/>
              </w:rPr>
            </w:pPr>
            <w:r>
              <w:rPr>
                <w:rFonts w:hint="eastAsia" w:asciiTheme="minorEastAsia" w:hAnsiTheme="minorEastAsia" w:eastAsiaTheme="minorEastAsia" w:cstheme="minorEastAsia"/>
                <w:color w:val="auto"/>
                <w:sz w:val="24"/>
                <w:highlight w:val="none"/>
                <w:lang w:bidi="ar"/>
              </w:rPr>
              <w:t>指标项</w:t>
            </w:r>
          </w:p>
        </w:tc>
        <w:tc>
          <w:tcPr>
            <w:tcW w:w="6186" w:type="dxa"/>
            <w:vAlign w:val="center"/>
          </w:tcPr>
          <w:p>
            <w:pPr>
              <w:autoSpaceDE w:val="0"/>
              <w:autoSpaceDN w:val="0"/>
              <w:jc w:val="center"/>
              <w:rPr>
                <w:color w:val="auto"/>
                <w:highlight w:val="none"/>
              </w:rPr>
            </w:pPr>
            <w:r>
              <w:rPr>
                <w:rFonts w:hint="eastAsia" w:asciiTheme="minorEastAsia" w:hAnsiTheme="minorEastAsia" w:eastAsiaTheme="minorEastAsia" w:cstheme="minorEastAsia"/>
                <w:color w:val="auto"/>
                <w:sz w:val="24"/>
                <w:highlight w:val="none"/>
                <w:lang w:bidi="ar"/>
              </w:rPr>
              <w:t>规格要求</w:t>
            </w:r>
          </w:p>
        </w:tc>
        <w:tc>
          <w:tcPr>
            <w:tcW w:w="1191" w:type="dxa"/>
            <w:vAlign w:val="center"/>
          </w:tcPr>
          <w:p>
            <w:pPr>
              <w:pStyle w:val="59"/>
              <w:widowControl w:val="0"/>
              <w:adjustRightInd/>
              <w:spacing w:before="0" w:beforeAutospacing="0" w:after="0" w:afterAutospacing="0"/>
              <w:jc w:val="center"/>
              <w:rPr>
                <w:color w:val="auto"/>
                <w:highlight w:val="none"/>
              </w:rPr>
            </w:pPr>
            <w:r>
              <w:rPr>
                <w:rFonts w:hint="eastAsia" w:asciiTheme="minorEastAsia" w:hAnsiTheme="minorEastAsia" w:eastAsiaTheme="minorEastAsia" w:cstheme="minorEastAsia"/>
                <w:color w:val="auto"/>
                <w:kern w:val="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Align w:val="center"/>
          </w:tcPr>
          <w:p>
            <w:pPr>
              <w:autoSpaceDE w:val="0"/>
              <w:autoSpaceDN w:val="0"/>
              <w:jc w:val="center"/>
              <w:rPr>
                <w:color w:val="auto"/>
                <w:sz w:val="24"/>
                <w:highlight w:val="none"/>
              </w:rPr>
            </w:pPr>
            <w:r>
              <w:rPr>
                <w:color w:val="auto"/>
                <w:sz w:val="24"/>
                <w:highlight w:val="none"/>
              </w:rPr>
              <w:t>服务标准</w:t>
            </w:r>
          </w:p>
        </w:tc>
        <w:tc>
          <w:tcPr>
            <w:tcW w:w="6186" w:type="dxa"/>
            <w:vAlign w:val="center"/>
          </w:tcPr>
          <w:p>
            <w:pPr>
              <w:autoSpaceDE w:val="0"/>
              <w:autoSpaceDN w:val="0"/>
              <w:jc w:val="left"/>
              <w:rPr>
                <w:color w:val="auto"/>
                <w:sz w:val="24"/>
                <w:highlight w:val="none"/>
              </w:rPr>
            </w:pPr>
            <w:r>
              <w:rPr>
                <w:rFonts w:hint="eastAsia"/>
                <w:color w:val="auto"/>
                <w:sz w:val="24"/>
                <w:highlight w:val="none"/>
              </w:rPr>
              <w:t>根据业务需求和策略，自动调整其弹性计算资源大小；根据设置的伸缩规则，在业务需求增长时，自动增加</w:t>
            </w:r>
            <w:r>
              <w:rPr>
                <w:color w:val="auto"/>
                <w:sz w:val="24"/>
                <w:highlight w:val="none"/>
              </w:rPr>
              <w:t>云服务器</w:t>
            </w:r>
            <w:r>
              <w:rPr>
                <w:rFonts w:hint="eastAsia"/>
                <w:color w:val="auto"/>
                <w:sz w:val="24"/>
                <w:highlight w:val="none"/>
              </w:rPr>
              <w:t>；在业务需求下降时，自动减少</w:t>
            </w:r>
            <w:r>
              <w:rPr>
                <w:color w:val="auto"/>
                <w:sz w:val="24"/>
                <w:highlight w:val="none"/>
              </w:rPr>
              <w:t>云服务器</w:t>
            </w:r>
            <w:r>
              <w:rPr>
                <w:rFonts w:hint="eastAsia"/>
                <w:color w:val="auto"/>
                <w:sz w:val="24"/>
                <w:highlight w:val="none"/>
              </w:rPr>
              <w:t>实例。</w:t>
            </w:r>
          </w:p>
        </w:tc>
        <w:tc>
          <w:tcPr>
            <w:tcW w:w="1191" w:type="dxa"/>
            <w:vAlign w:val="center"/>
          </w:tcPr>
          <w:p>
            <w:pPr>
              <w:pStyle w:val="59"/>
              <w:widowControl w:val="0"/>
              <w:adjustRightInd/>
              <w:spacing w:before="0" w:beforeAutospacing="0" w:after="0" w:afterAutospacing="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restart"/>
            <w:vAlign w:val="center"/>
          </w:tcPr>
          <w:p>
            <w:pPr>
              <w:jc w:val="center"/>
              <w:rPr>
                <w:color w:val="auto"/>
                <w:sz w:val="24"/>
                <w:highlight w:val="none"/>
              </w:rPr>
            </w:pPr>
            <w:r>
              <w:rPr>
                <w:rFonts w:hint="eastAsia"/>
                <w:color w:val="auto"/>
                <w:sz w:val="24"/>
                <w:highlight w:val="none"/>
              </w:rPr>
              <w:t>服务能力</w:t>
            </w:r>
          </w:p>
        </w:tc>
        <w:tc>
          <w:tcPr>
            <w:tcW w:w="6186" w:type="dxa"/>
          </w:tcPr>
          <w:p>
            <w:pPr>
              <w:rPr>
                <w:color w:val="auto"/>
                <w:sz w:val="24"/>
                <w:highlight w:val="none"/>
              </w:rPr>
            </w:pPr>
            <w:r>
              <w:rPr>
                <w:rFonts w:hint="eastAsia"/>
                <w:color w:val="auto"/>
                <w:sz w:val="24"/>
                <w:highlight w:val="none"/>
              </w:rPr>
              <w:t>按</w:t>
            </w:r>
            <w:r>
              <w:rPr>
                <w:color w:val="auto"/>
                <w:sz w:val="24"/>
                <w:highlight w:val="none"/>
              </w:rPr>
              <w:t>需求自动调整实例数量</w:t>
            </w:r>
            <w:r>
              <w:rPr>
                <w:rFonts w:hint="eastAsia"/>
                <w:color w:val="auto"/>
                <w:sz w:val="24"/>
                <w:highlight w:val="none"/>
              </w:rPr>
              <w:t>：在业务量高峰期时，将自动增加</w:t>
            </w:r>
            <w:r>
              <w:rPr>
                <w:color w:val="auto"/>
                <w:sz w:val="24"/>
                <w:highlight w:val="none"/>
              </w:rPr>
              <w:t>云服务器</w:t>
            </w:r>
            <w:r>
              <w:rPr>
                <w:rFonts w:hint="eastAsia"/>
                <w:color w:val="auto"/>
                <w:sz w:val="24"/>
                <w:highlight w:val="none"/>
              </w:rPr>
              <w:t>实例；在业务量回落时，自动减少</w:t>
            </w:r>
            <w:r>
              <w:rPr>
                <w:color w:val="auto"/>
                <w:sz w:val="24"/>
                <w:highlight w:val="none"/>
              </w:rPr>
              <w:t>云服务器</w:t>
            </w:r>
            <w:r>
              <w:rPr>
                <w:rFonts w:hint="eastAsia"/>
                <w:color w:val="auto"/>
                <w:sz w:val="24"/>
                <w:highlight w:val="none"/>
              </w:rPr>
              <w:t>实例。</w:t>
            </w:r>
          </w:p>
        </w:tc>
        <w:tc>
          <w:tcPr>
            <w:tcW w:w="1191"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5" w:type="dxa"/>
            <w:vMerge w:val="continue"/>
          </w:tcPr>
          <w:p>
            <w:pPr>
              <w:rPr>
                <w:color w:val="auto"/>
                <w:sz w:val="24"/>
                <w:highlight w:val="none"/>
              </w:rPr>
            </w:pPr>
          </w:p>
        </w:tc>
        <w:tc>
          <w:tcPr>
            <w:tcW w:w="6186" w:type="dxa"/>
          </w:tcPr>
          <w:p>
            <w:pPr>
              <w:rPr>
                <w:color w:val="auto"/>
                <w:sz w:val="24"/>
                <w:highlight w:val="none"/>
              </w:rPr>
            </w:pPr>
            <w:r>
              <w:rPr>
                <w:color w:val="auto"/>
                <w:sz w:val="24"/>
                <w:highlight w:val="none"/>
              </w:rPr>
              <w:t>实例状态随时监控，自动替换不健康实例</w:t>
            </w:r>
            <w:r>
              <w:rPr>
                <w:rFonts w:hint="eastAsia"/>
                <w:color w:val="auto"/>
                <w:sz w:val="24"/>
                <w:highlight w:val="none"/>
              </w:rPr>
              <w:t>。</w:t>
            </w:r>
          </w:p>
        </w:tc>
        <w:tc>
          <w:tcPr>
            <w:tcW w:w="1191"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tcPr>
          <w:p>
            <w:pPr>
              <w:rPr>
                <w:color w:val="auto"/>
                <w:sz w:val="24"/>
                <w:highlight w:val="none"/>
              </w:rPr>
            </w:pPr>
          </w:p>
        </w:tc>
        <w:tc>
          <w:tcPr>
            <w:tcW w:w="6186" w:type="dxa"/>
          </w:tcPr>
          <w:p>
            <w:pPr>
              <w:rPr>
                <w:color w:val="auto"/>
                <w:sz w:val="24"/>
                <w:highlight w:val="none"/>
              </w:rPr>
            </w:pPr>
            <w:r>
              <w:rPr>
                <w:color w:val="auto"/>
                <w:sz w:val="24"/>
                <w:highlight w:val="none"/>
              </w:rPr>
              <w:t>与负载均衡及关系型数据库紧密集成，可自动管理负载均衡后端服务器和关系型数据库白名单</w:t>
            </w:r>
            <w:r>
              <w:rPr>
                <w:rFonts w:hint="eastAsia"/>
                <w:color w:val="auto"/>
                <w:sz w:val="24"/>
                <w:highlight w:val="none"/>
              </w:rPr>
              <w:t>。</w:t>
            </w:r>
          </w:p>
        </w:tc>
        <w:tc>
          <w:tcPr>
            <w:tcW w:w="1191"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tcPr>
          <w:p>
            <w:pPr>
              <w:rPr>
                <w:color w:val="auto"/>
                <w:sz w:val="24"/>
                <w:highlight w:val="none"/>
              </w:rPr>
            </w:pPr>
          </w:p>
        </w:tc>
        <w:tc>
          <w:tcPr>
            <w:tcW w:w="6186" w:type="dxa"/>
          </w:tcPr>
          <w:p>
            <w:pPr>
              <w:rPr>
                <w:color w:val="auto"/>
                <w:sz w:val="24"/>
                <w:highlight w:val="none"/>
              </w:rPr>
            </w:pPr>
            <w:r>
              <w:rPr>
                <w:color w:val="auto"/>
                <w:sz w:val="24"/>
                <w:highlight w:val="none"/>
              </w:rPr>
              <w:t>伸缩模式丰富多样，可按需组合使用</w:t>
            </w:r>
            <w:r>
              <w:rPr>
                <w:rFonts w:hint="eastAsia"/>
                <w:color w:val="auto"/>
                <w:sz w:val="24"/>
                <w:highlight w:val="none"/>
              </w:rPr>
              <w:t>，多模式兼容，可同时配置定时、自定义、固定、健康模式，通过API对接外在监控系统。</w:t>
            </w:r>
          </w:p>
        </w:tc>
        <w:tc>
          <w:tcPr>
            <w:tcW w:w="1191"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tcPr>
          <w:p>
            <w:pPr>
              <w:rPr>
                <w:color w:val="auto"/>
                <w:sz w:val="24"/>
                <w:highlight w:val="none"/>
              </w:rPr>
            </w:pPr>
          </w:p>
        </w:tc>
        <w:tc>
          <w:tcPr>
            <w:tcW w:w="6186" w:type="dxa"/>
          </w:tcPr>
          <w:p>
            <w:pPr>
              <w:rPr>
                <w:color w:val="auto"/>
                <w:sz w:val="24"/>
                <w:highlight w:val="none"/>
              </w:rPr>
            </w:pPr>
            <w:r>
              <w:rPr>
                <w:rFonts w:hint="eastAsia"/>
                <w:color w:val="auto"/>
                <w:sz w:val="24"/>
                <w:highlight w:val="none"/>
              </w:rPr>
              <w:t>多种伸缩模式支持：可支持定时、动态、自定义、固定数量、健康模式、多模式并行6种伸缩模式。</w:t>
            </w:r>
          </w:p>
        </w:tc>
        <w:tc>
          <w:tcPr>
            <w:tcW w:w="1191" w:type="dxa"/>
          </w:tcPr>
          <w:p>
            <w:pPr>
              <w:rPr>
                <w:color w:val="auto"/>
                <w:sz w:val="24"/>
                <w:highlight w:val="none"/>
              </w:rPr>
            </w:pPr>
          </w:p>
        </w:tc>
      </w:tr>
    </w:tbl>
    <w:p>
      <w:pPr>
        <w:rPr>
          <w:color w:val="auto"/>
          <w:highlight w:val="none"/>
        </w:rPr>
      </w:pPr>
    </w:p>
    <w:p>
      <w:pPr>
        <w:rPr>
          <w:color w:val="auto"/>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2.27 信创云软件服务</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2.27.1 操作系统</w:t>
      </w:r>
    </w:p>
    <w:tbl>
      <w:tblPr>
        <w:tblStyle w:val="63"/>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617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指标项</w:t>
            </w:r>
          </w:p>
        </w:tc>
        <w:tc>
          <w:tcPr>
            <w:tcW w:w="6178" w:type="dxa"/>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规格要求</w:t>
            </w:r>
          </w:p>
        </w:tc>
        <w:tc>
          <w:tcPr>
            <w:tcW w:w="1173" w:type="dxa"/>
            <w:vAlign w:val="center"/>
          </w:tcPr>
          <w:p>
            <w:pPr>
              <w:pStyle w:val="59"/>
              <w:widowControl w:val="0"/>
              <w:adjustRightInd/>
              <w:spacing w:before="0" w:beforeAutospacing="0" w:after="0" w:afterAutospacing="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基本功能</w:t>
            </w:r>
          </w:p>
        </w:tc>
        <w:tc>
          <w:tcPr>
            <w:tcW w:w="6178" w:type="dxa"/>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文件管理、设备管理、日志管理、服务管理、进程和监控管理、网络管理、资源管理、软件包管理、硬盘管理等基本功能，提供语言支持工具、文件共享服务工具、集成开发平台等常用工具，支持KVM虚拟化技术。</w:t>
            </w:r>
          </w:p>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具备政务网内操作系统软件升级仓库的能力。</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◆提供两家或者两家以上符合上述要求的国产化操作系统产品的能力，</w:t>
            </w:r>
            <w:r>
              <w:rPr>
                <w:rFonts w:hint="eastAsia" w:asciiTheme="minorEastAsia" w:hAnsiTheme="minorEastAsia" w:eastAsiaTheme="minorEastAsia" w:cstheme="minorEastAsia"/>
                <w:b/>
                <w:bCs/>
                <w:color w:val="auto"/>
                <w:sz w:val="24"/>
                <w:highlight w:val="none"/>
              </w:rPr>
              <w:t>并提供合同等证明材料</w:t>
            </w:r>
            <w:r>
              <w:rPr>
                <w:rFonts w:hint="eastAsia" w:asciiTheme="minorEastAsia" w:hAnsiTheme="minorEastAsia" w:eastAsiaTheme="minorEastAsia" w:cstheme="minorEastAsia"/>
                <w:color w:val="auto"/>
                <w:sz w:val="24"/>
                <w:highlight w:val="none"/>
              </w:rPr>
              <w:t>。</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bl>
    <w:p>
      <w:pPr>
        <w:spacing w:line="360" w:lineRule="auto"/>
        <w:ind w:firstLine="482" w:firstLineChars="200"/>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2.27.2 数据库</w:t>
      </w:r>
    </w:p>
    <w:tbl>
      <w:tblPr>
        <w:tblStyle w:val="63"/>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617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指标项</w:t>
            </w:r>
          </w:p>
        </w:tc>
        <w:tc>
          <w:tcPr>
            <w:tcW w:w="6178" w:type="dxa"/>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规格要求</w:t>
            </w:r>
          </w:p>
        </w:tc>
        <w:tc>
          <w:tcPr>
            <w:tcW w:w="1173" w:type="dxa"/>
            <w:vAlign w:val="center"/>
          </w:tcPr>
          <w:p>
            <w:pPr>
              <w:pStyle w:val="59"/>
              <w:widowControl w:val="0"/>
              <w:adjustRightInd/>
              <w:spacing w:before="0" w:beforeAutospacing="0" w:after="0" w:afterAutospacing="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基本功能</w:t>
            </w:r>
          </w:p>
        </w:tc>
        <w:tc>
          <w:tcPr>
            <w:tcW w:w="6178" w:type="dxa"/>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主要性能参数</w:t>
            </w:r>
          </w:p>
        </w:tc>
        <w:tc>
          <w:tcPr>
            <w:tcW w:w="6178" w:type="dxa"/>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符合GB/T30994-2014关系数据库管理规范、GB/T28821-2012关系数据库管理系统技术要求和基础通用产品集群版数据库管理系统测试规范要求</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bl>
    <w:p>
      <w:pPr>
        <w:spacing w:line="360" w:lineRule="auto"/>
        <w:ind w:firstLine="482" w:firstLineChars="200"/>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2.27.3 中间件</w:t>
      </w:r>
    </w:p>
    <w:tbl>
      <w:tblPr>
        <w:tblStyle w:val="63"/>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617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指标项</w:t>
            </w:r>
          </w:p>
        </w:tc>
        <w:tc>
          <w:tcPr>
            <w:tcW w:w="6178" w:type="dxa"/>
            <w:vAlign w:val="center"/>
          </w:tcPr>
          <w:p>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规格要求</w:t>
            </w:r>
          </w:p>
        </w:tc>
        <w:tc>
          <w:tcPr>
            <w:tcW w:w="1173" w:type="dxa"/>
            <w:vAlign w:val="center"/>
          </w:tcPr>
          <w:p>
            <w:pPr>
              <w:pStyle w:val="59"/>
              <w:widowControl w:val="0"/>
              <w:adjustRightInd/>
              <w:spacing w:before="0" w:beforeAutospacing="0" w:after="0" w:afterAutospacing="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基本功能</w:t>
            </w:r>
          </w:p>
        </w:tc>
        <w:tc>
          <w:tcPr>
            <w:tcW w:w="6178" w:type="dxa"/>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Web应用、EJB应用、虚拟主机、应用服务器集群、身份验证、日志审计等基本工作，提供类库管理、集成环境管理、图形化监控、JVM配置、垃圾回收配置工具、支持实例部署、数据库连接服务，为业务系统提供运行环境。</w:t>
            </w:r>
          </w:p>
          <w:p>
            <w:pPr>
              <w:pStyle w:val="23"/>
              <w:spacing w:line="240" w:lineRule="auto"/>
              <w:rPr>
                <w:rFonts w:asciiTheme="minorEastAsia" w:hAnsiTheme="minorEastAsia" w:eastAsiaTheme="minorEastAsia" w:cstheme="minorEastAsia"/>
                <w:color w:val="auto"/>
                <w:szCs w:val="24"/>
                <w:highlight w:val="none"/>
                <w:lang w:val="en-US"/>
              </w:rPr>
            </w:pPr>
            <w:r>
              <w:rPr>
                <w:rFonts w:hint="eastAsia" w:asciiTheme="minorEastAsia" w:hAnsiTheme="minorEastAsia" w:eastAsiaTheme="minorEastAsia" w:cstheme="minorEastAsia"/>
                <w:color w:val="auto"/>
                <w:szCs w:val="24"/>
                <w:highlight w:val="none"/>
                <w:lang w:val="en-US" w:bidi="ar"/>
              </w:rPr>
              <w:t>◆</w:t>
            </w:r>
            <w:r>
              <w:rPr>
                <w:rFonts w:hint="eastAsia" w:asciiTheme="minorEastAsia" w:hAnsiTheme="minorEastAsia" w:eastAsiaTheme="minorEastAsia" w:cstheme="minorEastAsia"/>
                <w:color w:val="auto"/>
                <w:szCs w:val="24"/>
                <w:highlight w:val="none"/>
                <w:lang w:bidi="ar"/>
              </w:rPr>
              <w:t>提供两家或者两家以上符合上述要求的应用中间件产品的能力，</w:t>
            </w:r>
            <w:r>
              <w:rPr>
                <w:rFonts w:hint="eastAsia" w:asciiTheme="minorEastAsia" w:hAnsiTheme="minorEastAsia" w:eastAsiaTheme="minorEastAsia" w:cstheme="minorEastAsia"/>
                <w:b/>
                <w:bCs/>
                <w:color w:val="auto"/>
                <w:szCs w:val="24"/>
                <w:highlight w:val="none"/>
                <w:lang w:bidi="ar"/>
              </w:rPr>
              <w:t>并提供合同等证明材料</w:t>
            </w:r>
            <w:r>
              <w:rPr>
                <w:rFonts w:hint="eastAsia" w:asciiTheme="minorEastAsia" w:hAnsiTheme="minorEastAsia" w:eastAsiaTheme="minorEastAsia" w:cstheme="minorEastAsia"/>
                <w:color w:val="auto"/>
                <w:szCs w:val="24"/>
                <w:highlight w:val="none"/>
                <w:lang w:bidi="ar"/>
              </w:rPr>
              <w:t>。</w:t>
            </w:r>
          </w:p>
        </w:tc>
        <w:tc>
          <w:tcPr>
            <w:tcW w:w="1173" w:type="dxa"/>
            <w:vAlign w:val="center"/>
          </w:tcPr>
          <w:p>
            <w:pPr>
              <w:spacing w:line="360" w:lineRule="auto"/>
              <w:jc w:val="center"/>
              <w:rPr>
                <w:rFonts w:asciiTheme="minorEastAsia" w:hAnsiTheme="minorEastAsia" w:eastAsiaTheme="minorEastAsia" w:cstheme="minorEastAsia"/>
                <w:color w:val="auto"/>
                <w:sz w:val="24"/>
                <w:highlight w:val="none"/>
              </w:rPr>
            </w:pPr>
          </w:p>
        </w:tc>
      </w:tr>
    </w:tbl>
    <w:p>
      <w:pPr>
        <w:pStyle w:val="24"/>
        <w:rPr>
          <w:rFonts w:asciiTheme="minorEastAsia" w:hAnsiTheme="minorEastAsia" w:eastAsiaTheme="minorEastAsia" w:cstheme="minorEastAsia"/>
          <w:color w:val="auto"/>
          <w:highlight w:val="none"/>
          <w:lang w:val="en-US"/>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 云资源监控要求</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投标人应加强对云资源使用情况的动态监控，实时监控云业务平台各系统，包括但不限于：CPU，内存，磁盘，网络等系统基本运行指标，形成报表并记录在案。</w:t>
      </w:r>
    </w:p>
    <w:p>
      <w:pPr>
        <w:pStyle w:val="160"/>
        <w:spacing w:before="0"/>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跟踪分析使用单位云资源运行质量情况，提出资源调整和优化建议。定期对使用单位云资源运行情况进行统计、分析，包括CPU、内存、磁盘利用率等指标，并将数据形成运维报表反馈用户，配合采购方协助各使用单位进行资源的合理调整。</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 云平台管理要求</w:t>
      </w:r>
    </w:p>
    <w:p>
      <w:pPr>
        <w:pStyle w:val="160"/>
        <w:spacing w:before="0"/>
        <w:ind w:firstLine="482"/>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lang w:eastAsia="zh-Hans"/>
        </w:rPr>
        <w:t>政务云管理</w:t>
      </w:r>
      <w:r>
        <w:rPr>
          <w:rFonts w:hint="eastAsia" w:asciiTheme="minorEastAsia" w:hAnsiTheme="minorEastAsia" w:eastAsiaTheme="minorEastAsia" w:cstheme="minorEastAsia"/>
          <w:b/>
          <w:color w:val="auto"/>
          <w:kern w:val="0"/>
          <w:highlight w:val="none"/>
        </w:rPr>
        <w:t>平台技术参数需求如下：</w:t>
      </w:r>
    </w:p>
    <w:tbl>
      <w:tblPr>
        <w:tblStyle w:val="6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657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widowControl/>
              <w:jc w:val="center"/>
              <w:textAlignment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 w:val="24"/>
                <w:highlight w:val="none"/>
                <w:lang w:bidi="ar"/>
              </w:rPr>
              <w:t>指标项</w:t>
            </w:r>
          </w:p>
        </w:tc>
        <w:tc>
          <w:tcPr>
            <w:tcW w:w="6570" w:type="dxa"/>
            <w:vAlign w:val="center"/>
          </w:tcPr>
          <w:p>
            <w:pPr>
              <w:widowControl/>
              <w:jc w:val="center"/>
              <w:textAlignment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 w:val="24"/>
                <w:highlight w:val="none"/>
                <w:lang w:bidi="ar"/>
              </w:rPr>
              <w:t>规格要求</w:t>
            </w:r>
          </w:p>
        </w:tc>
        <w:tc>
          <w:tcPr>
            <w:tcW w:w="947" w:type="dxa"/>
            <w:vAlign w:val="center"/>
          </w:tcPr>
          <w:p>
            <w:pPr>
              <w:widowControl/>
              <w:jc w:val="center"/>
              <w:textAlignment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widowControl/>
              <w:jc w:val="center"/>
              <w:textAlignment w:val="center"/>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API适配</w:t>
            </w:r>
          </w:p>
        </w:tc>
        <w:tc>
          <w:tcPr>
            <w:tcW w:w="6570" w:type="dxa"/>
            <w:vAlign w:val="center"/>
          </w:tcPr>
          <w:p>
            <w:pPr>
              <w:widowControl/>
              <w:jc w:val="left"/>
              <w:textAlignment w:val="center"/>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支持杭州市智慧电子政务云平台各项产品API适配</w:t>
            </w:r>
          </w:p>
        </w:tc>
        <w:tc>
          <w:tcPr>
            <w:tcW w:w="947" w:type="dxa"/>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pStyle w:val="160"/>
              <w:spacing w:before="0"/>
              <w:ind w:firstLine="0" w:firstLineChars="0"/>
              <w:jc w:val="center"/>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系统管理</w:t>
            </w:r>
          </w:p>
        </w:tc>
        <w:tc>
          <w:tcPr>
            <w:tcW w:w="6570" w:type="dxa"/>
            <w:vAlign w:val="center"/>
          </w:tcPr>
          <w:p>
            <w:pPr>
              <w:widowControl/>
              <w:jc w:val="left"/>
              <w:rPr>
                <w:rFonts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支持多种系统管理方式：1.网络管理 2.角色管理 3.机构管理 4.区域管理 5.云服务管理 6.权限管理</w:t>
            </w:r>
          </w:p>
        </w:tc>
        <w:tc>
          <w:tcPr>
            <w:tcW w:w="947" w:type="dxa"/>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应用管理</w:t>
            </w:r>
          </w:p>
        </w:tc>
        <w:tc>
          <w:tcPr>
            <w:tcW w:w="6570" w:type="dxa"/>
            <w:vAlign w:val="center"/>
          </w:tcPr>
          <w:p>
            <w:pPr>
              <w:pStyle w:val="160"/>
              <w:spacing w:before="0" w:line="240" w:lineRule="auto"/>
              <w:ind w:firstLine="0" w:firstLineChars="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支持新建应用、修改应用、删除应用、应用资源转移</w:t>
            </w:r>
          </w:p>
        </w:tc>
        <w:tc>
          <w:tcPr>
            <w:tcW w:w="947" w:type="dxa"/>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pStyle w:val="160"/>
              <w:spacing w:before="0" w:line="240" w:lineRule="auto"/>
              <w:ind w:firstLine="0" w:firstLineChars="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多云统管</w:t>
            </w:r>
          </w:p>
        </w:tc>
        <w:tc>
          <w:tcPr>
            <w:tcW w:w="6570" w:type="dxa"/>
            <w:vAlign w:val="center"/>
          </w:tcPr>
          <w:p>
            <w:pPr>
              <w:pStyle w:val="160"/>
              <w:spacing w:before="0" w:line="240" w:lineRule="auto"/>
              <w:ind w:firstLine="0" w:firstLineChars="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支持政务专有云、信创云多云区统一管理，实现多云平台资源统一集中管理，</w:t>
            </w:r>
            <w:r>
              <w:rPr>
                <w:rFonts w:hint="eastAsia" w:asciiTheme="minorEastAsia" w:hAnsiTheme="minorEastAsia" w:eastAsiaTheme="minorEastAsia" w:cstheme="minorEastAsia"/>
                <w:b/>
                <w:bCs/>
                <w:color w:val="auto"/>
                <w:kern w:val="0"/>
                <w:highlight w:val="none"/>
              </w:rPr>
              <w:t>并提供相关证明材料</w:t>
            </w:r>
          </w:p>
        </w:tc>
        <w:tc>
          <w:tcPr>
            <w:tcW w:w="947" w:type="dxa"/>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产品管理</w:t>
            </w:r>
          </w:p>
        </w:tc>
        <w:tc>
          <w:tcPr>
            <w:tcW w:w="6570" w:type="dxa"/>
            <w:vAlign w:val="center"/>
          </w:tcPr>
          <w:p>
            <w:pPr>
              <w:pStyle w:val="160"/>
              <w:spacing w:before="0" w:line="240" w:lineRule="auto"/>
              <w:ind w:firstLine="0" w:firstLineChars="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Cs w:val="24"/>
                <w:highlight w:val="none"/>
                <w:lang w:bidi="ar"/>
              </w:rPr>
              <w:t>1.全局产品管理:新建全局产品、修改全局产品、删除全局产品；2.机构产品管理:新建机构产品、修改机构产品、删除机构产品；3.产品价格配置:默认价格配置、机构价格配置</w:t>
            </w:r>
          </w:p>
        </w:tc>
        <w:tc>
          <w:tcPr>
            <w:tcW w:w="947" w:type="dxa"/>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pStyle w:val="160"/>
              <w:spacing w:before="0"/>
              <w:ind w:firstLine="0" w:firstLineChars="0"/>
              <w:jc w:val="center"/>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资源管理</w:t>
            </w:r>
          </w:p>
        </w:tc>
        <w:tc>
          <w:tcPr>
            <w:tcW w:w="6570" w:type="dxa"/>
            <w:vAlign w:val="center"/>
          </w:tcPr>
          <w:p>
            <w:pPr>
              <w:pStyle w:val="160"/>
              <w:numPr>
                <w:ilvl w:val="0"/>
                <w:numId w:val="7"/>
              </w:numPr>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全局资源管理：对</w:t>
            </w:r>
            <w:r>
              <w:rPr>
                <w:rFonts w:asciiTheme="minorEastAsia" w:hAnsiTheme="minorEastAsia" w:eastAsiaTheme="minorEastAsia" w:cstheme="minorEastAsia"/>
                <w:color w:val="auto"/>
                <w:kern w:val="0"/>
                <w:szCs w:val="24"/>
                <w:highlight w:val="none"/>
                <w:lang w:bidi="ar"/>
              </w:rPr>
              <w:t>云服务器、关系型数据库、负载均衡、对象存储</w:t>
            </w:r>
            <w:r>
              <w:rPr>
                <w:rFonts w:hint="eastAsia" w:asciiTheme="minorEastAsia" w:hAnsiTheme="minorEastAsia" w:eastAsiaTheme="minorEastAsia" w:cstheme="minorEastAsia"/>
                <w:color w:val="auto"/>
                <w:kern w:val="0"/>
                <w:szCs w:val="24"/>
                <w:highlight w:val="none"/>
                <w:lang w:bidi="ar"/>
              </w:rPr>
              <w:t>等产品进行管理</w:t>
            </w:r>
          </w:p>
          <w:p>
            <w:pPr>
              <w:pStyle w:val="160"/>
              <w:numPr>
                <w:ilvl w:val="0"/>
                <w:numId w:val="7"/>
              </w:numPr>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销售资源查看：内部销售可以对负责机构下的等产品进行查看</w:t>
            </w:r>
          </w:p>
          <w:p>
            <w:pPr>
              <w:pStyle w:val="160"/>
              <w:numPr>
                <w:ilvl w:val="0"/>
                <w:numId w:val="7"/>
              </w:numPr>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安全组管理</w:t>
            </w:r>
          </w:p>
        </w:tc>
        <w:tc>
          <w:tcPr>
            <w:tcW w:w="947" w:type="dxa"/>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pStyle w:val="160"/>
              <w:spacing w:before="0"/>
              <w:ind w:firstLine="0" w:firstLineChars="0"/>
              <w:jc w:val="center"/>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工单管理</w:t>
            </w:r>
          </w:p>
        </w:tc>
        <w:tc>
          <w:tcPr>
            <w:tcW w:w="6570" w:type="dxa"/>
            <w:vAlign w:val="center"/>
          </w:tcPr>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1.资源工单:资源申请、资源变配、资源释放通过工单进行流转</w:t>
            </w:r>
          </w:p>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2.运维工单:用户可以创建运维工单，流转到对应运维给与解决问题</w:t>
            </w:r>
          </w:p>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3.安全组工单:门户可通过申请安全组，流转到运维进行确认后创建安全组</w:t>
            </w:r>
          </w:p>
        </w:tc>
        <w:tc>
          <w:tcPr>
            <w:tcW w:w="947" w:type="dxa"/>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pStyle w:val="160"/>
              <w:spacing w:before="0" w:line="240" w:lineRule="auto"/>
              <w:ind w:firstLine="0" w:firstLineChars="0"/>
              <w:jc w:val="center"/>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资源统计报表</w:t>
            </w:r>
          </w:p>
        </w:tc>
        <w:tc>
          <w:tcPr>
            <w:tcW w:w="6570" w:type="dxa"/>
            <w:vAlign w:val="center"/>
          </w:tcPr>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1.云资源累计汇总表:统计云管平台下各单位上云项目、总资源、以及相关云资源产品数量</w:t>
            </w:r>
          </w:p>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2.云资源动态调配明细表:统计云管平台下各单位新开、释放和变配的云资源明细信息</w:t>
            </w:r>
          </w:p>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3.云资源利用率汇总表:统计云管平台下各机构CPU、内存和存储的利用率，以及各机构下每个项目的CPU、内存和存储的利用率</w:t>
            </w:r>
          </w:p>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4.云资源利用率详情表:统计云管平台各机构下项目的云资源利用情况</w:t>
            </w:r>
          </w:p>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5.云资源利用率考核表（单位）:统计云管平台各机构（单位）的云资源考核分数</w:t>
            </w:r>
          </w:p>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6.云资源利用率考核表（项目）:统计云管平台机构（单位）下各项目的云资源考核分数</w:t>
            </w:r>
          </w:p>
        </w:tc>
        <w:tc>
          <w:tcPr>
            <w:tcW w:w="947" w:type="dxa"/>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pStyle w:val="160"/>
              <w:spacing w:before="0"/>
              <w:ind w:firstLine="0" w:firstLineChars="0"/>
              <w:jc w:val="center"/>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统计图表</w:t>
            </w:r>
          </w:p>
        </w:tc>
        <w:tc>
          <w:tcPr>
            <w:tcW w:w="6570" w:type="dxa"/>
            <w:vAlign w:val="center"/>
          </w:tcPr>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1.云资源数量统计图表：统计云管平台下各单位上</w:t>
            </w:r>
            <w:r>
              <w:rPr>
                <w:rFonts w:asciiTheme="minorEastAsia" w:hAnsiTheme="minorEastAsia" w:eastAsiaTheme="minorEastAsia" w:cstheme="minorEastAsia"/>
                <w:color w:val="auto"/>
                <w:kern w:val="0"/>
                <w:szCs w:val="24"/>
                <w:highlight w:val="none"/>
                <w:lang w:bidi="ar"/>
              </w:rPr>
              <w:t>云服务器</w:t>
            </w:r>
            <w:r>
              <w:rPr>
                <w:rFonts w:hint="eastAsia" w:asciiTheme="minorEastAsia" w:hAnsiTheme="minorEastAsia" w:eastAsiaTheme="minorEastAsia" w:cstheme="minorEastAsia"/>
                <w:color w:val="auto"/>
                <w:kern w:val="0"/>
                <w:szCs w:val="24"/>
                <w:highlight w:val="none"/>
                <w:lang w:bidi="ar"/>
              </w:rPr>
              <w:t>、</w:t>
            </w:r>
            <w:r>
              <w:rPr>
                <w:rFonts w:asciiTheme="minorEastAsia" w:hAnsiTheme="minorEastAsia" w:eastAsiaTheme="minorEastAsia" w:cstheme="minorEastAsia"/>
                <w:color w:val="auto"/>
                <w:kern w:val="0"/>
                <w:szCs w:val="24"/>
                <w:highlight w:val="none"/>
                <w:lang w:bidi="ar"/>
              </w:rPr>
              <w:t>关系型数据库</w:t>
            </w:r>
            <w:r>
              <w:rPr>
                <w:rFonts w:hint="eastAsia" w:asciiTheme="minorEastAsia" w:hAnsiTheme="minorEastAsia" w:eastAsiaTheme="minorEastAsia" w:cstheme="minorEastAsia"/>
                <w:color w:val="auto"/>
                <w:kern w:val="0"/>
                <w:szCs w:val="24"/>
                <w:highlight w:val="none"/>
                <w:lang w:bidi="ar"/>
              </w:rPr>
              <w:t>、</w:t>
            </w:r>
            <w:r>
              <w:rPr>
                <w:rFonts w:asciiTheme="minorEastAsia" w:hAnsiTheme="minorEastAsia" w:eastAsiaTheme="minorEastAsia" w:cstheme="minorEastAsia"/>
                <w:color w:val="auto"/>
                <w:kern w:val="0"/>
                <w:szCs w:val="24"/>
                <w:highlight w:val="none"/>
                <w:lang w:bidi="ar"/>
              </w:rPr>
              <w:t>对象存储</w:t>
            </w:r>
            <w:r>
              <w:rPr>
                <w:rFonts w:hint="eastAsia" w:asciiTheme="minorEastAsia" w:hAnsiTheme="minorEastAsia" w:eastAsiaTheme="minorEastAsia" w:cstheme="minorEastAsia"/>
                <w:color w:val="auto"/>
                <w:kern w:val="0"/>
                <w:szCs w:val="24"/>
                <w:highlight w:val="none"/>
                <w:lang w:bidi="ar"/>
              </w:rPr>
              <w:t>和</w:t>
            </w:r>
            <w:r>
              <w:rPr>
                <w:rFonts w:asciiTheme="minorEastAsia" w:hAnsiTheme="minorEastAsia" w:eastAsiaTheme="minorEastAsia" w:cstheme="minorEastAsia"/>
                <w:color w:val="auto"/>
                <w:kern w:val="0"/>
                <w:szCs w:val="24"/>
                <w:highlight w:val="none"/>
                <w:lang w:bidi="ar"/>
              </w:rPr>
              <w:t>负载均衡</w:t>
            </w:r>
            <w:r>
              <w:rPr>
                <w:rFonts w:hint="eastAsia" w:asciiTheme="minorEastAsia" w:hAnsiTheme="minorEastAsia" w:eastAsiaTheme="minorEastAsia" w:cstheme="minorEastAsia"/>
                <w:color w:val="auto"/>
                <w:kern w:val="0"/>
                <w:szCs w:val="24"/>
                <w:highlight w:val="none"/>
                <w:lang w:bidi="ar"/>
              </w:rPr>
              <w:t>累计数量</w:t>
            </w:r>
          </w:p>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2.</w:t>
            </w:r>
            <w:r>
              <w:rPr>
                <w:rFonts w:asciiTheme="minorEastAsia" w:hAnsiTheme="minorEastAsia" w:eastAsiaTheme="minorEastAsia" w:cstheme="minorEastAsia"/>
                <w:color w:val="auto"/>
                <w:kern w:val="0"/>
                <w:szCs w:val="24"/>
                <w:highlight w:val="none"/>
                <w:lang w:bidi="ar"/>
              </w:rPr>
              <w:t>云服务器</w:t>
            </w:r>
            <w:r>
              <w:rPr>
                <w:rFonts w:hint="eastAsia" w:asciiTheme="minorEastAsia" w:hAnsiTheme="minorEastAsia" w:eastAsiaTheme="minorEastAsia" w:cstheme="minorEastAsia"/>
                <w:color w:val="auto"/>
                <w:kern w:val="0"/>
                <w:szCs w:val="24"/>
                <w:highlight w:val="none"/>
                <w:lang w:bidi="ar"/>
              </w:rPr>
              <w:t>使用率统计图表：统计云管平台下各单位上</w:t>
            </w:r>
            <w:r>
              <w:rPr>
                <w:rFonts w:asciiTheme="minorEastAsia" w:hAnsiTheme="minorEastAsia" w:eastAsiaTheme="minorEastAsia" w:cstheme="minorEastAsia"/>
                <w:color w:val="auto"/>
                <w:kern w:val="0"/>
                <w:szCs w:val="24"/>
                <w:highlight w:val="none"/>
                <w:lang w:bidi="ar"/>
              </w:rPr>
              <w:t>云服务器</w:t>
            </w:r>
            <w:r>
              <w:rPr>
                <w:rFonts w:hint="eastAsia" w:asciiTheme="minorEastAsia" w:hAnsiTheme="minorEastAsia" w:eastAsiaTheme="minorEastAsia" w:cstheme="minorEastAsia"/>
                <w:color w:val="auto"/>
                <w:kern w:val="0"/>
                <w:szCs w:val="24"/>
                <w:highlight w:val="none"/>
                <w:lang w:bidi="ar"/>
              </w:rPr>
              <w:t>的CPU使用率、内存使用率和磁盘使用率</w:t>
            </w:r>
          </w:p>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3.云资源费用统计图表：统计云管平台下各单位上</w:t>
            </w:r>
            <w:r>
              <w:rPr>
                <w:rFonts w:asciiTheme="minorEastAsia" w:hAnsiTheme="minorEastAsia" w:eastAsiaTheme="minorEastAsia" w:cstheme="minorEastAsia"/>
                <w:color w:val="auto"/>
                <w:kern w:val="0"/>
                <w:szCs w:val="24"/>
                <w:highlight w:val="none"/>
                <w:lang w:bidi="ar"/>
              </w:rPr>
              <w:t>云服务器</w:t>
            </w:r>
            <w:r>
              <w:rPr>
                <w:rFonts w:hint="eastAsia" w:asciiTheme="minorEastAsia" w:hAnsiTheme="minorEastAsia" w:eastAsiaTheme="minorEastAsia" w:cstheme="minorEastAsia"/>
                <w:color w:val="auto"/>
                <w:kern w:val="0"/>
                <w:szCs w:val="24"/>
                <w:highlight w:val="none"/>
                <w:lang w:bidi="ar"/>
              </w:rPr>
              <w:t>、</w:t>
            </w:r>
            <w:r>
              <w:rPr>
                <w:rFonts w:asciiTheme="minorEastAsia" w:hAnsiTheme="minorEastAsia" w:eastAsiaTheme="minorEastAsia" w:cstheme="minorEastAsia"/>
                <w:color w:val="auto"/>
                <w:kern w:val="0"/>
                <w:szCs w:val="24"/>
                <w:highlight w:val="none"/>
                <w:lang w:bidi="ar"/>
              </w:rPr>
              <w:t>关系型数据库</w:t>
            </w:r>
            <w:r>
              <w:rPr>
                <w:rFonts w:hint="eastAsia" w:asciiTheme="minorEastAsia" w:hAnsiTheme="minorEastAsia" w:eastAsiaTheme="minorEastAsia" w:cstheme="minorEastAsia"/>
                <w:color w:val="auto"/>
                <w:kern w:val="0"/>
                <w:szCs w:val="24"/>
                <w:highlight w:val="none"/>
                <w:lang w:bidi="ar"/>
              </w:rPr>
              <w:t>和</w:t>
            </w:r>
            <w:r>
              <w:rPr>
                <w:rFonts w:asciiTheme="minorEastAsia" w:hAnsiTheme="minorEastAsia" w:eastAsiaTheme="minorEastAsia" w:cstheme="minorEastAsia"/>
                <w:color w:val="auto"/>
                <w:kern w:val="0"/>
                <w:szCs w:val="24"/>
                <w:highlight w:val="none"/>
                <w:lang w:bidi="ar"/>
              </w:rPr>
              <w:t>对象存储</w:t>
            </w:r>
            <w:r>
              <w:rPr>
                <w:rFonts w:hint="eastAsia" w:asciiTheme="minorEastAsia" w:hAnsiTheme="minorEastAsia" w:eastAsiaTheme="minorEastAsia" w:cstheme="minorEastAsia"/>
                <w:color w:val="auto"/>
                <w:kern w:val="0"/>
                <w:szCs w:val="24"/>
                <w:highlight w:val="none"/>
                <w:lang w:bidi="ar"/>
              </w:rPr>
              <w:t>各月份的费用总和</w:t>
            </w:r>
          </w:p>
        </w:tc>
        <w:tc>
          <w:tcPr>
            <w:tcW w:w="947" w:type="dxa"/>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vAlign w:val="center"/>
          </w:tcPr>
          <w:p>
            <w:pPr>
              <w:pStyle w:val="160"/>
              <w:spacing w:before="0"/>
              <w:ind w:firstLine="0" w:firstLineChars="0"/>
              <w:jc w:val="center"/>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计费中心</w:t>
            </w:r>
          </w:p>
        </w:tc>
        <w:tc>
          <w:tcPr>
            <w:tcW w:w="6570" w:type="dxa"/>
            <w:vAlign w:val="center"/>
          </w:tcPr>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支持云资源产品费用及明细查看；</w:t>
            </w:r>
          </w:p>
        </w:tc>
        <w:tc>
          <w:tcPr>
            <w:tcW w:w="947" w:type="dxa"/>
            <w:vMerge w:val="restart"/>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center"/>
          </w:tcPr>
          <w:p>
            <w:pPr>
              <w:pStyle w:val="160"/>
              <w:spacing w:before="0"/>
              <w:ind w:firstLine="0" w:firstLineChars="0"/>
              <w:jc w:val="center"/>
              <w:rPr>
                <w:rFonts w:asciiTheme="minorEastAsia" w:hAnsiTheme="minorEastAsia" w:eastAsiaTheme="minorEastAsia" w:cstheme="minorEastAsia"/>
                <w:color w:val="auto"/>
                <w:kern w:val="0"/>
                <w:szCs w:val="24"/>
                <w:highlight w:val="none"/>
                <w:lang w:bidi="ar"/>
              </w:rPr>
            </w:pPr>
          </w:p>
        </w:tc>
        <w:tc>
          <w:tcPr>
            <w:tcW w:w="6570" w:type="dxa"/>
            <w:vAlign w:val="center"/>
          </w:tcPr>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支持合同管理：自增合同、续签合同、中止合同</w:t>
            </w:r>
          </w:p>
        </w:tc>
        <w:tc>
          <w:tcPr>
            <w:tcW w:w="947" w:type="dxa"/>
            <w:vMerge w:val="continue"/>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pStyle w:val="160"/>
              <w:spacing w:before="0" w:line="240" w:lineRule="auto"/>
              <w:ind w:firstLine="0" w:firstLineChars="0"/>
              <w:jc w:val="center"/>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定制报表功能</w:t>
            </w:r>
          </w:p>
        </w:tc>
        <w:tc>
          <w:tcPr>
            <w:tcW w:w="6570" w:type="dxa"/>
            <w:vAlign w:val="center"/>
          </w:tcPr>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szCs w:val="24"/>
                <w:highlight w:val="none"/>
                <w:lang w:bidi="ar"/>
              </w:rPr>
              <w:t>根据采购方考核要求，定制云资源利用率不达标扣款报表，满足采购方项目审计和管理的要求</w:t>
            </w:r>
          </w:p>
        </w:tc>
        <w:tc>
          <w:tcPr>
            <w:tcW w:w="947" w:type="dxa"/>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pStyle w:val="160"/>
              <w:spacing w:before="0" w:line="240" w:lineRule="auto"/>
              <w:ind w:firstLine="0" w:firstLineChars="0"/>
              <w:jc w:val="center"/>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highlight w:val="none"/>
              </w:rPr>
              <w:t>外部对接服务</w:t>
            </w:r>
          </w:p>
        </w:tc>
        <w:tc>
          <w:tcPr>
            <w:tcW w:w="6570" w:type="dxa"/>
            <w:vAlign w:val="center"/>
          </w:tcPr>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highlight w:val="none"/>
              </w:rPr>
              <w:t>需完成对接省IRS平台，提供基于IRS平台的资源自动开通流程；支持对接市一体化运营运维子系统实施部署需求，完成接口改造对接，实现数据的交互流通，完成采购方对各项数据的考核指标</w:t>
            </w:r>
          </w:p>
        </w:tc>
        <w:tc>
          <w:tcPr>
            <w:tcW w:w="947" w:type="dxa"/>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pStyle w:val="160"/>
              <w:spacing w:before="0" w:line="240" w:lineRule="auto"/>
              <w:ind w:firstLine="0" w:firstLineChars="0"/>
              <w:jc w:val="center"/>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highlight w:val="none"/>
              </w:rPr>
              <w:t>API接口服务</w:t>
            </w:r>
          </w:p>
        </w:tc>
        <w:tc>
          <w:tcPr>
            <w:tcW w:w="6570" w:type="dxa"/>
            <w:vAlign w:val="center"/>
          </w:tcPr>
          <w:p>
            <w:pPr>
              <w:pStyle w:val="160"/>
              <w:spacing w:before="0" w:line="240" w:lineRule="auto"/>
              <w:ind w:firstLine="0" w:firstLineChars="0"/>
              <w:jc w:val="left"/>
              <w:rPr>
                <w:rFonts w:asciiTheme="minorEastAsia" w:hAnsiTheme="minorEastAsia" w:eastAsiaTheme="minorEastAsia" w:cstheme="minorEastAsia"/>
                <w:color w:val="auto"/>
                <w:kern w:val="0"/>
                <w:szCs w:val="24"/>
                <w:highlight w:val="none"/>
                <w:lang w:bidi="ar"/>
              </w:rPr>
            </w:pPr>
            <w:r>
              <w:rPr>
                <w:rFonts w:hint="eastAsia" w:asciiTheme="minorEastAsia" w:hAnsiTheme="minorEastAsia" w:eastAsiaTheme="minorEastAsia" w:cstheme="minorEastAsia"/>
                <w:color w:val="auto"/>
                <w:kern w:val="0"/>
                <w:highlight w:val="none"/>
              </w:rPr>
              <w:t>提供云管平台的各类封装接口服务，包括云监控API、态势感知API、</w:t>
            </w:r>
            <w:r>
              <w:rPr>
                <w:rFonts w:asciiTheme="minorEastAsia" w:hAnsiTheme="minorEastAsia" w:eastAsiaTheme="minorEastAsia" w:cstheme="minorEastAsia"/>
                <w:color w:val="auto"/>
                <w:kern w:val="0"/>
                <w:highlight w:val="none"/>
              </w:rPr>
              <w:t>大数据开发治理平台</w:t>
            </w:r>
            <w:r>
              <w:rPr>
                <w:rFonts w:hint="eastAsia" w:asciiTheme="minorEastAsia" w:hAnsiTheme="minorEastAsia" w:eastAsiaTheme="minorEastAsia" w:cstheme="minorEastAsia"/>
                <w:color w:val="auto"/>
                <w:kern w:val="0"/>
                <w:highlight w:val="none"/>
              </w:rPr>
              <w:t>项目空间API、日志服务API等接口服务，配合市一体化项目的数据归集实施</w:t>
            </w:r>
          </w:p>
        </w:tc>
        <w:tc>
          <w:tcPr>
            <w:tcW w:w="947" w:type="dxa"/>
            <w:vAlign w:val="center"/>
          </w:tcPr>
          <w:p>
            <w:pPr>
              <w:pStyle w:val="160"/>
              <w:spacing w:before="0"/>
              <w:ind w:firstLine="0" w:firstLineChars="0"/>
              <w:jc w:val="center"/>
              <w:rPr>
                <w:rFonts w:asciiTheme="minorEastAsia" w:hAnsiTheme="minorEastAsia" w:eastAsiaTheme="minorEastAsia" w:cstheme="minorEastAsia"/>
                <w:color w:val="auto"/>
                <w:kern w:val="0"/>
                <w:highlight w:val="none"/>
              </w:rPr>
            </w:pPr>
          </w:p>
        </w:tc>
      </w:tr>
    </w:tbl>
    <w:p>
      <w:pPr>
        <w:pStyle w:val="160"/>
        <w:spacing w:before="0"/>
        <w:ind w:firstLine="0" w:firstLineChars="0"/>
        <w:rPr>
          <w:rFonts w:asciiTheme="minorEastAsia" w:hAnsiTheme="minorEastAsia" w:eastAsiaTheme="minorEastAsia" w:cstheme="minorEastAsia"/>
          <w:color w:val="auto"/>
          <w:kern w:val="0"/>
          <w:highlight w:val="none"/>
        </w:rPr>
      </w:pPr>
    </w:p>
    <w:p>
      <w:pPr>
        <w:spacing w:line="360" w:lineRule="auto"/>
        <w:ind w:firstLine="562" w:firstLineChars="20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5安全服务技术要求</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5.1平台安全防护服务</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本项目云平台须按照《GB/T 25070-2019 信息安全技术网络安全等级保护安全设计技术要求》中等级保护三级设计要求进行防护，满足安全通用要求和云计算安全扩展要求进行设备配置，如防火墙、主机杀毒软件、日志审计系统、堡垒机、数据库审计、漏洞扫描、WEB应用防火墙以及入侵检测等产品。</w:t>
      </w:r>
    </w:p>
    <w:tbl>
      <w:tblPr>
        <w:tblStyle w:val="63"/>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7154"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rFonts w:asciiTheme="minorEastAsia" w:hAnsiTheme="minorEastAsia" w:eastAsiaTheme="minorEastAsia" w:cstheme="minorEastAsia"/>
                <w:color w:val="auto"/>
                <w:sz w:val="24"/>
                <w:highlight w:val="none"/>
                <w:lang w:eastAsia="zh-Hans"/>
              </w:rPr>
            </w:pPr>
            <w:r>
              <w:rPr>
                <w:rFonts w:hint="eastAsia" w:asciiTheme="minorEastAsia" w:hAnsiTheme="minorEastAsia" w:eastAsiaTheme="minorEastAsia" w:cstheme="minorEastAsia"/>
                <w:color w:val="auto"/>
                <w:sz w:val="24"/>
                <w:highlight w:val="none"/>
                <w:lang w:eastAsia="zh-Hans"/>
              </w:rPr>
              <w:t>资质要求</w:t>
            </w:r>
          </w:p>
        </w:tc>
        <w:tc>
          <w:tcPr>
            <w:tcW w:w="7154"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投标的云平台应满足等级保护三级要求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虚拟主机防护</w:t>
            </w:r>
          </w:p>
        </w:tc>
        <w:tc>
          <w:tcPr>
            <w:tcW w:w="7154"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支持监听端口、账号信息、运行进程、软件版本等资产指纹识别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6" w:type="dxa"/>
            <w:vMerge w:val="continue"/>
            <w:vAlign w:val="center"/>
          </w:tcPr>
          <w:p>
            <w:pPr>
              <w:jc w:val="center"/>
              <w:rPr>
                <w:rFonts w:asciiTheme="minorEastAsia" w:hAnsiTheme="minorEastAsia" w:eastAsiaTheme="minorEastAsia" w:cstheme="minorEastAsia"/>
                <w:color w:val="auto"/>
                <w:sz w:val="24"/>
                <w:highlight w:val="none"/>
              </w:rPr>
            </w:pPr>
          </w:p>
        </w:tc>
        <w:tc>
          <w:tcPr>
            <w:tcW w:w="7154"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异常登录检测：能检测出系统的异常登录事件，支持异地登录、非法IP登录、非法时间登录、非法账号登录到提醒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vAlign w:val="center"/>
          </w:tcPr>
          <w:p>
            <w:pPr>
              <w:jc w:val="center"/>
              <w:rPr>
                <w:rFonts w:asciiTheme="minorEastAsia" w:hAnsiTheme="minorEastAsia" w:eastAsiaTheme="minorEastAsia" w:cstheme="minorEastAsia"/>
                <w:color w:val="auto"/>
                <w:sz w:val="24"/>
                <w:highlight w:val="none"/>
              </w:rPr>
            </w:pPr>
          </w:p>
        </w:tc>
        <w:tc>
          <w:tcPr>
            <w:tcW w:w="7154"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入侵检测：基于对主机进程、网络、文件原始行为数据进行多维算法关联分析，支持反弹shell、Java执行异常CMD命令、bash异常下载、异常进程启动、异常指令执行等主机异常行为告警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vAlign w:val="center"/>
          </w:tcPr>
          <w:p>
            <w:pPr>
              <w:jc w:val="center"/>
              <w:rPr>
                <w:rFonts w:asciiTheme="minorEastAsia" w:hAnsiTheme="minorEastAsia" w:eastAsiaTheme="minorEastAsia" w:cstheme="minorEastAsia"/>
                <w:color w:val="auto"/>
                <w:sz w:val="24"/>
                <w:highlight w:val="none"/>
              </w:rPr>
            </w:pPr>
          </w:p>
        </w:tc>
        <w:tc>
          <w:tcPr>
            <w:tcW w:w="7154"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支持Linux登录弱口令、Tomcat、Redis等基线检查</w:t>
            </w:r>
          </w:p>
        </w:tc>
      </w:tr>
    </w:tbl>
    <w:p>
      <w:pPr>
        <w:spacing w:line="360" w:lineRule="auto"/>
        <w:rPr>
          <w:rFonts w:asciiTheme="minorEastAsia" w:hAnsiTheme="minorEastAsia" w:eastAsiaTheme="minorEastAsia" w:cstheme="minorEastAsia"/>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5.2应用系统安全服务</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投标人需按照三级系统、二级系统的规模对部署在云平台上的应用系统提供统一的安全服务，提供的安全服务包括但不限于以下内容。</w:t>
      </w:r>
    </w:p>
    <w:tbl>
      <w:tblPr>
        <w:tblStyle w:val="63"/>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指标项</w:t>
            </w:r>
          </w:p>
        </w:tc>
        <w:tc>
          <w:tcPr>
            <w:tcW w:w="723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安全管理平台</w:t>
            </w:r>
          </w:p>
        </w:tc>
        <w:tc>
          <w:tcPr>
            <w:tcW w:w="7230" w:type="dxa"/>
            <w:tcBorders>
              <w:top w:val="single" w:color="auto" w:sz="4" w:space="0"/>
              <w:left w:val="nil"/>
              <w:bottom w:val="single" w:color="auto" w:sz="4" w:space="0"/>
              <w:right w:val="single" w:color="auto" w:sz="4" w:space="0"/>
            </w:tcBorders>
            <w:vAlign w:val="center"/>
          </w:tcPr>
          <w:p>
            <w:pPr>
              <w:jc w:val="left"/>
              <w:rPr>
                <w:color w:val="auto"/>
                <w:sz w:val="24"/>
                <w:highlight w:val="none"/>
              </w:rPr>
            </w:pPr>
            <w:r>
              <w:rPr>
                <w:rFonts w:hint="eastAsia" w:ascii="Times New Roman" w:hAnsi="Times New Roman" w:cs="Times New Roman"/>
                <w:snapToGrid/>
                <w:color w:val="auto"/>
                <w:kern w:val="2"/>
                <w:sz w:val="24"/>
                <w:szCs w:val="24"/>
                <w:highlight w:val="none"/>
                <w:lang w:val="en-US"/>
              </w:rPr>
              <w:t>提供一个可持续运营的安全管理平台，安全管理平台要与云平台一体融合。安全管理平台内集成丰富的安全组件，包括智慧防火墙、主机安全、日志审计、数据库审计、堡垒机等组件从网络、主机、应用等多个层面保障云租户的业务安全，安全组件通过安全管理平台统一集中管控</w:t>
            </w:r>
            <w:r>
              <w:rPr>
                <w:rFonts w:hint="eastAsia" w:ascii="Times New Roman" w:hAnsi="Times New Roman" w:cs="Times New Roman"/>
                <w:snapToGrid/>
                <w:color w:val="auto"/>
                <w:kern w:val="2"/>
                <w:sz w:val="24"/>
                <w:szCs w:val="24"/>
                <w:highlight w:val="none"/>
                <w:lang w:val="en-US"/>
              </w:rPr>
              <w:t>。</w:t>
            </w:r>
          </w:p>
          <w:p>
            <w:pPr>
              <w:rPr>
                <w:color w:val="auto"/>
                <w:sz w:val="24"/>
                <w:highlight w:val="none"/>
              </w:rPr>
            </w:pPr>
            <w:r>
              <w:rPr>
                <w:rFonts w:hint="eastAsia"/>
                <w:b w:val="0"/>
                <w:bCs w:val="0"/>
                <w:color w:val="auto"/>
                <w:sz w:val="24"/>
                <w:highlight w:val="none"/>
              </w:rPr>
              <w:t>安全产品支持以通用授权许可的方式进行开通，管理平台只记录许可总数，授权许可将根据产品种类及规格进行按需扣减消耗。</w:t>
            </w:r>
          </w:p>
          <w:p>
            <w:pPr>
              <w:rPr>
                <w:color w:val="auto"/>
                <w:sz w:val="24"/>
                <w:highlight w:val="none"/>
              </w:rPr>
            </w:pPr>
            <w:r>
              <w:rPr>
                <w:rFonts w:hint="eastAsia"/>
                <w:b w:val="0"/>
                <w:bCs w:val="0"/>
                <w:color w:val="auto"/>
                <w:sz w:val="24"/>
                <w:highlight w:val="none"/>
              </w:rPr>
              <w:t>平台及所有组件支持多租户共享架构，即通过一套管理平台向多个租户提供安全能力，在平台界面即可管理并使用各个组件。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主机安全</w:t>
            </w:r>
          </w:p>
        </w:tc>
        <w:tc>
          <w:tcPr>
            <w:tcW w:w="7230"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提供主机安全加固功能，需具备如下功能模块：防病毒模块；Webshell扫描模块；安全基线模块；防暴力破解模块；虚拟化加固模块；网卡流量统计模块。</w:t>
            </w:r>
          </w:p>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应支持对主机安全缺陷、配置进行扫描评估，通过打分形式展现不合规和风险程度。能够对windows操作系统上的策略、服务、组件等进行扫描评估，对linux操作系统上的账号、服务、安全参数、进程、配置等进行扫描评估，并给出修复建议，修复建议包括自动修复和手动提示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Web应用防火墙</w:t>
            </w:r>
          </w:p>
        </w:tc>
        <w:tc>
          <w:tcPr>
            <w:tcW w:w="7230"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以网站或应用系统为核心，通过对HTTP或HTTPS的Web攻击行为进行分析并拦截，有效的降低网站安全风险。主要部署在网站服务器的前方。</w:t>
            </w:r>
          </w:p>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Web应用防火墙系统可以有效地缓解网站及Web应用系统面临如0WASP TOP 10中定义的常见威胁；可以快速地应对恶意攻击者对Web业务带来的冲击。让网站免遭Web攻击侵扰并对网站代码进行合理加固。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数据库审计</w:t>
            </w:r>
          </w:p>
        </w:tc>
        <w:tc>
          <w:tcPr>
            <w:tcW w:w="7230"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数据库深度报文协议解析技术、DPI和DFI动态流检测技术等，将数据库的各种操作，解析还原成原始的数据库语句，通过匹配预置的安全规则，智能分析和监控访问者的各种操作，进行实时威胁预警，并对事件统计分析记录，多重身份定位，有效支持电子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运维审计</w:t>
            </w:r>
          </w:p>
        </w:tc>
        <w:tc>
          <w:tcPr>
            <w:tcW w:w="7230"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集账号、认证、授权、审计为一体，实现对事企业IT中心的网络设备、数据库、安全设备、主机系统、中间件等资源统一运维管理和审计。对运维人员整个操作过程处于可管、可控、可见、可审。</w:t>
            </w:r>
          </w:p>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支持H5页面展示当前操作用户的登录名作为水印，防止通过截屏方式造成的数据泄露。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4"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日志审计</w:t>
            </w:r>
          </w:p>
        </w:tc>
        <w:tc>
          <w:tcPr>
            <w:tcW w:w="7230"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采用大数据技术和智能分析方法，集日志采集与存储、日志归一化、交互式分析、关联分析、仪表板、报表统计、告警管理等功能于一身，实现网络设备、安全设备、操作系统、</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、数据库、中间件及应用系统等的日志、警报信息的全面采集、存储、分析和展示，全面满足对日志的安全合规管理要求和审计分析需求。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态势感知</w:t>
            </w:r>
          </w:p>
        </w:tc>
        <w:tc>
          <w:tcPr>
            <w:tcW w:w="7230"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精准发现网络中针对主机与应用的已知高级网络攻击和未知的新型网络攻击的入侵行为，利用本地大数据平台对流量日志和终端日志进行存储和查询，结合威胁情报和攻击链分析对事件进行分析、研判、回溯与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漏洞扫描</w:t>
            </w:r>
          </w:p>
        </w:tc>
        <w:tc>
          <w:tcPr>
            <w:tcW w:w="7230"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基于漏洞知识库，通过采集信息、执行漏洞检测脚本对指定的</w:t>
            </w:r>
            <w:r>
              <w:rPr>
                <w:rFonts w:asciiTheme="minorEastAsia" w:hAnsiTheme="minorEastAsia" w:eastAsiaTheme="minorEastAsia" w:cstheme="minorEastAsia"/>
                <w:color w:val="auto"/>
                <w:sz w:val="24"/>
                <w:highlight w:val="none"/>
              </w:rPr>
              <w:t>云服务器</w:t>
            </w:r>
            <w:r>
              <w:rPr>
                <w:rFonts w:hint="eastAsia" w:asciiTheme="minorEastAsia" w:hAnsiTheme="minorEastAsia" w:eastAsiaTheme="minorEastAsia" w:cstheme="minorEastAsia"/>
                <w:color w:val="auto"/>
                <w:sz w:val="24"/>
                <w:highlight w:val="none"/>
              </w:rPr>
              <w:t>、应用程序、数据库、WEB服务、网络设备、安全设备的安全脆弱性进行检测，发现可被利用漏洞、不安全配置并实时预警。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网页防篡改</w:t>
            </w:r>
          </w:p>
        </w:tc>
        <w:tc>
          <w:tcPr>
            <w:tcW w:w="7230"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通过文件系统驱动技术以及进程内嵌技术,防止黑客对网站攻击的首要目标网站主页内容进行侵袭，保证网页内容安全性的网页防篡改系统。防篡改要具备如下功能：</w:t>
            </w:r>
          </w:p>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（1）支持主流系统</w:t>
            </w:r>
          </w:p>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支持所有主流的操作系统，包括：Windows、Linux</w:t>
            </w:r>
          </w:p>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（2）支持常用的Web系统</w:t>
            </w:r>
          </w:p>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支持常用的Web系统，包括：IIS、Apache、SunONE、Weblogic、WebSphere、resin等。</w:t>
            </w:r>
          </w:p>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（3）支持多种数据库系统</w:t>
            </w:r>
          </w:p>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保护所有常用的数据库系统，包括：SQL Server、Oracle、MySQL、Access等。</w:t>
            </w:r>
          </w:p>
        </w:tc>
      </w:tr>
    </w:tbl>
    <w:p>
      <w:pPr>
        <w:spacing w:line="360" w:lineRule="auto"/>
        <w:ind w:firstLine="482" w:firstLineChars="200"/>
        <w:rPr>
          <w:rFonts w:asciiTheme="minorEastAsia" w:hAnsiTheme="minorEastAsia" w:eastAsiaTheme="minorEastAsia" w:cstheme="minorEastAsia"/>
          <w:b/>
          <w:color w:val="auto"/>
          <w:sz w:val="24"/>
          <w:highlight w:val="none"/>
        </w:rPr>
      </w:pP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5.3测评服务</w:t>
      </w:r>
    </w:p>
    <w:p>
      <w:pPr>
        <w:pStyle w:val="24"/>
        <w:ind w:firstLine="723" w:firstLineChars="300"/>
        <w:rPr>
          <w:rFonts w:asciiTheme="minorEastAsia" w:hAnsiTheme="minorEastAsia" w:eastAsiaTheme="minorEastAsia" w:cstheme="minorEastAsia"/>
          <w:b/>
          <w:color w:val="auto"/>
          <w:highlight w:val="none"/>
          <w:lang w:val="en-US"/>
        </w:rPr>
      </w:pPr>
      <w:r>
        <w:rPr>
          <w:rFonts w:hint="eastAsia" w:asciiTheme="minorEastAsia" w:hAnsiTheme="minorEastAsia" w:eastAsiaTheme="minorEastAsia" w:cstheme="minorEastAsia"/>
          <w:b/>
          <w:color w:val="auto"/>
          <w:highlight w:val="none"/>
          <w:lang w:val="en-US"/>
        </w:rPr>
        <w:t>5.3.1 等保测评服务</w:t>
      </w:r>
    </w:p>
    <w:p>
      <w:pPr>
        <w:pStyle w:val="24"/>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（1）网络安全等级保护测评：</w:t>
      </w:r>
    </w:p>
    <w:p>
      <w:pPr>
        <w:pStyle w:val="24"/>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1）提供云平台和系统定级咨询服务，包括协助被测评单位编制等级保护定级报告、备案表。</w:t>
      </w:r>
    </w:p>
    <w:p>
      <w:pPr>
        <w:pStyle w:val="24"/>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2）针对该系统开展等级测评服务，测评内容包括安全物理环境、安全通信网络、安全区域边界、安全计算环境、安全管理中心、安全管理制度、安全管理机构、安全管理人员、安全建设管理和安全运维管理。</w:t>
      </w:r>
    </w:p>
    <w:p>
      <w:pPr>
        <w:pStyle w:val="24"/>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3）每个系统出具一份测评报告和整改建议书。</w:t>
      </w:r>
    </w:p>
    <w:p>
      <w:pPr>
        <w:pStyle w:val="24"/>
        <w:ind w:firstLine="723" w:firstLineChars="300"/>
        <w:rPr>
          <w:rFonts w:asciiTheme="minorEastAsia" w:hAnsiTheme="minorEastAsia" w:eastAsiaTheme="minorEastAsia" w:cstheme="minorEastAsia"/>
          <w:b/>
          <w:color w:val="auto"/>
          <w:highlight w:val="none"/>
          <w:lang w:val="en-US"/>
        </w:rPr>
      </w:pPr>
      <w:r>
        <w:rPr>
          <w:rFonts w:hint="eastAsia" w:asciiTheme="minorEastAsia" w:hAnsiTheme="minorEastAsia" w:eastAsiaTheme="minorEastAsia" w:cstheme="minorEastAsia"/>
          <w:b/>
          <w:color w:val="auto"/>
          <w:highlight w:val="none"/>
          <w:lang w:val="en-US"/>
        </w:rPr>
        <w:t>5.3.2 密评（平台/租户）</w:t>
      </w:r>
    </w:p>
    <w:p>
      <w:pPr>
        <w:pStyle w:val="24"/>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一、根据用户单位信息系统的保护等级，并依据GB/T 39786-2021《信息安全技术 信息系统密码应用要求》中条款要求，全面分析信息系统的安全保护措施与密评相应级别之间的差距，进行合规性分析，为系统安全加固整改和密码技术使用提供客观依据，配合委托方督促集成商根据安全改进建议进行适度加固整改，具体测评内容如下：</w:t>
      </w:r>
    </w:p>
    <w:p>
      <w:pPr>
        <w:pStyle w:val="24"/>
        <w:numPr>
          <w:ilvl w:val="0"/>
          <w:numId w:val="8"/>
        </w:numPr>
        <w:ind w:left="0" w:firstLine="420"/>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安全通用要求（密码算法、密码产品、密码技术、密码服务）</w:t>
      </w:r>
    </w:p>
    <w:p>
      <w:pPr>
        <w:pStyle w:val="24"/>
        <w:numPr>
          <w:ilvl w:val="0"/>
          <w:numId w:val="8"/>
        </w:numPr>
        <w:ind w:left="0" w:firstLine="420"/>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安全技术要求（物理和环境安全、网络和通信安全、设备和计算安全、应用和数据安全）</w:t>
      </w:r>
    </w:p>
    <w:p>
      <w:pPr>
        <w:pStyle w:val="24"/>
        <w:numPr>
          <w:ilvl w:val="0"/>
          <w:numId w:val="8"/>
        </w:numPr>
        <w:ind w:left="0" w:firstLine="420"/>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密钥管理要求</w:t>
      </w:r>
    </w:p>
    <w:p>
      <w:pPr>
        <w:pStyle w:val="24"/>
        <w:numPr>
          <w:ilvl w:val="0"/>
          <w:numId w:val="8"/>
        </w:numPr>
        <w:ind w:left="0" w:firstLine="420"/>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安全管理要求（制度、人员、实施、运行和应急）</w:t>
      </w:r>
    </w:p>
    <w:p>
      <w:pPr>
        <w:pStyle w:val="24"/>
        <w:ind w:firstLine="723" w:firstLineChars="300"/>
        <w:rPr>
          <w:rFonts w:asciiTheme="minorEastAsia" w:hAnsiTheme="minorEastAsia" w:eastAsiaTheme="minorEastAsia" w:cstheme="minorEastAsia"/>
          <w:b/>
          <w:color w:val="auto"/>
          <w:highlight w:val="none"/>
          <w:lang w:val="en-US"/>
        </w:rPr>
      </w:pPr>
      <w:r>
        <w:rPr>
          <w:rFonts w:hint="eastAsia" w:asciiTheme="minorEastAsia" w:hAnsiTheme="minorEastAsia" w:eastAsiaTheme="minorEastAsia" w:cstheme="minorEastAsia"/>
          <w:b/>
          <w:color w:val="auto"/>
          <w:highlight w:val="none"/>
          <w:lang w:val="en-US"/>
        </w:rPr>
        <w:t>5.3.3 安全评估（云平台）</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根据国家网信办、工信部等四部委关于</w:t>
      </w:r>
      <w:r>
        <w:rPr>
          <w:rStyle w:val="71"/>
          <w:rFonts w:hint="eastAsia" w:asciiTheme="minorEastAsia" w:hAnsiTheme="minorEastAsia" w:eastAsiaTheme="minorEastAsia" w:cstheme="minorEastAsia"/>
          <w:color w:val="auto"/>
          <w:highlight w:val="none"/>
          <w:shd w:val="clear" w:color="auto" w:fill="FFFFFF"/>
        </w:rPr>
        <w:t>《</w:t>
      </w:r>
      <w:r>
        <w:rPr>
          <w:rStyle w:val="71"/>
          <w:rFonts w:hint="eastAsia" w:asciiTheme="minorEastAsia" w:hAnsiTheme="minorEastAsia" w:eastAsiaTheme="minorEastAsia" w:cstheme="minorEastAsia"/>
          <w:color w:val="auto"/>
          <w:sz w:val="24"/>
          <w:highlight w:val="none"/>
        </w:rPr>
        <w:t>云计算服务安全评估办法》</w:t>
      </w:r>
      <w:r>
        <w:rPr>
          <w:rFonts w:hint="eastAsia" w:asciiTheme="minorEastAsia" w:hAnsiTheme="minorEastAsia" w:eastAsiaTheme="minorEastAsia" w:cstheme="minorEastAsia"/>
          <w:color w:val="auto"/>
          <w:sz w:val="24"/>
          <w:highlight w:val="none"/>
        </w:rPr>
        <w:t>要求，完成云平台的安全评估服务，具体的安全评估服务内容要求如下：</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（1）云平台管理运营者（以下简称“云服务商”）的征信、经营状况等基本情况；  </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（2）云服务商人员背景及稳定性，特别是能够访问客户数据、能够收集相关元数据的人员；  </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（3）云平台技术、产品和服务供应链安全情况；  </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（4）云服务商安全管理能力及云平台安全防护情况；  </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（5）客户迁移数据的可行性和便捷性 ；   </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（6）云服务商的业务连续性；  </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（7）其他可能影响云服务安全的因素。  </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5.4堡垒机服务</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color w:val="auto"/>
          <w:sz w:val="24"/>
          <w:highlight w:val="none"/>
        </w:rPr>
        <w:t xml:space="preserve"> 提供政务云平台的统一登录运维堡垒机服务，通过堡垒机（运维审计）来实现合规需求，对账号进行统一管理，对资产授权和认证进行集中管控，并让工作人员与资产分离，对工作人员和资产实施严格的访问控制，能够自行阻断越权访问，可以覆盖全部资产的同时还能对工作人员的操作进行控制和审计，保障服务器管理安全。</w:t>
      </w:r>
    </w:p>
    <w:p>
      <w:pPr>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 迁移要求</w:t>
      </w:r>
    </w:p>
    <w:p>
      <w:pPr>
        <w:spacing w:before="156" w:line="360" w:lineRule="auto"/>
        <w:ind w:firstLine="42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24"/>
          <w:highlight w:val="none"/>
        </w:rPr>
        <w:t>若不使用现用的杭州智慧电子政务专用云平台，则投标人须针对已运行在现有杭州智慧电子政务专用云平台的应用系统提供完整的迁移方案，保证现有系统可以无缝迁移到新平台上，且不会对应用产生影响。原服务提供商将配合中标人完成数据的迁移工作，其余迁移工作须中标人独立解决。</w:t>
      </w:r>
    </w:p>
    <w:p>
      <w:pPr>
        <w:widowControl w:val="0"/>
        <w:adjustRightInd w:val="0"/>
        <w:spacing w:before="0" w:beforeAutospacing="0" w:after="0" w:afterAutospacing="0"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r>
        <w:rPr>
          <w:rFonts w:hint="eastAsia" w:asciiTheme="minorEastAsia" w:hAnsiTheme="minorEastAsia" w:eastAsiaTheme="minorEastAsia" w:cstheme="minorEastAsia"/>
          <w:b w:val="0"/>
          <w:color w:val="auto"/>
          <w:sz w:val="24"/>
          <w:highlight w:val="none"/>
        </w:rPr>
        <w:t>原服务提供商作为投标人投标时须提供配合迁移工作方案。</w:t>
      </w:r>
      <w:r>
        <w:rPr>
          <w:rFonts w:hint="eastAsia" w:asciiTheme="minorEastAsia" w:hAnsiTheme="minorEastAsia" w:eastAsiaTheme="minorEastAsia" w:cstheme="minorEastAsia"/>
          <w:color w:val="auto"/>
          <w:sz w:val="24"/>
          <w:highlight w:val="none"/>
        </w:rPr>
        <w:t>其他投标人需针对本项目详细指标要求进行明确响应，针对采购要求如实描述是否偏离。</w:t>
      </w:r>
    </w:p>
    <w:p>
      <w:pPr>
        <w:widowControl/>
        <w:adjustRightInd/>
        <w:spacing w:before="100" w:beforeAutospacing="1" w:after="100" w:afterAutospacing="1"/>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八、服务、培训与验收</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1.建设工期：合同签订</w:t>
      </w:r>
      <w:r>
        <w:rPr>
          <w:rFonts w:hint="eastAsia" w:asciiTheme="minorEastAsia" w:hAnsiTheme="minorEastAsia" w:eastAsiaTheme="minorEastAsia" w:cstheme="minorEastAsia"/>
          <w:color w:val="auto"/>
          <w:kern w:val="0"/>
          <w:sz w:val="24"/>
          <w:highlight w:val="none"/>
        </w:rPr>
        <w:t>之日起</w:t>
      </w:r>
      <w:r>
        <w:rPr>
          <w:rFonts w:asciiTheme="minorEastAsia" w:hAnsiTheme="minorEastAsia" w:eastAsiaTheme="minorEastAsia" w:cstheme="minorEastAsia"/>
          <w:color w:val="auto"/>
          <w:kern w:val="0"/>
          <w:sz w:val="24"/>
          <w:highlight w:val="none"/>
        </w:rPr>
        <w:t>5天内提供服务</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2.实施地点：由采购人指定</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3.服务要求：</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3.1服务期：自合同签订之日起</w:t>
      </w:r>
      <w:r>
        <w:rPr>
          <w:rFonts w:hint="eastAsia" w:asciiTheme="minorEastAsia" w:hAnsiTheme="minorEastAsia" w:eastAsiaTheme="minorEastAsia" w:cstheme="minorEastAsia"/>
          <w:color w:val="auto"/>
          <w:kern w:val="0"/>
          <w:sz w:val="24"/>
          <w:highlight w:val="none"/>
        </w:rPr>
        <w:t>至</w:t>
      </w:r>
      <w:r>
        <w:rPr>
          <w:rFonts w:asciiTheme="minorEastAsia" w:hAnsiTheme="minorEastAsia" w:eastAsiaTheme="minorEastAsia" w:cstheme="minorEastAsia"/>
          <w:color w:val="auto"/>
          <w:kern w:val="0"/>
          <w:sz w:val="24"/>
          <w:highlight w:val="none"/>
        </w:rPr>
        <w:t>2023年6月30日</w:t>
      </w:r>
      <w:r>
        <w:rPr>
          <w:rFonts w:hint="eastAsia" w:asciiTheme="minorEastAsia" w:hAnsiTheme="minorEastAsia" w:eastAsiaTheme="minorEastAsia" w:cstheme="minorEastAsia"/>
          <w:color w:val="auto"/>
          <w:kern w:val="0"/>
          <w:sz w:val="24"/>
          <w:highlight w:val="none"/>
        </w:rPr>
        <w:t>。</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3.2服务响应</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kern w:val="0"/>
          <w:sz w:val="24"/>
          <w:highlight w:val="none"/>
        </w:rPr>
        <w:tab/>
      </w:r>
      <w:r>
        <w:rPr>
          <w:rFonts w:hint="eastAsia" w:asciiTheme="minorEastAsia" w:hAnsiTheme="minorEastAsia" w:eastAsiaTheme="minorEastAsia" w:cstheme="minorEastAsia"/>
          <w:color w:val="auto"/>
          <w:kern w:val="0"/>
          <w:sz w:val="24"/>
          <w:highlight w:val="none"/>
        </w:rPr>
        <w:t>投标人应具有完善的服务保障体系，在本地有直接设立的服务机构，配备有足够的专业技术人员。</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color w:val="auto"/>
          <w:kern w:val="0"/>
          <w:sz w:val="24"/>
          <w:highlight w:val="none"/>
        </w:rPr>
        <w:tab/>
      </w:r>
      <w:r>
        <w:rPr>
          <w:rFonts w:hint="eastAsia" w:asciiTheme="minorEastAsia" w:hAnsiTheme="minorEastAsia" w:eastAsiaTheme="minorEastAsia" w:cstheme="minorEastAsia"/>
          <w:color w:val="auto"/>
          <w:kern w:val="0"/>
          <w:sz w:val="24"/>
          <w:highlight w:val="none"/>
        </w:rPr>
        <w:t>投标人应明确说明此次投标的服务策略，提供此次投标货物的服务计划（服务内容、等级、相关服务指标、服务组织机构及人员安排情况及其联络信息）。</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c</w:t>
      </w:r>
      <w:r>
        <w:rPr>
          <w:rFonts w:hint="eastAsia" w:asciiTheme="minorEastAsia" w:hAnsiTheme="minorEastAsia" w:eastAsiaTheme="minorEastAsia" w:cstheme="minorEastAsia"/>
          <w:color w:val="auto"/>
          <w:kern w:val="0"/>
          <w:sz w:val="24"/>
          <w:highlight w:val="none"/>
        </w:rPr>
        <w:tab/>
      </w:r>
      <w:r>
        <w:rPr>
          <w:rFonts w:hint="eastAsia" w:asciiTheme="minorEastAsia" w:hAnsiTheme="minorEastAsia" w:eastAsiaTheme="minorEastAsia" w:cstheme="minorEastAsia"/>
          <w:color w:val="auto"/>
          <w:kern w:val="0"/>
          <w:sz w:val="24"/>
          <w:highlight w:val="none"/>
        </w:rPr>
        <w:t>在服务期内供应商必须为最终用户提供技术服务热线（7*24小时），负责解答用户在云平台使用中遇到的问题，并及时提出解决问题的建议和操作方法。技术服务热线支持应是中文服务。</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d</w:t>
      </w:r>
      <w:r>
        <w:rPr>
          <w:rFonts w:hint="eastAsia" w:asciiTheme="minorEastAsia" w:hAnsiTheme="minorEastAsia" w:eastAsiaTheme="minorEastAsia" w:cstheme="minorEastAsia"/>
          <w:color w:val="auto"/>
          <w:kern w:val="0"/>
          <w:sz w:val="24"/>
          <w:highlight w:val="none"/>
        </w:rPr>
        <w:tab/>
      </w:r>
      <w:r>
        <w:rPr>
          <w:rFonts w:hint="eastAsia" w:asciiTheme="minorEastAsia" w:hAnsiTheme="minorEastAsia" w:eastAsiaTheme="minorEastAsia" w:cstheme="minorEastAsia"/>
          <w:color w:val="auto"/>
          <w:kern w:val="0"/>
          <w:sz w:val="24"/>
          <w:highlight w:val="none"/>
        </w:rPr>
        <w:t xml:space="preserve">在服务期内，供应商应提供7*24小时的现场和技术支持服务，对故障1小时内响应；如果逾期未作出响应，供应商应承担由于故障所造成的全部损失。 </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e 在服务期内，供应商应按月提供云平台各业务系统资源使用情况报表并对相应资源进行实时动态调整。</w:t>
      </w:r>
    </w:p>
    <w:p>
      <w:pPr>
        <w:tabs>
          <w:tab w:val="left" w:pos="0"/>
        </w:tabs>
        <w:spacing w:before="100" w:beforeAutospacing="1" w:after="100" w:afterAutospacing="1"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4.培训要求：</w:t>
      </w:r>
    </w:p>
    <w:p>
      <w:pPr>
        <w:tabs>
          <w:tab w:val="left" w:pos="0"/>
        </w:tabs>
        <w:spacing w:before="100" w:beforeAutospacing="1" w:after="100" w:afterAutospacing="1"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需列出项目培训方案的详细计划，包括培训内容、时间、地点、人次，重点对相应应用的操作、使用投标人须保证所提供产品具有合法的版权或使用权，本项目采购的产品，如在本项目范围内使用过程中出现版权或使用权纠纷，应由中标人负责，采购人不承担责任。</w:t>
      </w:r>
    </w:p>
    <w:p>
      <w:pPr>
        <w:tabs>
          <w:tab w:val="left" w:pos="0"/>
        </w:tabs>
        <w:spacing w:before="100" w:beforeAutospacing="1" w:after="100" w:afterAutospacing="1"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5.驻场要求：</w:t>
      </w:r>
    </w:p>
    <w:p>
      <w:pPr>
        <w:tabs>
          <w:tab w:val="left" w:pos="0"/>
        </w:tabs>
        <w:snapToGrid w:val="0"/>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在服务期内，服务方应提供4名驻场人员为项目提供云平台服务和安全服务。</w:t>
      </w:r>
    </w:p>
    <w:p>
      <w:pPr>
        <w:tabs>
          <w:tab w:val="left" w:pos="0"/>
        </w:tabs>
        <w:snapToGrid w:val="0"/>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云平台驻场人员服从采购人安排，对云平台产品做日常的监控、巡检、告警和异常处理；对云上安全做相关协助，协助采购人做云上安全故障定位，给出相关安全建议等，对云平台进行整体维护管理。对采购人的云平台使用满意度负责，优化流程规范提升服务质量。</w:t>
      </w:r>
    </w:p>
    <w:p>
      <w:pPr>
        <w:tabs>
          <w:tab w:val="left" w:pos="0"/>
        </w:tabs>
        <w:snapToGrid w:val="0"/>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安全驻场人员服从采购人安排，对云平台的日常安全事件进行处理，做好云平台的安全防护，协助采购人做云上安全故障定位，给出相关安全建议等，对云平台进行整体维护管理。</w:t>
      </w:r>
    </w:p>
    <w:p>
      <w:pPr>
        <w:tabs>
          <w:tab w:val="left" w:pos="0"/>
        </w:tabs>
        <w:spacing w:before="100" w:beforeAutospacing="1" w:after="100" w:afterAutospacing="1"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6.验收要求：</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项目的工作内容及成果文档的提交应覆盖以下内容，电子文档是成果不可分割的部分。项目应在验收时分别提供如下材料：</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a、项目需求分析；</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b、设计实施方案（包括机房设计方案、电子政务网络方案、</w:t>
      </w:r>
      <w:r>
        <w:rPr>
          <w:rFonts w:hint="eastAsia" w:asciiTheme="minorEastAsia" w:hAnsiTheme="minorEastAsia" w:eastAsiaTheme="minorEastAsia" w:cstheme="minorEastAsia"/>
          <w:color w:val="auto"/>
          <w:kern w:val="0"/>
          <w:sz w:val="24"/>
          <w:highlight w:val="none"/>
          <w:lang w:eastAsia="zh-Hans"/>
        </w:rPr>
        <w:t>政务云平台设计方案</w:t>
      </w:r>
      <w:r>
        <w:rPr>
          <w:rFonts w:hint="eastAsia" w:asciiTheme="minorEastAsia" w:hAnsiTheme="minorEastAsia" w:eastAsiaTheme="minorEastAsia" w:cstheme="minorEastAsia"/>
          <w:color w:val="auto"/>
          <w:kern w:val="0"/>
          <w:sz w:val="24"/>
          <w:highlight w:val="none"/>
        </w:rPr>
        <w:t>等）；</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c、运维保障方案；</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d、培训内容及成果；</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e、项目总结及建议；</w:t>
      </w:r>
    </w:p>
    <w:p>
      <w:pPr>
        <w:tabs>
          <w:tab w:val="left" w:pos="0"/>
        </w:tabs>
        <w:spacing w:line="360" w:lineRule="auto"/>
        <w:ind w:firstLine="482"/>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f、机房设备维护记录。</w:t>
      </w:r>
    </w:p>
    <w:p>
      <w:pPr>
        <w:tabs>
          <w:tab w:val="left" w:pos="0"/>
        </w:tabs>
        <w:spacing w:before="100" w:beforeAutospacing="1" w:after="100" w:afterAutospacing="1"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7.中标人对数据没有任何的处置权和使用权。</w:t>
      </w:r>
    </w:p>
    <w:p>
      <w:pPr>
        <w:spacing w:line="360" w:lineRule="auto"/>
        <w:ind w:left="482" w:hanging="482" w:hanging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九、考核要求</w:t>
      </w:r>
    </w:p>
    <w:p>
      <w:pPr>
        <w:spacing w:line="360" w:lineRule="auto"/>
        <w:ind w:left="239" w:leftChars="114"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采购人根据项目中标人提供的服务情况进行考核。考核从网络数据安全和服务质量两部分进行，经采购人与中标人协商一致，采购人</w:t>
      </w:r>
      <w:r>
        <w:rPr>
          <w:rFonts w:hint="eastAsia" w:asciiTheme="minorEastAsia" w:hAnsiTheme="minorEastAsia" w:eastAsiaTheme="minorEastAsia" w:cstheme="minorEastAsia"/>
          <w:color w:val="auto"/>
          <w:kern w:val="0"/>
          <w:sz w:val="24"/>
          <w:highlight w:val="none"/>
        </w:rPr>
        <w:t>有权将</w:t>
      </w:r>
      <w:r>
        <w:rPr>
          <w:rFonts w:hint="eastAsia" w:asciiTheme="minorEastAsia" w:hAnsiTheme="minorEastAsia" w:eastAsiaTheme="minorEastAsia" w:cstheme="minorEastAsia"/>
          <w:color w:val="auto"/>
          <w:kern w:val="0"/>
          <w:sz w:val="24"/>
          <w:highlight w:val="none"/>
        </w:rPr>
        <w:t>根据下述安全部分以及服务部分处罚条款，视中标人的考核情况</w:t>
      </w:r>
      <w:r>
        <w:rPr>
          <w:rFonts w:hint="eastAsia" w:asciiTheme="minorEastAsia" w:hAnsiTheme="minorEastAsia" w:eastAsiaTheme="minorEastAsia" w:cstheme="minorEastAsia"/>
          <w:color w:val="auto"/>
          <w:kern w:val="0"/>
          <w:sz w:val="24"/>
          <w:highlight w:val="none"/>
        </w:rPr>
        <w:t>从履约保证金中扣除部分作为对采购人的补偿或赔偿</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1.安全部分</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1.1安全责任</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(1)中标人应按照《网络安全法》、《数据安全法》的要求，履行网络和数据安全保护义务。</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(2)项目涉及中标人工作人员均需签订《保密承诺书》，且中标人应对项目涉及工作人员进行背景审查。</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(3) 中标人应当采取技术措施和其他必要措施，确保其网络和数据安全，防止信息泄露、毁损、丢失。在发生或者可能发生信息泄露、毁损、丢失的情况时，应当立即采取补救措施，并在第一时间告知采购人。</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(4) 中标人应合理使用操作账号，严禁中标人存在多名工作人员共用操作账号的情形，同时操作账号应采用高强度的密码、并定期更新账号密码。</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(5)未经采购人允许，中标人不得对项目云资源私开端口，不得利用项目资源进行与该项目无关的工作，不得将政务网和互联网私自打通。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(6) 中标人应严格按照要求使用、处理、交换、共享数据资源。做好数据落地相应的数据保护工作，严格执行数据安全技术标准和安全管理措施，避免相关数据出现泄露、窃取、篡改的风险。</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(7) 中标人应认真组织开展各项数据处理活动，查找项目数据安全隐患和漏洞，对薄弱环节和潜在威胁采取有力措施进行整改，避免和消除数据安全风险，履行数据安全保护义务。</w:t>
      </w:r>
    </w:p>
    <w:p>
      <w:pPr>
        <w:spacing w:line="360" w:lineRule="auto"/>
        <w:ind w:left="239" w:leftChars="114"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(8)中标人应及时响应、处置采购人布置的安全工作，对其主管的系统、组件、云资源等所属安全事件、隐患及时阻断、排查、处置、溯源（包括但不限于攻防演练等相关活动中发现的）。</w:t>
      </w:r>
    </w:p>
    <w:p>
      <w:pPr>
        <w:spacing w:line="360" w:lineRule="auto"/>
        <w:ind w:left="239" w:leftChars="114"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(9)项目中所建设的系统、提供的基础设施服务等，中标人应无偿提供操作、告警等安全日志，并且提供相关解析服务（如日志字典等）供采购人进行安全审计。</w:t>
      </w:r>
    </w:p>
    <w:p>
      <w:pPr>
        <w:spacing w:line="360" w:lineRule="auto"/>
        <w:ind w:left="239" w:leftChars="114"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(10)中标人派驻的驻场人员应按照采购人要求进行入场、离场等手续，并且遵守采购人劳动、工作纪律，按照采购人要求的工作时间进行出勤。</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1.2安全部分处罚条款</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xml:space="preserve">  （1）由于中标人原因，受到国家级安全问题通报的，出现</w:t>
      </w:r>
      <w:r>
        <w:rPr>
          <w:rFonts w:asciiTheme="minorEastAsia" w:hAnsiTheme="minorEastAsia" w:eastAsiaTheme="minorEastAsia" w:cstheme="minorEastAsia"/>
          <w:color w:val="auto"/>
          <w:kern w:val="0"/>
          <w:sz w:val="24"/>
          <w:highlight w:val="none"/>
        </w:rPr>
        <w:t>1次，每次扣除</w:t>
      </w:r>
      <w:r>
        <w:rPr>
          <w:rFonts w:hint="eastAsia" w:asciiTheme="minorEastAsia" w:hAnsiTheme="minorEastAsia" w:eastAsiaTheme="minorEastAsia" w:cstheme="minorEastAsia"/>
          <w:color w:val="auto"/>
          <w:kern w:val="0"/>
          <w:sz w:val="24"/>
          <w:highlight w:val="none"/>
        </w:rPr>
        <w:t>不超过履约保证金的</w:t>
      </w:r>
      <w:r>
        <w:rPr>
          <w:rFonts w:asciiTheme="minorEastAsia" w:hAnsiTheme="minorEastAsia" w:eastAsiaTheme="minorEastAsia" w:cstheme="minorEastAsia"/>
          <w:color w:val="auto"/>
          <w:kern w:val="0"/>
          <w:sz w:val="24"/>
          <w:highlight w:val="none"/>
        </w:rPr>
        <w:t>20%</w:t>
      </w:r>
      <w:r>
        <w:rPr>
          <w:rFonts w:hint="eastAsia" w:asciiTheme="minorEastAsia" w:hAnsiTheme="minorEastAsia" w:eastAsiaTheme="minorEastAsia" w:cstheme="minorEastAsia"/>
          <w:color w:val="auto"/>
          <w:kern w:val="0"/>
          <w:sz w:val="24"/>
          <w:highlight w:val="none"/>
        </w:rPr>
        <w:t>。</w:t>
      </w:r>
    </w:p>
    <w:p>
      <w:pPr>
        <w:widowControl/>
        <w:numPr>
          <w:ins w:id="1" w:author="yina" w:date="2022-06-04T10:59:00Z"/>
        </w:numPr>
        <w:tabs>
          <w:tab w:val="left" w:pos="738"/>
        </w:tabs>
        <w:adjustRightInd/>
        <w:spacing w:before="0" w:beforeAutospacing="0" w:after="0" w:afterAutospacing="0"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r>
        <w:rPr>
          <w:rFonts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rPr>
        <w:t>由于中标人原因，受到省级安全问题通报的，出现</w:t>
      </w:r>
      <w:r>
        <w:rPr>
          <w:rFonts w:asciiTheme="minorEastAsia" w:hAnsiTheme="minorEastAsia" w:eastAsiaTheme="minorEastAsia" w:cstheme="minorEastAsia"/>
          <w:color w:val="auto"/>
          <w:kern w:val="0"/>
          <w:sz w:val="24"/>
          <w:highlight w:val="none"/>
        </w:rPr>
        <w:t>1次，每次扣除</w:t>
      </w:r>
      <w:r>
        <w:rPr>
          <w:rFonts w:hint="eastAsia" w:asciiTheme="minorEastAsia" w:hAnsiTheme="minorEastAsia" w:eastAsiaTheme="minorEastAsia" w:cstheme="minorEastAsia"/>
          <w:color w:val="auto"/>
          <w:kern w:val="0"/>
          <w:sz w:val="24"/>
          <w:highlight w:val="none"/>
        </w:rPr>
        <w:t>不超过</w:t>
      </w:r>
      <w:r>
        <w:rPr>
          <w:rFonts w:asciiTheme="minorEastAsia" w:hAnsiTheme="minorEastAsia" w:eastAsiaTheme="minorEastAsia" w:cstheme="minorEastAsia"/>
          <w:color w:val="auto"/>
          <w:kern w:val="0"/>
          <w:sz w:val="24"/>
          <w:highlight w:val="none"/>
        </w:rPr>
        <w:t>履约保证金的10%</w:t>
      </w:r>
      <w:r>
        <w:rPr>
          <w:rFonts w:hint="eastAsia" w:asciiTheme="minorEastAsia" w:hAnsiTheme="minorEastAsia" w:eastAsiaTheme="minorEastAsia" w:cstheme="minorEastAsia"/>
          <w:color w:val="auto"/>
          <w:kern w:val="0"/>
          <w:sz w:val="24"/>
          <w:highlight w:val="none"/>
        </w:rPr>
        <w:t>。</w:t>
      </w:r>
    </w:p>
    <w:p>
      <w:pPr>
        <w:widowControl/>
        <w:numPr>
          <w:ins w:id="2" w:author="yina" w:date="2022-06-04T10:59:00Z"/>
        </w:numPr>
        <w:tabs>
          <w:tab w:val="left" w:pos="738"/>
        </w:tabs>
        <w:adjustRightInd/>
        <w:spacing w:before="0" w:beforeAutospacing="0" w:after="0" w:afterAutospacing="0"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r>
        <w:rPr>
          <w:rFonts w:asciiTheme="minorEastAsia" w:hAnsiTheme="minorEastAsia" w:eastAsiaTheme="minorEastAsia" w:cstheme="minorEastAsia"/>
          <w:color w:val="auto"/>
          <w:kern w:val="0"/>
          <w:sz w:val="24"/>
          <w:highlight w:val="none"/>
        </w:rPr>
        <w:t>3）由于</w:t>
      </w:r>
      <w:r>
        <w:rPr>
          <w:rFonts w:hint="eastAsia" w:asciiTheme="minorEastAsia" w:hAnsiTheme="minorEastAsia" w:eastAsiaTheme="minorEastAsia" w:cstheme="minorEastAsia"/>
          <w:color w:val="auto"/>
          <w:kern w:val="0"/>
          <w:sz w:val="24"/>
          <w:highlight w:val="none"/>
        </w:rPr>
        <w:t>中标人</w:t>
      </w:r>
      <w:r>
        <w:rPr>
          <w:rFonts w:asciiTheme="minorEastAsia" w:hAnsiTheme="minorEastAsia" w:eastAsiaTheme="minorEastAsia" w:cstheme="minorEastAsia"/>
          <w:color w:val="auto"/>
          <w:kern w:val="0"/>
          <w:sz w:val="24"/>
          <w:highlight w:val="none"/>
        </w:rPr>
        <w:t>原因，受到市级安全问题通报的，出现1次，每次扣除</w:t>
      </w:r>
      <w:r>
        <w:rPr>
          <w:rFonts w:hint="eastAsia" w:asciiTheme="minorEastAsia" w:hAnsiTheme="minorEastAsia" w:eastAsiaTheme="minorEastAsia" w:cstheme="minorEastAsia"/>
          <w:color w:val="auto"/>
          <w:kern w:val="0"/>
          <w:sz w:val="24"/>
          <w:highlight w:val="none"/>
        </w:rPr>
        <w:t>不超过</w:t>
      </w:r>
      <w:r>
        <w:rPr>
          <w:rFonts w:asciiTheme="minorEastAsia" w:hAnsiTheme="minorEastAsia" w:eastAsiaTheme="minorEastAsia" w:cstheme="minorEastAsia"/>
          <w:color w:val="auto"/>
          <w:kern w:val="0"/>
          <w:sz w:val="24"/>
          <w:highlight w:val="none"/>
        </w:rPr>
        <w:t>履约保证金的5%</w:t>
      </w:r>
      <w:r>
        <w:rPr>
          <w:rFonts w:hint="eastAsia" w:asciiTheme="minorEastAsia" w:hAnsiTheme="minorEastAsia" w:eastAsiaTheme="minorEastAsia" w:cstheme="minorEastAsia"/>
          <w:color w:val="auto"/>
          <w:kern w:val="0"/>
          <w:sz w:val="24"/>
          <w:highlight w:val="none"/>
        </w:rPr>
        <w:t>。</w:t>
      </w:r>
    </w:p>
    <w:p>
      <w:pPr>
        <w:widowControl/>
        <w:numPr>
          <w:ins w:id="3" w:author="yina" w:date="2022-06-04T10:59:00Z"/>
        </w:numPr>
        <w:tabs>
          <w:tab w:val="left" w:pos="738"/>
        </w:tabs>
        <w:adjustRightInd/>
        <w:spacing w:before="0" w:beforeAutospacing="0" w:after="0" w:afterAutospacing="0"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（4）每次通报后，中标人应及时解决并递交书面整改报告，若中标人未根据整改报告按期整改的，采购人有权扣除中标人部分履约保证金，总计不超过履约保证金的5%。</w:t>
      </w:r>
    </w:p>
    <w:p>
      <w:pPr>
        <w:widowControl/>
        <w:numPr>
          <w:ins w:id="4" w:author="yina" w:date="2022-06-04T10:59:00Z"/>
        </w:numPr>
        <w:tabs>
          <w:tab w:val="left" w:pos="738"/>
        </w:tabs>
        <w:adjustRightInd/>
        <w:spacing w:before="0" w:beforeAutospacing="0" w:after="0" w:afterAutospacing="0"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（5）中标人所主管的系统、云资源等账号出现弱口令的（强口令需至少包含数字、大小写字母、特殊字符等，且无明显规律），出现1次，每次扣除不超过履约保证金的2%。</w:t>
      </w:r>
    </w:p>
    <w:p>
      <w:pPr>
        <w:widowControl/>
        <w:tabs>
          <w:tab w:val="left" w:pos="738"/>
        </w:tabs>
        <w:adjustRightInd/>
        <w:spacing w:before="0" w:beforeAutospacing="0" w:after="0" w:afterAutospacing="0"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（6）中标人未按照采购人相关要求办理入场、离场手续的，出现1次，每次扣除不超过履约保证金的1%。</w:t>
      </w:r>
    </w:p>
    <w:p>
      <w:pPr>
        <w:widowControl/>
        <w:numPr>
          <w:ins w:id="5" w:author="yina" w:date="2022-06-04T10:59:00Z"/>
        </w:numPr>
        <w:tabs>
          <w:tab w:val="left" w:pos="738"/>
        </w:tabs>
        <w:adjustRightInd/>
        <w:spacing w:before="0" w:beforeAutospacing="0" w:after="0" w:afterAutospacing="0"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（7）中标人派驻的驻场人员未按照采购人工作要求进行出勤的，每出现1人次扣除500元。 </w:t>
      </w:r>
    </w:p>
    <w:p>
      <w:pPr>
        <w:widowControl/>
        <w:numPr>
          <w:ins w:id="6" w:author="图图子" w:date="1901-01-01T00:00:00Z"/>
        </w:numPr>
        <w:tabs>
          <w:tab w:val="left" w:pos="738"/>
        </w:tabs>
        <w:adjustRightInd/>
        <w:spacing w:before="0" w:beforeAutospacing="0" w:after="0" w:afterAutospacing="0" w:line="360" w:lineRule="auto"/>
        <w:ind w:firstLine="480" w:firstLineChars="200"/>
        <w:jc w:val="left"/>
        <w:rPr>
          <w:rFonts w:asciiTheme="minorEastAsia" w:hAnsiTheme="minorEastAsia" w:eastAsiaTheme="minorEastAsia" w:cstheme="minorEastAsia"/>
          <w:color w:val="auto"/>
          <w:kern w:val="0"/>
          <w:sz w:val="24"/>
          <w:highlight w:val="none"/>
        </w:rPr>
      </w:pPr>
    </w:p>
    <w:p>
      <w:pPr>
        <w:widowControl/>
        <w:numPr>
          <w:ins w:id="7" w:author="yina" w:date="2022-06-04T10:59:00Z"/>
        </w:numPr>
        <w:tabs>
          <w:tab w:val="left" w:pos="738"/>
        </w:tabs>
        <w:adjustRightInd/>
        <w:spacing w:before="100" w:beforeAutospacing="1" w:after="100" w:afterAutospacing="1"/>
        <w:ind w:firstLine="480" w:firstLineChars="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2.服务部分处罚条款</w:t>
      </w:r>
    </w:p>
    <w:p>
      <w:pPr>
        <w:widowControl/>
        <w:numPr>
          <w:ins w:id="8" w:author="yina" w:date="2022-06-04T10:59:00Z"/>
        </w:numPr>
        <w:tabs>
          <w:tab w:val="left" w:pos="738"/>
        </w:tabs>
        <w:adjustRightInd/>
        <w:spacing w:before="100" w:beforeAutospacing="1" w:after="100" w:afterAutospacing="1"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(1)由于中标人原因，涉及服务被社会媒体曝光、收到多方投诉情况，出现1次，每次扣除不超过履约保证金的10%。</w:t>
      </w:r>
    </w:p>
    <w:p>
      <w:pPr>
        <w:widowControl/>
        <w:numPr>
          <w:ins w:id="9" w:author="yina" w:date="2022-06-04T10:59:00Z"/>
        </w:numPr>
        <w:tabs>
          <w:tab w:val="left" w:pos="738"/>
        </w:tabs>
        <w:adjustRightInd/>
        <w:spacing w:before="100" w:beforeAutospacing="1" w:after="100" w:afterAutospacing="1"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 中标人应根据招标文件或合同在规定时间内提交的文档资料、工作台账、领导交办的文档资料、监理单位出具监理工程师通知单需要中标人配合完成的文档资料等，</w:t>
      </w:r>
      <w:r>
        <w:rPr>
          <w:rFonts w:hint="eastAsia" w:asciiTheme="minorEastAsia" w:hAnsiTheme="minorEastAsia" w:eastAsiaTheme="minorEastAsia" w:cstheme="minorEastAsia"/>
          <w:color w:val="auto"/>
          <w:kern w:val="0"/>
          <w:sz w:val="24"/>
          <w:highlight w:val="none"/>
        </w:rPr>
        <w:t>中标人</w:t>
      </w:r>
      <w:r>
        <w:rPr>
          <w:rFonts w:hint="eastAsia" w:asciiTheme="minorEastAsia" w:hAnsiTheme="minorEastAsia" w:eastAsiaTheme="minorEastAsia" w:cstheme="minorEastAsia"/>
          <w:color w:val="auto"/>
          <w:kern w:val="0"/>
          <w:sz w:val="24"/>
          <w:highlight w:val="none"/>
        </w:rPr>
        <w:t>应按时完成。如未完成的，出现1次，每次扣除不超过履约保证金的5%。</w:t>
      </w:r>
    </w:p>
    <w:p>
      <w:pPr>
        <w:widowControl/>
        <w:numPr>
          <w:ins w:id="10" w:author="yina" w:date="2022-06-04T10:59:00Z"/>
        </w:numPr>
        <w:tabs>
          <w:tab w:val="left" w:pos="738"/>
        </w:tabs>
        <w:adjustRightInd/>
        <w:spacing w:before="100" w:beforeAutospacing="1" w:after="100" w:afterAutospacing="1"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(3)未经采购人授权，中标人擅自将服务系统的操作管理权限、账号、视频影像资料、数据及分析应用成果、电脑截图或照片等泄露外传。出现1次，每次扣除不超过履约保证金的20%。</w:t>
      </w:r>
    </w:p>
    <w:p>
      <w:pPr>
        <w:widowControl/>
        <w:numPr>
          <w:ins w:id="11" w:author="yina" w:date="2022-06-04T10:59:00Z"/>
        </w:numPr>
        <w:tabs>
          <w:tab w:val="left" w:pos="738"/>
        </w:tabs>
        <w:adjustRightInd/>
        <w:spacing w:before="100" w:beforeAutospacing="1" w:after="100" w:afterAutospacing="1"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(4)采购人对中标人项目人员进行考勤。无故迟到、缺席的，每发生一人次，扣款500元。</w:t>
      </w:r>
    </w:p>
    <w:p>
      <w:pPr>
        <w:widowControl/>
        <w:numPr>
          <w:ins w:id="12" w:author="图图子" w:date="1901-01-01T00:00:00Z"/>
        </w:numPr>
        <w:tabs>
          <w:tab w:val="left" w:pos="738"/>
        </w:tabs>
        <w:adjustRightInd/>
        <w:spacing w:before="100" w:beforeAutospacing="1" w:after="100" w:afterAutospacing="1"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 中标人驻场人员服务响应未满足要求的，每发生一人次，扣款500元。</w:t>
      </w:r>
    </w:p>
    <w:p>
      <w:pPr>
        <w:widowControl/>
        <w:numPr>
          <w:ins w:id="13" w:author="图图子" w:date="1901-01-01T00:00:00Z"/>
        </w:numPr>
        <w:tabs>
          <w:tab w:val="left" w:pos="738"/>
        </w:tabs>
        <w:adjustRightInd/>
        <w:spacing w:before="100" w:beforeAutospacing="1" w:after="100" w:afterAutospacing="1" w:line="360" w:lineRule="auto"/>
        <w:ind w:firstLine="480" w:firstLineChars="200"/>
        <w:jc w:val="left"/>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 xml:space="preserve">(6) </w:t>
      </w:r>
      <w:r>
        <w:rPr>
          <w:rFonts w:hint="eastAsia" w:asciiTheme="minorEastAsia" w:hAnsiTheme="minorEastAsia" w:eastAsiaTheme="minorEastAsia" w:cstheme="minorEastAsia"/>
          <w:color w:val="auto"/>
          <w:kern w:val="0"/>
          <w:sz w:val="24"/>
          <w:highlight w:val="none"/>
        </w:rPr>
        <w:t>根据一体化智能化公共数据平台考核指标的要求，中标人需配合采购人进行服务的完善。未按一体化智能化公共数据平台考核指标进行或完成服务完善的，出现一次，每次扣除不超过履约保证金的</w:t>
      </w:r>
      <w:r>
        <w:rPr>
          <w:rFonts w:asciiTheme="minorEastAsia" w:hAnsiTheme="minorEastAsia" w:eastAsiaTheme="minorEastAsia" w:cstheme="minorEastAsia"/>
          <w:color w:val="auto"/>
          <w:kern w:val="0"/>
          <w:sz w:val="24"/>
          <w:highlight w:val="none"/>
        </w:rPr>
        <w:t>5%。</w:t>
      </w:r>
    </w:p>
    <w:p>
      <w:pPr>
        <w:widowControl/>
        <w:numPr>
          <w:ins w:id="14" w:author="图图子" w:date="1901-01-01T00:00:00Z"/>
        </w:numPr>
        <w:tabs>
          <w:tab w:val="left" w:pos="738"/>
        </w:tabs>
        <w:adjustRightInd/>
        <w:spacing w:before="100" w:beforeAutospacing="1" w:after="100" w:afterAutospacing="1"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rPr>
        <w:t>7</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rPr>
        <w:t>中标人未按照采购人相关要求及时梳理更新资产信息，每发生一次，扣</w:t>
      </w:r>
      <w:r>
        <w:rPr>
          <w:rFonts w:asciiTheme="minorEastAsia" w:hAnsiTheme="minorEastAsia" w:eastAsiaTheme="minorEastAsia" w:cstheme="minorEastAsia"/>
          <w:color w:val="auto"/>
          <w:kern w:val="0"/>
          <w:sz w:val="24"/>
          <w:highlight w:val="none"/>
        </w:rPr>
        <w:t>1000</w:t>
      </w:r>
      <w:r>
        <w:rPr>
          <w:rFonts w:hint="eastAsia" w:asciiTheme="minorEastAsia" w:hAnsiTheme="minorEastAsia" w:eastAsiaTheme="minorEastAsia" w:cstheme="minorEastAsia"/>
          <w:color w:val="auto"/>
          <w:kern w:val="0"/>
          <w:sz w:val="24"/>
          <w:highlight w:val="none"/>
        </w:rPr>
        <w:t>元。</w:t>
      </w:r>
      <w:r>
        <w:rPr>
          <w:rFonts w:asciiTheme="minorEastAsia" w:hAnsiTheme="minorEastAsia" w:eastAsiaTheme="minorEastAsia" w:cstheme="minorEastAsia"/>
          <w:color w:val="auto"/>
          <w:kern w:val="0"/>
          <w:sz w:val="24"/>
          <w:highlight w:val="none"/>
        </w:rPr>
        <w:t xml:space="preserve"> </w:t>
      </w:r>
    </w:p>
    <w:p>
      <w:pPr>
        <w:widowControl/>
        <w:numPr>
          <w:ilvl w:val="255"/>
          <w:numId w:val="0"/>
        </w:numPr>
        <w:adjustRightInd/>
        <w:spacing w:before="100" w:beforeAutospacing="1" w:after="100" w:afterAutospacing="1"/>
        <w:ind w:left="420" w:leftChars="200" w:firstLine="482" w:firstLineChars="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十、其他</w:t>
      </w:r>
    </w:p>
    <w:p>
      <w:pPr>
        <w:snapToGrid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1.投标人通过ISO27001信息安全管理体系认证证书、ISO20000信息技术服务管理体系认证、ISO9001质量管理体系认证证书，服务能力达到国家信息技术服务标准（ITSS云计算服务能力标准）认证三级及以上</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val="zh-CN"/>
        </w:rPr>
        <w:t>2.</w:t>
      </w:r>
      <w:r>
        <w:rPr>
          <w:rFonts w:hint="eastAsia" w:asciiTheme="minorEastAsia" w:hAnsiTheme="minorEastAsia" w:eastAsiaTheme="minorEastAsia" w:cstheme="minorEastAsia"/>
          <w:color w:val="auto"/>
          <w:kern w:val="0"/>
          <w:sz w:val="24"/>
          <w:highlight w:val="none"/>
        </w:rPr>
        <w:t>投标人对于云平台服务结构框架的进行设计和规划；充分考虑对具体提供过程中可能遇到的问题及其应对措施；对重点、难点技术环节有先进、合理的建议。根据采购需求提供组织实施方案。提供培训、售后、验收、质量保证措施。</w:t>
      </w:r>
    </w:p>
    <w:p>
      <w:pPr>
        <w:snapToGrid w:val="0"/>
        <w:spacing w:line="360" w:lineRule="auto"/>
        <w:ind w:firstLine="480" w:firstLineChars="200"/>
        <w:rPr>
          <w:rFonts w:asciiTheme="minorEastAsia" w:hAnsiTheme="minorEastAsia" w:eastAsiaTheme="minorEastAsia" w:cstheme="minorEastAsia"/>
          <w:color w:val="auto"/>
          <w:kern w:val="2"/>
          <w:sz w:val="24"/>
          <w:highlight w:val="none"/>
          <w:lang w:val="zh-CN"/>
        </w:rPr>
      </w:pPr>
      <w:r>
        <w:rPr>
          <w:rFonts w:asciiTheme="minorEastAsia" w:hAnsiTheme="minorEastAsia" w:eastAsiaTheme="minorEastAsia" w:cstheme="minorEastAsia"/>
          <w:color w:val="auto"/>
          <w:kern w:val="2"/>
          <w:sz w:val="24"/>
          <w:highlight w:val="none"/>
          <w:lang w:val="zh-CN"/>
        </w:rPr>
        <w:t>3.人员要求：</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项目经理具有类似项目建设经历；项目组成员中具备云平台原厂认证工程师，具有类似项目建设经历</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项目组成员具备信息系统项目管理师</w:t>
      </w:r>
      <w:r>
        <w:rPr>
          <w:rFonts w:hint="eastAsia" w:asciiTheme="minorEastAsia" w:hAnsiTheme="minorEastAsia" w:eastAsiaTheme="minorEastAsia" w:cstheme="minorEastAsia"/>
          <w:color w:val="auto"/>
          <w:sz w:val="24"/>
          <w:highlight w:val="none"/>
        </w:rPr>
        <w:t>（高级）认证；</w:t>
      </w:r>
      <w:r>
        <w:rPr>
          <w:rFonts w:hint="eastAsia" w:asciiTheme="minorEastAsia" w:hAnsiTheme="minorEastAsia" w:eastAsiaTheme="minorEastAsia" w:cstheme="minorEastAsia"/>
          <w:color w:val="auto"/>
          <w:sz w:val="24"/>
          <w:highlight w:val="none"/>
          <w:lang w:eastAsia="zh-Hans"/>
        </w:rPr>
        <w:t>售后人员</w:t>
      </w:r>
      <w:r>
        <w:rPr>
          <w:rFonts w:hint="eastAsia" w:asciiTheme="minorEastAsia" w:hAnsiTheme="minorEastAsia" w:eastAsiaTheme="minorEastAsia" w:cstheme="minorEastAsia"/>
          <w:color w:val="auto"/>
          <w:sz w:val="24"/>
          <w:highlight w:val="none"/>
          <w:lang w:val="zh-CN"/>
        </w:rPr>
        <w:t>具有类似项目</w:t>
      </w:r>
      <w:r>
        <w:rPr>
          <w:rFonts w:hint="eastAsia" w:asciiTheme="minorEastAsia" w:hAnsiTheme="minorEastAsia" w:eastAsiaTheme="minorEastAsia" w:cstheme="minorEastAsia"/>
          <w:color w:val="auto"/>
          <w:sz w:val="24"/>
          <w:highlight w:val="none"/>
          <w:lang w:eastAsia="zh-Hans"/>
        </w:rPr>
        <w:t>维护</w:t>
      </w:r>
      <w:r>
        <w:rPr>
          <w:rFonts w:hint="eastAsia" w:asciiTheme="minorEastAsia" w:hAnsiTheme="minorEastAsia" w:eastAsiaTheme="minorEastAsia" w:cstheme="minorEastAsia"/>
          <w:color w:val="auto"/>
          <w:sz w:val="24"/>
          <w:highlight w:val="none"/>
          <w:lang w:val="zh-CN"/>
        </w:rPr>
        <w:t>经历</w:t>
      </w:r>
      <w:r>
        <w:rPr>
          <w:rFonts w:hint="eastAsia" w:asciiTheme="minorEastAsia" w:hAnsiTheme="minorEastAsia" w:eastAsiaTheme="minorEastAsia" w:cstheme="minorEastAsia"/>
          <w:color w:val="auto"/>
          <w:sz w:val="24"/>
          <w:highlight w:val="none"/>
        </w:rPr>
        <w:t>，具备云厂商云产品驻场运维认证证书。</w:t>
      </w:r>
    </w:p>
    <w:p>
      <w:pPr>
        <w:snapToGrid w:val="0"/>
        <w:spacing w:line="360" w:lineRule="auto"/>
        <w:ind w:firstLine="480" w:firstLineChars="200"/>
        <w:rPr>
          <w:rFonts w:asciiTheme="minorEastAsia" w:hAnsiTheme="minorEastAsia" w:eastAsiaTheme="minorEastAsia" w:cstheme="minorEastAsia"/>
          <w:color w:val="auto"/>
          <w:sz w:val="24"/>
          <w:highlight w:val="none"/>
        </w:rPr>
      </w:pP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jc w:val="center"/>
        <w:outlineLvl w:val="0"/>
        <w:rPr>
          <w:rFonts w:asciiTheme="minorEastAsia" w:hAnsiTheme="minorEastAsia" w:eastAsiaTheme="minorEastAsia" w:cstheme="minorEastAsia"/>
          <w:color w:val="auto"/>
          <w:sz w:val="28"/>
          <w:szCs w:val="28"/>
          <w:highlight w:val="none"/>
        </w:rPr>
      </w:pPr>
      <w:r>
        <w:rPr>
          <w:rFonts w:hint="eastAsia" w:cs="仿宋_GB2312" w:asciiTheme="minorEastAsia" w:hAnsiTheme="minorEastAsia" w:eastAsiaTheme="minorEastAsia"/>
          <w:b/>
          <w:color w:val="auto"/>
          <w:sz w:val="36"/>
          <w:szCs w:val="36"/>
          <w:highlight w:val="none"/>
        </w:rPr>
        <w:t>第四部分</w:t>
      </w:r>
      <w:r>
        <w:rPr>
          <w:rFonts w:cs="仿宋_GB2312" w:asciiTheme="minorEastAsia" w:hAnsiTheme="minorEastAsia" w:eastAsiaTheme="minorEastAsia"/>
          <w:b/>
          <w:color w:val="auto"/>
          <w:sz w:val="36"/>
          <w:szCs w:val="36"/>
          <w:highlight w:val="none"/>
        </w:rPr>
        <w:t xml:space="preserve">   </w:t>
      </w:r>
      <w:bookmarkStart w:id="28" w:name="_Toc184312121"/>
      <w:bookmarkEnd w:id="28"/>
      <w:bookmarkStart w:id="29" w:name="_Toc184310333"/>
      <w:bookmarkEnd w:id="29"/>
      <w:bookmarkStart w:id="30" w:name="_Toc184314481"/>
      <w:bookmarkEnd w:id="30"/>
      <w:bookmarkStart w:id="31" w:name="_Toc184308089"/>
      <w:bookmarkEnd w:id="31"/>
      <w:bookmarkStart w:id="32" w:name="_Toc184313255"/>
      <w:bookmarkEnd w:id="32"/>
      <w:bookmarkStart w:id="33" w:name="_Toc184308103"/>
      <w:bookmarkEnd w:id="33"/>
      <w:bookmarkStart w:id="34" w:name="_Toc184308087"/>
      <w:bookmarkEnd w:id="34"/>
      <w:bookmarkStart w:id="35" w:name="_Toc184310323"/>
      <w:bookmarkEnd w:id="35"/>
      <w:bookmarkStart w:id="36" w:name="_Toc184313269"/>
      <w:bookmarkEnd w:id="36"/>
      <w:bookmarkStart w:id="37" w:name="_Toc184310297"/>
      <w:bookmarkEnd w:id="37"/>
      <w:bookmarkStart w:id="38" w:name="_Toc184312127"/>
      <w:bookmarkEnd w:id="38"/>
      <w:bookmarkStart w:id="39" w:name="_Toc184313263"/>
      <w:bookmarkEnd w:id="39"/>
      <w:bookmarkStart w:id="40" w:name="_Toc184313277"/>
      <w:bookmarkEnd w:id="40"/>
      <w:bookmarkStart w:id="41" w:name="_Toc184313298"/>
      <w:bookmarkEnd w:id="41"/>
      <w:bookmarkStart w:id="42" w:name="_Toc184308070"/>
      <w:bookmarkEnd w:id="42"/>
      <w:bookmarkStart w:id="43" w:name="_Toc184314424"/>
      <w:bookmarkEnd w:id="43"/>
      <w:bookmarkStart w:id="44" w:name="_Toc184308090"/>
      <w:bookmarkEnd w:id="44"/>
      <w:bookmarkStart w:id="45" w:name="_Toc184313260"/>
      <w:bookmarkEnd w:id="45"/>
      <w:bookmarkStart w:id="46" w:name="_Toc184313275"/>
      <w:bookmarkEnd w:id="46"/>
      <w:bookmarkStart w:id="47" w:name="_Toc184314447"/>
      <w:bookmarkEnd w:id="47"/>
      <w:bookmarkStart w:id="48" w:name="_Toc184312116"/>
      <w:bookmarkEnd w:id="48"/>
      <w:bookmarkStart w:id="49" w:name="_Toc184308056"/>
      <w:bookmarkEnd w:id="49"/>
      <w:bookmarkStart w:id="50" w:name="_Toc184314453"/>
      <w:bookmarkEnd w:id="50"/>
      <w:bookmarkStart w:id="51" w:name="_Toc184313240"/>
      <w:bookmarkEnd w:id="51"/>
      <w:bookmarkStart w:id="52" w:name="_Toc184312098"/>
      <w:bookmarkEnd w:id="52"/>
      <w:bookmarkStart w:id="53" w:name="_Toc184310325"/>
      <w:bookmarkEnd w:id="53"/>
      <w:bookmarkStart w:id="54" w:name="_Toc184314466"/>
      <w:bookmarkEnd w:id="54"/>
      <w:bookmarkStart w:id="55" w:name="_Toc184314464"/>
      <w:bookmarkEnd w:id="55"/>
      <w:bookmarkStart w:id="56" w:name="_Toc184308097"/>
      <w:bookmarkEnd w:id="56"/>
      <w:bookmarkStart w:id="57" w:name="_Toc184312094"/>
      <w:bookmarkEnd w:id="57"/>
      <w:bookmarkStart w:id="58" w:name="_Toc184314475"/>
      <w:bookmarkEnd w:id="58"/>
      <w:bookmarkStart w:id="59" w:name="_Toc184314450"/>
      <w:bookmarkEnd w:id="59"/>
      <w:bookmarkStart w:id="60" w:name="_Toc184308050"/>
      <w:bookmarkEnd w:id="60"/>
      <w:bookmarkStart w:id="61" w:name="_Toc184308106"/>
      <w:bookmarkEnd w:id="61"/>
      <w:bookmarkStart w:id="62" w:name="_Toc184312122"/>
      <w:bookmarkEnd w:id="62"/>
      <w:bookmarkStart w:id="63" w:name="_Toc184310334"/>
      <w:bookmarkEnd w:id="63"/>
      <w:bookmarkStart w:id="64" w:name="_Toc184314415"/>
      <w:bookmarkEnd w:id="64"/>
      <w:bookmarkStart w:id="65" w:name="_Toc184313266"/>
      <w:bookmarkEnd w:id="65"/>
      <w:bookmarkStart w:id="66" w:name="_Toc184314462"/>
      <w:bookmarkEnd w:id="66"/>
      <w:bookmarkStart w:id="67" w:name="_Toc184313299"/>
      <w:bookmarkEnd w:id="67"/>
      <w:bookmarkStart w:id="68" w:name="_Toc184314454"/>
      <w:bookmarkEnd w:id="68"/>
      <w:bookmarkStart w:id="69" w:name="_Toc184313306"/>
      <w:bookmarkEnd w:id="69"/>
      <w:bookmarkStart w:id="70" w:name="_Toc184310327"/>
      <w:bookmarkEnd w:id="70"/>
      <w:bookmarkStart w:id="71" w:name="_Toc184310321"/>
      <w:bookmarkEnd w:id="71"/>
      <w:bookmarkStart w:id="72" w:name="_Toc184313247"/>
      <w:bookmarkEnd w:id="72"/>
      <w:bookmarkStart w:id="73" w:name="_Toc184313264"/>
      <w:bookmarkEnd w:id="73"/>
      <w:bookmarkStart w:id="74" w:name="_Toc184313243"/>
      <w:bookmarkEnd w:id="74"/>
      <w:bookmarkStart w:id="75" w:name="_Toc184313258"/>
      <w:bookmarkEnd w:id="75"/>
      <w:bookmarkStart w:id="76" w:name="_Toc184312081"/>
      <w:bookmarkEnd w:id="76"/>
      <w:bookmarkStart w:id="77" w:name="_Toc184314418"/>
      <w:bookmarkEnd w:id="77"/>
      <w:bookmarkStart w:id="78" w:name="_Toc184308054"/>
      <w:bookmarkEnd w:id="78"/>
      <w:bookmarkStart w:id="79" w:name="_Toc184310289"/>
      <w:bookmarkEnd w:id="79"/>
      <w:bookmarkStart w:id="80" w:name="_Toc184312072"/>
      <w:bookmarkEnd w:id="80"/>
      <w:bookmarkStart w:id="81" w:name="_Toc184314431"/>
      <w:bookmarkEnd w:id="81"/>
      <w:bookmarkStart w:id="82" w:name="_Toc184310275"/>
      <w:bookmarkEnd w:id="82"/>
      <w:bookmarkStart w:id="83" w:name="_Toc184313252"/>
      <w:bookmarkEnd w:id="83"/>
      <w:bookmarkStart w:id="84" w:name="_Toc184310309"/>
      <w:bookmarkEnd w:id="84"/>
      <w:bookmarkStart w:id="85" w:name="_Toc184312083"/>
      <w:bookmarkEnd w:id="85"/>
      <w:bookmarkStart w:id="86" w:name="_Toc184308055"/>
      <w:bookmarkEnd w:id="86"/>
      <w:bookmarkStart w:id="87" w:name="_Toc184312095"/>
      <w:bookmarkEnd w:id="87"/>
      <w:bookmarkStart w:id="88" w:name="_Toc184314411"/>
      <w:bookmarkEnd w:id="88"/>
      <w:bookmarkStart w:id="89" w:name="_Toc184308088"/>
      <w:bookmarkEnd w:id="89"/>
      <w:bookmarkStart w:id="90" w:name="_Toc184314478"/>
      <w:bookmarkEnd w:id="90"/>
      <w:bookmarkStart w:id="91" w:name="_Toc184314425"/>
      <w:bookmarkEnd w:id="91"/>
      <w:bookmarkStart w:id="92" w:name="_Toc184314429"/>
      <w:bookmarkEnd w:id="92"/>
      <w:bookmarkStart w:id="93" w:name="_Toc184310339"/>
      <w:bookmarkEnd w:id="93"/>
      <w:bookmarkStart w:id="94" w:name="_Toc184312102"/>
      <w:bookmarkEnd w:id="94"/>
      <w:bookmarkStart w:id="95" w:name="_Toc184310305"/>
      <w:bookmarkEnd w:id="95"/>
      <w:bookmarkStart w:id="96" w:name="_Toc184313289"/>
      <w:bookmarkEnd w:id="96"/>
      <w:bookmarkStart w:id="97" w:name="_Toc184310328"/>
      <w:bookmarkEnd w:id="97"/>
      <w:bookmarkStart w:id="98" w:name="_Toc184314419"/>
      <w:bookmarkEnd w:id="98"/>
      <w:bookmarkStart w:id="99" w:name="_Toc184314423"/>
      <w:bookmarkEnd w:id="99"/>
      <w:bookmarkStart w:id="100" w:name="_Toc184310287"/>
      <w:bookmarkEnd w:id="100"/>
      <w:bookmarkStart w:id="101" w:name="_Toc184313251"/>
      <w:bookmarkEnd w:id="101"/>
      <w:bookmarkStart w:id="102" w:name="_Toc184313286"/>
      <w:bookmarkEnd w:id="102"/>
      <w:bookmarkStart w:id="103" w:name="_Toc184314456"/>
      <w:bookmarkEnd w:id="103"/>
      <w:bookmarkStart w:id="104" w:name="_Toc184314463"/>
      <w:bookmarkEnd w:id="104"/>
      <w:bookmarkStart w:id="105" w:name="_Toc184312090"/>
      <w:bookmarkEnd w:id="105"/>
      <w:bookmarkStart w:id="106" w:name="_Toc184313288"/>
      <w:bookmarkEnd w:id="106"/>
      <w:bookmarkStart w:id="107" w:name="_Toc184310320"/>
      <w:bookmarkEnd w:id="107"/>
      <w:bookmarkStart w:id="108" w:name="_Toc184310284"/>
      <w:bookmarkEnd w:id="108"/>
      <w:bookmarkStart w:id="109" w:name="_Toc184312114"/>
      <w:bookmarkEnd w:id="109"/>
      <w:bookmarkStart w:id="110" w:name="_Toc184314442"/>
      <w:bookmarkEnd w:id="110"/>
      <w:bookmarkStart w:id="111" w:name="_Toc184314441"/>
      <w:bookmarkEnd w:id="111"/>
      <w:bookmarkStart w:id="112" w:name="_Toc184312067"/>
      <w:bookmarkEnd w:id="112"/>
      <w:bookmarkStart w:id="113" w:name="_Toc184314455"/>
      <w:bookmarkEnd w:id="113"/>
      <w:bookmarkStart w:id="114" w:name="_Toc184312097"/>
      <w:bookmarkEnd w:id="114"/>
      <w:bookmarkStart w:id="115" w:name="_Toc184310273"/>
      <w:bookmarkEnd w:id="115"/>
      <w:bookmarkStart w:id="116" w:name="_Toc184310341"/>
      <w:bookmarkEnd w:id="116"/>
      <w:bookmarkStart w:id="117" w:name="_Toc184308085"/>
      <w:bookmarkEnd w:id="117"/>
      <w:bookmarkStart w:id="118" w:name="_Toc184312089"/>
      <w:bookmarkEnd w:id="118"/>
      <w:bookmarkStart w:id="119" w:name="_Toc184310337"/>
      <w:bookmarkEnd w:id="119"/>
      <w:bookmarkStart w:id="120" w:name="_Toc184313281"/>
      <w:bookmarkEnd w:id="120"/>
      <w:bookmarkStart w:id="121" w:name="_Toc184310286"/>
      <w:bookmarkEnd w:id="121"/>
      <w:bookmarkStart w:id="122" w:name="_Toc184308084"/>
      <w:bookmarkEnd w:id="122"/>
      <w:bookmarkStart w:id="123" w:name="_Toc184313262"/>
      <w:bookmarkEnd w:id="123"/>
      <w:bookmarkStart w:id="124" w:name="_Toc184310326"/>
      <w:bookmarkEnd w:id="124"/>
      <w:bookmarkStart w:id="125" w:name="_Toc184312069"/>
      <w:bookmarkEnd w:id="125"/>
      <w:bookmarkStart w:id="126" w:name="_Toc184308104"/>
      <w:bookmarkEnd w:id="126"/>
      <w:bookmarkStart w:id="127" w:name="_Toc184313253"/>
      <w:bookmarkEnd w:id="127"/>
      <w:bookmarkStart w:id="128" w:name="_Toc184310282"/>
      <w:bookmarkEnd w:id="128"/>
      <w:bookmarkStart w:id="129" w:name="_Toc184308081"/>
      <w:bookmarkEnd w:id="129"/>
      <w:bookmarkStart w:id="130" w:name="_Toc184312075"/>
      <w:bookmarkEnd w:id="130"/>
      <w:bookmarkStart w:id="131" w:name="_Toc184310342"/>
      <w:bookmarkEnd w:id="131"/>
      <w:bookmarkStart w:id="132" w:name="_Toc184310280"/>
      <w:bookmarkEnd w:id="132"/>
      <w:bookmarkStart w:id="133" w:name="_Toc184313291"/>
      <w:bookmarkEnd w:id="133"/>
      <w:bookmarkStart w:id="134" w:name="_Toc184308045"/>
      <w:bookmarkEnd w:id="134"/>
      <w:bookmarkStart w:id="135" w:name="_Toc184314474"/>
      <w:bookmarkEnd w:id="135"/>
      <w:bookmarkStart w:id="136" w:name="_Toc184314437"/>
      <w:bookmarkEnd w:id="136"/>
      <w:bookmarkStart w:id="137" w:name="_Toc184314443"/>
      <w:bookmarkEnd w:id="137"/>
      <w:bookmarkStart w:id="138" w:name="_Toc184314461"/>
      <w:bookmarkEnd w:id="138"/>
      <w:bookmarkStart w:id="139" w:name="_Toc184310336"/>
      <w:bookmarkEnd w:id="139"/>
      <w:bookmarkStart w:id="140" w:name="_Toc184312139"/>
      <w:bookmarkEnd w:id="140"/>
      <w:bookmarkStart w:id="141" w:name="_Toc184310290"/>
      <w:bookmarkEnd w:id="141"/>
      <w:bookmarkStart w:id="142" w:name="_Toc184310288"/>
      <w:bookmarkEnd w:id="142"/>
      <w:bookmarkStart w:id="143" w:name="_Toc184313276"/>
      <w:bookmarkEnd w:id="143"/>
      <w:bookmarkStart w:id="144" w:name="_Toc184313272"/>
      <w:bookmarkEnd w:id="144"/>
      <w:bookmarkStart w:id="145" w:name="_Toc184312070"/>
      <w:bookmarkEnd w:id="145"/>
      <w:bookmarkStart w:id="146" w:name="_Toc184313271"/>
      <w:bookmarkEnd w:id="146"/>
      <w:bookmarkStart w:id="147" w:name="_Toc184310332"/>
      <w:bookmarkEnd w:id="147"/>
      <w:bookmarkStart w:id="148" w:name="_Toc184308061"/>
      <w:bookmarkEnd w:id="148"/>
      <w:bookmarkStart w:id="149" w:name="_Toc184313268"/>
      <w:bookmarkEnd w:id="149"/>
      <w:bookmarkStart w:id="150" w:name="_Toc184312076"/>
      <w:bookmarkEnd w:id="150"/>
      <w:bookmarkStart w:id="151" w:name="_Toc184310276"/>
      <w:bookmarkEnd w:id="151"/>
      <w:bookmarkStart w:id="152" w:name="_Toc184308046"/>
      <w:bookmarkEnd w:id="152"/>
      <w:bookmarkStart w:id="153" w:name="_Toc184314459"/>
      <w:bookmarkEnd w:id="153"/>
      <w:bookmarkStart w:id="154" w:name="_Toc184312084"/>
      <w:bookmarkEnd w:id="154"/>
      <w:bookmarkStart w:id="155" w:name="_Toc184312133"/>
      <w:bookmarkEnd w:id="155"/>
      <w:bookmarkStart w:id="156" w:name="_Toc184310308"/>
      <w:bookmarkEnd w:id="156"/>
      <w:bookmarkStart w:id="157" w:name="_Toc184314420"/>
      <w:bookmarkEnd w:id="157"/>
      <w:bookmarkStart w:id="158" w:name="_Toc184308053"/>
      <w:bookmarkEnd w:id="158"/>
      <w:bookmarkStart w:id="159" w:name="_Toc184314434"/>
      <w:bookmarkEnd w:id="159"/>
      <w:bookmarkStart w:id="160" w:name="_Toc184310343"/>
      <w:bookmarkEnd w:id="160"/>
      <w:bookmarkStart w:id="161" w:name="_Toc184313308"/>
      <w:bookmarkEnd w:id="161"/>
      <w:bookmarkStart w:id="162" w:name="_Toc184312077"/>
      <w:bookmarkEnd w:id="162"/>
      <w:bookmarkStart w:id="163" w:name="_Toc184313285"/>
      <w:bookmarkEnd w:id="163"/>
      <w:bookmarkStart w:id="164" w:name="_Toc184314446"/>
      <w:bookmarkEnd w:id="164"/>
      <w:bookmarkStart w:id="165" w:name="_Toc184313239"/>
      <w:bookmarkEnd w:id="165"/>
      <w:bookmarkStart w:id="166" w:name="_Toc184310322"/>
      <w:bookmarkEnd w:id="166"/>
      <w:bookmarkStart w:id="167" w:name="_Toc184313274"/>
      <w:bookmarkEnd w:id="167"/>
      <w:bookmarkStart w:id="168" w:name="_Toc184312073"/>
      <w:bookmarkEnd w:id="168"/>
      <w:bookmarkStart w:id="169" w:name="_Toc184314448"/>
      <w:bookmarkEnd w:id="169"/>
      <w:bookmarkStart w:id="170" w:name="_Toc184310310"/>
      <w:bookmarkEnd w:id="170"/>
      <w:bookmarkStart w:id="171" w:name="_Toc184314452"/>
      <w:bookmarkEnd w:id="171"/>
      <w:bookmarkStart w:id="172" w:name="_Toc184310340"/>
      <w:bookmarkEnd w:id="172"/>
      <w:bookmarkStart w:id="173" w:name="_Toc184308062"/>
      <w:bookmarkEnd w:id="173"/>
      <w:bookmarkStart w:id="174" w:name="_Toc184312105"/>
      <w:bookmarkEnd w:id="174"/>
      <w:bookmarkStart w:id="175" w:name="_Toc184313301"/>
      <w:bookmarkEnd w:id="175"/>
      <w:bookmarkStart w:id="176" w:name="_Toc184313280"/>
      <w:bookmarkEnd w:id="176"/>
      <w:bookmarkStart w:id="177" w:name="_Toc184308069"/>
      <w:bookmarkEnd w:id="177"/>
      <w:bookmarkStart w:id="178" w:name="_Toc184313310"/>
      <w:bookmarkEnd w:id="178"/>
      <w:bookmarkStart w:id="179" w:name="_Toc184314421"/>
      <w:bookmarkEnd w:id="179"/>
      <w:bookmarkStart w:id="180" w:name="_Toc184310302"/>
      <w:bookmarkEnd w:id="180"/>
      <w:bookmarkStart w:id="181" w:name="_Toc184310299"/>
      <w:bookmarkEnd w:id="181"/>
      <w:bookmarkStart w:id="182" w:name="_Toc184312118"/>
      <w:bookmarkEnd w:id="182"/>
      <w:bookmarkStart w:id="183" w:name="_Toc184308093"/>
      <w:bookmarkEnd w:id="183"/>
      <w:bookmarkStart w:id="184" w:name="_Toc184313259"/>
      <w:bookmarkEnd w:id="184"/>
      <w:bookmarkStart w:id="185" w:name="_Toc184310277"/>
      <w:bookmarkEnd w:id="185"/>
      <w:bookmarkStart w:id="186" w:name="_Toc184312086"/>
      <w:bookmarkEnd w:id="186"/>
      <w:bookmarkStart w:id="187" w:name="_Toc184312108"/>
      <w:bookmarkEnd w:id="187"/>
      <w:bookmarkStart w:id="188" w:name="_Toc184313302"/>
      <w:bookmarkEnd w:id="188"/>
      <w:bookmarkStart w:id="189" w:name="_Toc184310278"/>
      <w:bookmarkEnd w:id="189"/>
      <w:bookmarkStart w:id="190" w:name="_Toc184314410"/>
      <w:bookmarkEnd w:id="190"/>
      <w:bookmarkStart w:id="191" w:name="_Toc184314460"/>
      <w:bookmarkEnd w:id="191"/>
      <w:bookmarkStart w:id="192" w:name="_Toc184313303"/>
      <w:bookmarkEnd w:id="192"/>
      <w:bookmarkStart w:id="193" w:name="_Toc184312091"/>
      <w:bookmarkEnd w:id="193"/>
      <w:bookmarkStart w:id="194" w:name="_Toc184314413"/>
      <w:bookmarkEnd w:id="194"/>
      <w:bookmarkStart w:id="195" w:name="_Toc184313244"/>
      <w:bookmarkEnd w:id="195"/>
      <w:bookmarkStart w:id="196" w:name="_Toc184314476"/>
      <w:bookmarkEnd w:id="196"/>
      <w:bookmarkStart w:id="197" w:name="_Toc184312129"/>
      <w:bookmarkEnd w:id="197"/>
      <w:bookmarkStart w:id="198" w:name="_Toc184310295"/>
      <w:bookmarkEnd w:id="198"/>
      <w:bookmarkStart w:id="199" w:name="_Toc184314479"/>
      <w:bookmarkEnd w:id="199"/>
      <w:bookmarkStart w:id="200" w:name="_Toc184312111"/>
      <w:bookmarkEnd w:id="200"/>
      <w:bookmarkStart w:id="201" w:name="_Toc184308092"/>
      <w:bookmarkEnd w:id="201"/>
      <w:bookmarkStart w:id="202" w:name="_Toc184312113"/>
      <w:bookmarkEnd w:id="202"/>
      <w:bookmarkStart w:id="203" w:name="_Toc184308048"/>
      <w:bookmarkEnd w:id="203"/>
      <w:bookmarkStart w:id="204" w:name="_Toc184314426"/>
      <w:bookmarkEnd w:id="204"/>
      <w:bookmarkStart w:id="205" w:name="_Toc184308096"/>
      <w:bookmarkEnd w:id="205"/>
      <w:bookmarkStart w:id="206" w:name="_Toc184314451"/>
      <w:bookmarkEnd w:id="206"/>
      <w:bookmarkStart w:id="207" w:name="_Toc184312074"/>
      <w:bookmarkEnd w:id="207"/>
      <w:bookmarkStart w:id="208" w:name="_Toc184308077"/>
      <w:bookmarkEnd w:id="208"/>
      <w:bookmarkStart w:id="209" w:name="_Toc184313256"/>
      <w:bookmarkEnd w:id="209"/>
      <w:bookmarkStart w:id="210" w:name="_Toc184312130"/>
      <w:bookmarkEnd w:id="210"/>
      <w:bookmarkStart w:id="211" w:name="_Toc184313250"/>
      <w:bookmarkEnd w:id="211"/>
      <w:bookmarkStart w:id="212" w:name="_Toc184310307"/>
      <w:bookmarkEnd w:id="212"/>
      <w:bookmarkStart w:id="213" w:name="_Toc184308094"/>
      <w:bookmarkEnd w:id="213"/>
      <w:bookmarkStart w:id="214" w:name="_Toc184312088"/>
      <w:bookmarkEnd w:id="214"/>
      <w:bookmarkStart w:id="215" w:name="_Toc184308076"/>
      <w:bookmarkEnd w:id="215"/>
      <w:bookmarkStart w:id="216" w:name="_Toc184308047"/>
      <w:bookmarkEnd w:id="216"/>
      <w:bookmarkStart w:id="217" w:name="_Toc184310291"/>
      <w:bookmarkEnd w:id="217"/>
      <w:bookmarkStart w:id="218" w:name="_Toc184308049"/>
      <w:bookmarkEnd w:id="218"/>
      <w:bookmarkStart w:id="219" w:name="_Toc184314482"/>
      <w:bookmarkEnd w:id="219"/>
      <w:bookmarkStart w:id="220" w:name="_Toc184310314"/>
      <w:bookmarkEnd w:id="220"/>
      <w:bookmarkStart w:id="221" w:name="_Toc184308039"/>
      <w:bookmarkEnd w:id="221"/>
      <w:bookmarkStart w:id="222" w:name="_Toc184310318"/>
      <w:bookmarkEnd w:id="222"/>
      <w:bookmarkStart w:id="223" w:name="_Toc184312119"/>
      <w:bookmarkEnd w:id="223"/>
      <w:bookmarkStart w:id="224" w:name="_Toc184313295"/>
      <w:bookmarkEnd w:id="224"/>
      <w:bookmarkStart w:id="225" w:name="_Toc184308052"/>
      <w:bookmarkEnd w:id="225"/>
      <w:bookmarkStart w:id="226" w:name="_Toc184308074"/>
      <w:bookmarkEnd w:id="226"/>
      <w:bookmarkStart w:id="227" w:name="_Toc184312112"/>
      <w:bookmarkEnd w:id="227"/>
      <w:bookmarkStart w:id="228" w:name="_Toc184310296"/>
      <w:bookmarkEnd w:id="228"/>
      <w:bookmarkStart w:id="229" w:name="_Toc184308059"/>
      <w:bookmarkEnd w:id="229"/>
      <w:bookmarkStart w:id="230" w:name="_Toc184312135"/>
      <w:bookmarkEnd w:id="230"/>
      <w:bookmarkStart w:id="231" w:name="_Toc184313294"/>
      <w:bookmarkEnd w:id="231"/>
      <w:bookmarkStart w:id="232" w:name="_Toc184312101"/>
      <w:bookmarkEnd w:id="232"/>
      <w:bookmarkStart w:id="233" w:name="_Toc184314469"/>
      <w:bookmarkEnd w:id="233"/>
      <w:bookmarkStart w:id="234" w:name="_Toc184313254"/>
      <w:bookmarkEnd w:id="234"/>
      <w:bookmarkStart w:id="235" w:name="_Toc184310313"/>
      <w:bookmarkEnd w:id="235"/>
      <w:bookmarkStart w:id="236" w:name="_Toc184308083"/>
      <w:bookmarkEnd w:id="236"/>
      <w:bookmarkStart w:id="237" w:name="_Toc184312123"/>
      <w:bookmarkEnd w:id="237"/>
      <w:bookmarkStart w:id="238" w:name="_Toc184313304"/>
      <w:bookmarkEnd w:id="238"/>
      <w:bookmarkStart w:id="239" w:name="_Toc184314465"/>
      <w:bookmarkEnd w:id="239"/>
      <w:bookmarkStart w:id="240" w:name="_Toc184313305"/>
      <w:bookmarkEnd w:id="240"/>
      <w:bookmarkStart w:id="241" w:name="_Toc184313283"/>
      <w:bookmarkEnd w:id="241"/>
      <w:bookmarkStart w:id="242" w:name="_Toc184310298"/>
      <w:bookmarkEnd w:id="242"/>
      <w:bookmarkStart w:id="243" w:name="_Toc184314433"/>
      <w:bookmarkEnd w:id="243"/>
      <w:bookmarkStart w:id="244" w:name="_Toc184314480"/>
      <w:bookmarkEnd w:id="244"/>
      <w:bookmarkStart w:id="245" w:name="_Toc184310274"/>
      <w:bookmarkEnd w:id="245"/>
      <w:bookmarkStart w:id="246" w:name="_Toc184313246"/>
      <w:bookmarkEnd w:id="246"/>
      <w:bookmarkStart w:id="247" w:name="_Toc184310338"/>
      <w:bookmarkEnd w:id="247"/>
      <w:bookmarkStart w:id="248" w:name="_Toc184310324"/>
      <w:bookmarkEnd w:id="248"/>
      <w:bookmarkStart w:id="249" w:name="_Toc184313242"/>
      <w:bookmarkEnd w:id="249"/>
      <w:bookmarkStart w:id="250" w:name="_Toc184312120"/>
      <w:bookmarkEnd w:id="250"/>
      <w:bookmarkStart w:id="251" w:name="_Toc184313257"/>
      <w:bookmarkEnd w:id="251"/>
      <w:bookmarkStart w:id="252" w:name="_Toc184312138"/>
      <w:bookmarkEnd w:id="252"/>
      <w:bookmarkStart w:id="253" w:name="_Toc184310315"/>
      <w:bookmarkEnd w:id="253"/>
      <w:bookmarkStart w:id="254" w:name="_Toc184313290"/>
      <w:bookmarkEnd w:id="254"/>
      <w:bookmarkStart w:id="255" w:name="_Toc184312078"/>
      <w:bookmarkEnd w:id="255"/>
      <w:bookmarkStart w:id="256" w:name="_Toc184308042"/>
      <w:bookmarkEnd w:id="256"/>
      <w:bookmarkStart w:id="257" w:name="_Toc184313279"/>
      <w:bookmarkEnd w:id="257"/>
      <w:bookmarkStart w:id="258" w:name="_Toc184308095"/>
      <w:bookmarkEnd w:id="258"/>
      <w:bookmarkStart w:id="259" w:name="_Toc184312092"/>
      <w:bookmarkEnd w:id="259"/>
      <w:bookmarkStart w:id="260" w:name="_Toc184308078"/>
      <w:bookmarkEnd w:id="260"/>
      <w:bookmarkStart w:id="261" w:name="_Toc184308066"/>
      <w:bookmarkEnd w:id="261"/>
      <w:bookmarkStart w:id="262" w:name="_Toc184308105"/>
      <w:bookmarkEnd w:id="262"/>
      <w:bookmarkStart w:id="263" w:name="_Toc184314428"/>
      <w:bookmarkEnd w:id="263"/>
      <w:bookmarkStart w:id="264" w:name="_Toc184310319"/>
      <w:bookmarkEnd w:id="264"/>
      <w:bookmarkStart w:id="265" w:name="_Toc184310285"/>
      <w:bookmarkEnd w:id="265"/>
      <w:bookmarkStart w:id="266" w:name="_Toc184308071"/>
      <w:bookmarkEnd w:id="266"/>
      <w:bookmarkStart w:id="267" w:name="_Toc184312099"/>
      <w:bookmarkEnd w:id="267"/>
      <w:bookmarkStart w:id="268" w:name="_Toc184310316"/>
      <w:bookmarkEnd w:id="268"/>
      <w:bookmarkStart w:id="269" w:name="_Toc184312100"/>
      <w:bookmarkEnd w:id="269"/>
      <w:bookmarkStart w:id="270" w:name="_Toc184313287"/>
      <w:bookmarkEnd w:id="270"/>
      <w:bookmarkStart w:id="271" w:name="_Toc184310329"/>
      <w:bookmarkEnd w:id="271"/>
      <w:bookmarkStart w:id="272" w:name="_Toc184308086"/>
      <w:bookmarkEnd w:id="272"/>
      <w:bookmarkStart w:id="273" w:name="_Toc184310293"/>
      <w:bookmarkEnd w:id="273"/>
      <w:bookmarkStart w:id="274" w:name="_Toc184310300"/>
      <w:bookmarkEnd w:id="274"/>
      <w:bookmarkStart w:id="275" w:name="_Toc184314435"/>
      <w:bookmarkEnd w:id="275"/>
      <w:bookmarkStart w:id="276" w:name="_Toc184310281"/>
      <w:bookmarkEnd w:id="276"/>
      <w:bookmarkStart w:id="277" w:name="_Toc184308098"/>
      <w:bookmarkEnd w:id="277"/>
      <w:bookmarkStart w:id="278" w:name="_Toc184314422"/>
      <w:bookmarkEnd w:id="278"/>
      <w:bookmarkStart w:id="279" w:name="_Toc184314430"/>
      <w:bookmarkEnd w:id="279"/>
      <w:bookmarkStart w:id="280" w:name="_Toc184310344"/>
      <w:bookmarkEnd w:id="280"/>
      <w:bookmarkStart w:id="281" w:name="_Toc184313297"/>
      <w:bookmarkEnd w:id="281"/>
      <w:bookmarkStart w:id="282" w:name="_Toc184313307"/>
      <w:bookmarkEnd w:id="282"/>
      <w:bookmarkStart w:id="283" w:name="_Toc184313249"/>
      <w:bookmarkEnd w:id="283"/>
      <w:bookmarkStart w:id="284" w:name="_Toc184313265"/>
      <w:bookmarkEnd w:id="284"/>
      <w:bookmarkStart w:id="285" w:name="_Toc184313282"/>
      <w:bookmarkEnd w:id="285"/>
      <w:bookmarkStart w:id="286" w:name="_Toc184308057"/>
      <w:bookmarkEnd w:id="286"/>
      <w:bookmarkStart w:id="287" w:name="_Toc184313292"/>
      <w:bookmarkEnd w:id="287"/>
      <w:bookmarkStart w:id="288" w:name="_Toc184308060"/>
      <w:bookmarkEnd w:id="288"/>
      <w:bookmarkStart w:id="289" w:name="_Toc184308058"/>
      <w:bookmarkEnd w:id="289"/>
      <w:bookmarkStart w:id="290" w:name="_Toc184310292"/>
      <w:bookmarkEnd w:id="290"/>
      <w:bookmarkStart w:id="291" w:name="_Toc184313309"/>
      <w:bookmarkEnd w:id="291"/>
      <w:bookmarkStart w:id="292" w:name="_Toc184312128"/>
      <w:bookmarkEnd w:id="292"/>
      <w:bookmarkStart w:id="293" w:name="_Toc184308037"/>
      <w:bookmarkEnd w:id="293"/>
      <w:bookmarkStart w:id="294" w:name="_Toc184313278"/>
      <w:bookmarkEnd w:id="294"/>
      <w:bookmarkStart w:id="295" w:name="_Toc184308040"/>
      <w:bookmarkEnd w:id="295"/>
      <w:bookmarkStart w:id="296" w:name="_Toc184312126"/>
      <w:bookmarkEnd w:id="296"/>
      <w:bookmarkStart w:id="297" w:name="_Toc184308100"/>
      <w:bookmarkEnd w:id="297"/>
      <w:bookmarkStart w:id="298" w:name="_Toc184310306"/>
      <w:bookmarkEnd w:id="298"/>
      <w:bookmarkStart w:id="299" w:name="_Toc184312125"/>
      <w:bookmarkEnd w:id="299"/>
      <w:bookmarkStart w:id="300" w:name="_Toc184312109"/>
      <w:bookmarkEnd w:id="300"/>
      <w:bookmarkStart w:id="301" w:name="_Toc184312071"/>
      <w:bookmarkEnd w:id="301"/>
      <w:bookmarkStart w:id="302" w:name="_Toc184308079"/>
      <w:bookmarkEnd w:id="302"/>
      <w:bookmarkStart w:id="303" w:name="_Toc184312131"/>
      <w:bookmarkEnd w:id="303"/>
      <w:bookmarkStart w:id="304" w:name="_Toc184312137"/>
      <w:bookmarkEnd w:id="304"/>
      <w:bookmarkStart w:id="305" w:name="_Toc184310312"/>
      <w:bookmarkEnd w:id="305"/>
      <w:bookmarkStart w:id="306" w:name="_Toc184314449"/>
      <w:bookmarkEnd w:id="306"/>
      <w:bookmarkStart w:id="307" w:name="_Toc184308082"/>
      <w:bookmarkEnd w:id="307"/>
      <w:bookmarkStart w:id="308" w:name="_Toc184314432"/>
      <w:bookmarkEnd w:id="308"/>
      <w:bookmarkStart w:id="309" w:name="_Toc184308064"/>
      <w:bookmarkEnd w:id="309"/>
      <w:bookmarkStart w:id="310" w:name="_Toc184314471"/>
      <w:bookmarkEnd w:id="310"/>
      <w:bookmarkStart w:id="311" w:name="_Toc184312080"/>
      <w:bookmarkEnd w:id="311"/>
      <w:bookmarkStart w:id="312" w:name="_Toc184314470"/>
      <w:bookmarkEnd w:id="312"/>
      <w:bookmarkStart w:id="313" w:name="_Toc184308044"/>
      <w:bookmarkEnd w:id="313"/>
      <w:bookmarkStart w:id="314" w:name="_Toc184312096"/>
      <w:bookmarkEnd w:id="314"/>
      <w:bookmarkStart w:id="315" w:name="_Toc184314445"/>
      <w:bookmarkEnd w:id="315"/>
      <w:bookmarkStart w:id="316" w:name="_Toc184308068"/>
      <w:bookmarkEnd w:id="316"/>
      <w:bookmarkStart w:id="317" w:name="_Toc184312115"/>
      <w:bookmarkEnd w:id="317"/>
      <w:bookmarkStart w:id="318" w:name="_Toc184312068"/>
      <w:bookmarkEnd w:id="318"/>
      <w:bookmarkStart w:id="319" w:name="_Toc184312103"/>
      <w:bookmarkEnd w:id="319"/>
      <w:bookmarkStart w:id="320" w:name="_Toc184314412"/>
      <w:bookmarkEnd w:id="320"/>
      <w:bookmarkStart w:id="321" w:name="_Toc184314427"/>
      <w:bookmarkEnd w:id="321"/>
      <w:bookmarkStart w:id="322" w:name="_Toc184308041"/>
      <w:bookmarkEnd w:id="322"/>
      <w:bookmarkStart w:id="323" w:name="_Toc184314440"/>
      <w:bookmarkEnd w:id="323"/>
      <w:bookmarkStart w:id="324" w:name="_Toc184313273"/>
      <w:bookmarkEnd w:id="324"/>
      <w:bookmarkStart w:id="325" w:name="_Toc184310301"/>
      <w:bookmarkEnd w:id="325"/>
      <w:bookmarkStart w:id="326" w:name="_Toc184313296"/>
      <w:bookmarkEnd w:id="326"/>
      <w:bookmarkStart w:id="327" w:name="_Toc184310311"/>
      <w:bookmarkEnd w:id="327"/>
      <w:bookmarkStart w:id="328" w:name="_Toc184308075"/>
      <w:bookmarkEnd w:id="328"/>
      <w:bookmarkStart w:id="329" w:name="_Toc184312132"/>
      <w:bookmarkEnd w:id="329"/>
      <w:bookmarkStart w:id="330" w:name="_Toc184308063"/>
      <w:bookmarkEnd w:id="330"/>
      <w:bookmarkStart w:id="331" w:name="_Toc184308107"/>
      <w:bookmarkEnd w:id="331"/>
      <w:bookmarkStart w:id="332" w:name="_Toc184314438"/>
      <w:bookmarkEnd w:id="332"/>
      <w:bookmarkStart w:id="333" w:name="_Toc184313261"/>
      <w:bookmarkEnd w:id="333"/>
      <w:bookmarkStart w:id="334" w:name="_Toc184308036"/>
      <w:bookmarkEnd w:id="334"/>
      <w:bookmarkStart w:id="335" w:name="_Toc184310272"/>
      <w:bookmarkEnd w:id="335"/>
      <w:bookmarkStart w:id="336" w:name="_Toc184312082"/>
      <w:bookmarkEnd w:id="336"/>
      <w:bookmarkStart w:id="337" w:name="_Toc184314444"/>
      <w:bookmarkEnd w:id="337"/>
      <w:bookmarkStart w:id="338" w:name="_Toc184312110"/>
      <w:bookmarkEnd w:id="338"/>
      <w:bookmarkStart w:id="339" w:name="_Toc184310304"/>
      <w:bookmarkEnd w:id="339"/>
      <w:bookmarkStart w:id="340" w:name="_Toc184314458"/>
      <w:bookmarkEnd w:id="340"/>
      <w:bookmarkStart w:id="341" w:name="_Toc184313293"/>
      <w:bookmarkEnd w:id="341"/>
      <w:bookmarkStart w:id="342" w:name="_Toc184308080"/>
      <w:bookmarkEnd w:id="342"/>
      <w:bookmarkStart w:id="343" w:name="_Toc184313284"/>
      <w:bookmarkEnd w:id="343"/>
      <w:bookmarkStart w:id="344" w:name="_Toc184312124"/>
      <w:bookmarkEnd w:id="344"/>
      <w:bookmarkStart w:id="345" w:name="_Toc184314414"/>
      <w:bookmarkEnd w:id="345"/>
      <w:bookmarkStart w:id="346" w:name="_Toc184314436"/>
      <w:bookmarkEnd w:id="346"/>
      <w:bookmarkStart w:id="347" w:name="_Toc184308073"/>
      <w:bookmarkEnd w:id="347"/>
      <w:bookmarkStart w:id="348" w:name="_Toc184312117"/>
      <w:bookmarkEnd w:id="348"/>
      <w:bookmarkStart w:id="349" w:name="_Toc184312134"/>
      <w:bookmarkEnd w:id="349"/>
      <w:bookmarkStart w:id="350" w:name="_Toc184308038"/>
      <w:bookmarkEnd w:id="350"/>
      <w:bookmarkStart w:id="351" w:name="_Toc184310294"/>
      <w:bookmarkEnd w:id="351"/>
      <w:bookmarkStart w:id="352" w:name="_Toc184313300"/>
      <w:bookmarkEnd w:id="352"/>
      <w:bookmarkStart w:id="353" w:name="_Toc184308043"/>
      <w:bookmarkEnd w:id="353"/>
      <w:bookmarkStart w:id="354" w:name="_Toc184310303"/>
      <w:bookmarkEnd w:id="354"/>
      <w:bookmarkStart w:id="355" w:name="_Toc184310283"/>
      <w:bookmarkEnd w:id="355"/>
      <w:bookmarkStart w:id="356" w:name="_Toc184313270"/>
      <w:bookmarkEnd w:id="356"/>
      <w:bookmarkStart w:id="357" w:name="_Toc184312085"/>
      <w:bookmarkEnd w:id="357"/>
      <w:bookmarkStart w:id="358" w:name="_Toc184308099"/>
      <w:bookmarkEnd w:id="358"/>
      <w:bookmarkStart w:id="359" w:name="_Toc184310279"/>
      <w:bookmarkEnd w:id="359"/>
      <w:bookmarkStart w:id="360" w:name="_Toc184314472"/>
      <w:bookmarkEnd w:id="360"/>
      <w:bookmarkStart w:id="361" w:name="_Toc184314468"/>
      <w:bookmarkEnd w:id="361"/>
      <w:bookmarkStart w:id="362" w:name="_Toc184314467"/>
      <w:bookmarkEnd w:id="362"/>
      <w:bookmarkStart w:id="363" w:name="_Toc184312093"/>
      <w:bookmarkEnd w:id="363"/>
      <w:bookmarkStart w:id="364" w:name="_Toc184308108"/>
      <w:bookmarkEnd w:id="364"/>
      <w:bookmarkStart w:id="365" w:name="_Toc184313238"/>
      <w:bookmarkEnd w:id="365"/>
      <w:bookmarkStart w:id="366" w:name="_Toc184308102"/>
      <w:bookmarkEnd w:id="366"/>
      <w:bookmarkStart w:id="367" w:name="_Toc184314457"/>
      <w:bookmarkEnd w:id="367"/>
      <w:bookmarkStart w:id="368" w:name="_Toc184308067"/>
      <w:bookmarkEnd w:id="368"/>
      <w:bookmarkStart w:id="369" w:name="_Toc184314477"/>
      <w:bookmarkEnd w:id="369"/>
      <w:bookmarkStart w:id="370" w:name="_Toc184308065"/>
      <w:bookmarkEnd w:id="370"/>
      <w:bookmarkStart w:id="371" w:name="_Toc184312079"/>
      <w:bookmarkEnd w:id="371"/>
      <w:bookmarkStart w:id="372" w:name="_Toc184312136"/>
      <w:bookmarkEnd w:id="372"/>
      <w:bookmarkStart w:id="373" w:name="_Toc184308072"/>
      <w:bookmarkEnd w:id="373"/>
      <w:bookmarkStart w:id="374" w:name="_Toc184312104"/>
      <w:bookmarkEnd w:id="374"/>
      <w:bookmarkStart w:id="375" w:name="_Toc184313245"/>
      <w:bookmarkEnd w:id="375"/>
      <w:bookmarkStart w:id="376" w:name="_Toc184312087"/>
      <w:bookmarkEnd w:id="376"/>
      <w:bookmarkStart w:id="377" w:name="_Toc184310331"/>
      <w:bookmarkEnd w:id="377"/>
      <w:bookmarkStart w:id="378" w:name="_Toc184314417"/>
      <w:bookmarkEnd w:id="378"/>
      <w:bookmarkStart w:id="379" w:name="_Toc184310335"/>
      <w:bookmarkEnd w:id="379"/>
      <w:bookmarkStart w:id="380" w:name="_Toc184313248"/>
      <w:bookmarkEnd w:id="380"/>
      <w:bookmarkStart w:id="381" w:name="_Toc184308101"/>
      <w:bookmarkEnd w:id="381"/>
      <w:bookmarkStart w:id="382" w:name="_Toc184310330"/>
      <w:bookmarkEnd w:id="382"/>
      <w:bookmarkStart w:id="383" w:name="_Toc184310317"/>
      <w:bookmarkEnd w:id="383"/>
      <w:bookmarkStart w:id="384" w:name="_Toc184314416"/>
      <w:bookmarkEnd w:id="384"/>
      <w:bookmarkStart w:id="385" w:name="_Toc184312107"/>
      <w:bookmarkEnd w:id="385"/>
      <w:bookmarkStart w:id="386" w:name="_Toc184313241"/>
      <w:bookmarkEnd w:id="386"/>
      <w:bookmarkStart w:id="387" w:name="_Toc184314439"/>
      <w:bookmarkEnd w:id="387"/>
      <w:bookmarkStart w:id="388" w:name="_Toc184313267"/>
      <w:bookmarkEnd w:id="388"/>
      <w:bookmarkStart w:id="389" w:name="_Toc184314473"/>
      <w:bookmarkEnd w:id="389"/>
      <w:bookmarkStart w:id="390" w:name="_Toc184308091"/>
      <w:bookmarkEnd w:id="390"/>
      <w:bookmarkStart w:id="391" w:name="_Toc184312106"/>
      <w:bookmarkEnd w:id="391"/>
      <w:bookmarkStart w:id="392" w:name="_Toc184308051"/>
      <w:bookmarkEnd w:id="392"/>
      <w:r>
        <w:rPr>
          <w:rFonts w:hint="eastAsia" w:cs="仿宋_GB2312" w:asciiTheme="minorEastAsia" w:hAnsiTheme="minorEastAsia" w:eastAsiaTheme="minorEastAsia"/>
          <w:b/>
          <w:color w:val="auto"/>
          <w:sz w:val="36"/>
          <w:szCs w:val="36"/>
          <w:highlight w:val="none"/>
        </w:rPr>
        <w:t>评标办法</w:t>
      </w:r>
    </w:p>
    <w:p>
      <w:pPr>
        <w:snapToGrid w:val="0"/>
        <w:jc w:val="center"/>
        <w:rPr>
          <w:rFonts w:cs="仿宋_GB2312" w:asciiTheme="minorEastAsia" w:hAnsiTheme="minorEastAsia" w:eastAsiaTheme="minorEastAsia"/>
          <w:color w:val="auto"/>
          <w:szCs w:val="20"/>
          <w:highlight w:val="none"/>
        </w:rPr>
      </w:pPr>
    </w:p>
    <w:p>
      <w:pPr>
        <w:jc w:val="center"/>
        <w:rPr>
          <w:color w:val="auto"/>
          <w:highlight w:val="none"/>
        </w:rPr>
      </w:pPr>
      <w:r>
        <w:rPr>
          <w:b/>
          <w:bCs/>
          <w:color w:val="auto"/>
          <w:sz w:val="32"/>
          <w:szCs w:val="32"/>
          <w:highlight w:val="none"/>
        </w:rPr>
        <w:t>评标办法前附表</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538"/>
        <w:gridCol w:w="90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4538" w:type="dxa"/>
            <w:vAlign w:val="center"/>
          </w:tcPr>
          <w:p>
            <w:pPr>
              <w:pStyle w:val="1004"/>
              <w:widowControl w:val="0"/>
              <w:spacing w:before="120"/>
              <w:ind w:firstLine="0" w:firstLineChars="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评分标准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权重</w:t>
            </w:r>
          </w:p>
        </w:tc>
        <w:tc>
          <w:tcPr>
            <w:tcW w:w="1932" w:type="dxa"/>
            <w:vAlign w:val="center"/>
          </w:tcPr>
          <w:p>
            <w:pPr>
              <w:pStyle w:val="1004"/>
              <w:widowControl w:val="0"/>
              <w:spacing w:before="120"/>
              <w:ind w:firstLine="0" w:firstLineChars="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投标文件中评分标准响应的商务技术资料目录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p>
        </w:tc>
        <w:tc>
          <w:tcPr>
            <w:tcW w:w="4538" w:type="dxa"/>
          </w:tcPr>
          <w:p>
            <w:pPr>
              <w:pStyle w:val="1004"/>
              <w:widowControl w:val="0"/>
              <w:spacing w:before="120"/>
              <w:ind w:firstLine="0"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政务云平台服务能力</w:t>
            </w:r>
          </w:p>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投标人所投云平台在具备基础云计算服务（</w:t>
            </w:r>
            <w:r>
              <w:rPr>
                <w:rFonts w:asciiTheme="minorEastAsia" w:hAnsiTheme="minorEastAsia" w:eastAsiaTheme="minorEastAsia"/>
                <w:color w:val="auto"/>
                <w:highlight w:val="none"/>
              </w:rPr>
              <w:t>云服务器</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关系型数据库</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负载均衡</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对象存储</w:t>
            </w:r>
            <w:r>
              <w:rPr>
                <w:rFonts w:hint="eastAsia" w:asciiTheme="minorEastAsia" w:hAnsiTheme="minorEastAsia" w:eastAsiaTheme="minorEastAsia"/>
                <w:color w:val="auto"/>
                <w:highlight w:val="none"/>
              </w:rPr>
              <w:t>）能力外，还需具备以下服务能力：</w:t>
            </w:r>
          </w:p>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1）大数据计算服务；2）分析型数据库服务MySQL版；3）实时计算；4）实时数据分发平台</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5）表格存储；6）分布式关系型数据库服务；7）数据传输服务；8）业务实时监控服务；9）消息队列；</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0）企业级分布式应用服务；</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1）日志服务</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2）搜索服务</w:t>
            </w:r>
            <w:r>
              <w:rPr>
                <w:rFonts w:asciiTheme="minorEastAsia" w:hAnsiTheme="minorEastAsia" w:eastAsiaTheme="minorEastAsia"/>
                <w:color w:val="auto"/>
                <w:highlight w:val="none"/>
              </w:rPr>
              <w:t>Elasticsearch</w:t>
            </w:r>
            <w:r>
              <w:rPr>
                <w:rFonts w:hint="eastAsia" w:asciiTheme="minorEastAsia" w:hAnsiTheme="minorEastAsia" w:eastAsiaTheme="minorEastAsia"/>
                <w:color w:val="auto"/>
                <w:highlight w:val="none"/>
              </w:rPr>
              <w:t>；13）分布式任务调度</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4</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Hans"/>
              </w:rPr>
              <w:t>容器服务</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5）API网关服务。</w:t>
            </w:r>
            <w:r>
              <w:rPr>
                <w:rFonts w:hint="eastAsia" w:asciiTheme="minorEastAsia" w:hAnsiTheme="minorEastAsia" w:eastAsiaTheme="minorEastAsia"/>
                <w:color w:val="auto"/>
                <w:highlight w:val="none"/>
                <w:lang w:eastAsia="zh-Hans"/>
              </w:rPr>
              <w:t>以上</w:t>
            </w:r>
            <w:r>
              <w:rPr>
                <w:rFonts w:hint="eastAsia" w:asciiTheme="minorEastAsia" w:hAnsiTheme="minorEastAsia" w:eastAsiaTheme="minorEastAsia"/>
                <w:color w:val="auto"/>
                <w:highlight w:val="none"/>
              </w:rPr>
              <w:t>15款</w:t>
            </w:r>
            <w:r>
              <w:rPr>
                <w:rFonts w:hint="eastAsia" w:asciiTheme="minorEastAsia" w:hAnsiTheme="minorEastAsia" w:eastAsiaTheme="minorEastAsia"/>
                <w:color w:val="auto"/>
                <w:highlight w:val="none"/>
                <w:lang w:eastAsia="zh-Hans"/>
              </w:rPr>
              <w:t>产品需提供</w:t>
            </w:r>
            <w:r>
              <w:rPr>
                <w:rFonts w:hint="eastAsia" w:asciiTheme="minorEastAsia" w:hAnsiTheme="minorEastAsia" w:eastAsiaTheme="minorEastAsia"/>
                <w:color w:val="auto"/>
                <w:highlight w:val="none"/>
              </w:rPr>
              <w:t>相应</w:t>
            </w:r>
            <w:r>
              <w:rPr>
                <w:rFonts w:hint="eastAsia" w:asciiTheme="minorEastAsia" w:hAnsiTheme="minorEastAsia" w:eastAsiaTheme="minorEastAsia"/>
                <w:color w:val="auto"/>
                <w:highlight w:val="none"/>
                <w:lang w:eastAsia="zh-Hans"/>
              </w:rPr>
              <w:t>建设证明材料。</w:t>
            </w:r>
            <w:r>
              <w:rPr>
                <w:rFonts w:hint="eastAsia" w:asciiTheme="minorEastAsia" w:hAnsiTheme="minorEastAsia" w:eastAsiaTheme="minorEastAsia"/>
                <w:color w:val="auto"/>
                <w:kern w:val="0"/>
                <w:highlight w:val="none"/>
                <w:lang w:eastAsia="zh-Hans"/>
              </w:rPr>
              <w:t>每</w:t>
            </w:r>
            <w:r>
              <w:rPr>
                <w:rFonts w:hint="eastAsia" w:asciiTheme="minorEastAsia" w:hAnsiTheme="minorEastAsia" w:eastAsiaTheme="minorEastAsia"/>
                <w:color w:val="auto"/>
                <w:kern w:val="0"/>
                <w:highlight w:val="none"/>
              </w:rPr>
              <w:t>提供一款</w:t>
            </w:r>
            <w:r>
              <w:rPr>
                <w:rFonts w:hint="eastAsia" w:cs="黑体" w:asciiTheme="minorEastAsia" w:hAnsiTheme="minorEastAsia" w:eastAsiaTheme="minorEastAsia"/>
                <w:color w:val="auto"/>
                <w:kern w:val="0"/>
                <w:sz w:val="24"/>
                <w:szCs w:val="28"/>
                <w:highlight w:val="none"/>
              </w:rPr>
              <w:t>符合需求的</w:t>
            </w:r>
            <w:r>
              <w:rPr>
                <w:rFonts w:hint="eastAsia" w:asciiTheme="minorEastAsia" w:hAnsiTheme="minorEastAsia" w:eastAsiaTheme="minorEastAsia"/>
                <w:color w:val="auto"/>
                <w:kern w:val="0"/>
                <w:highlight w:val="none"/>
                <w:lang w:eastAsia="zh-Hans"/>
              </w:rPr>
              <w:t>产品</w:t>
            </w:r>
            <w:r>
              <w:rPr>
                <w:rFonts w:hint="eastAsia" w:asciiTheme="minorEastAsia" w:hAnsiTheme="minorEastAsia" w:eastAsiaTheme="minorEastAsia"/>
                <w:color w:val="auto"/>
                <w:kern w:val="0"/>
                <w:highlight w:val="none"/>
              </w:rPr>
              <w:t>得</w:t>
            </w:r>
            <w:r>
              <w:rPr>
                <w:rFonts w:hint="eastAsia" w:asciiTheme="minorEastAsia" w:hAnsiTheme="minorEastAsia" w:eastAsiaTheme="minorEastAsia"/>
                <w:color w:val="auto"/>
                <w:kern w:val="0"/>
                <w:highlight w:val="none"/>
                <w:lang w:eastAsia="zh-Hans"/>
              </w:rPr>
              <w:t>1分</w:t>
            </w:r>
            <w:r>
              <w:rPr>
                <w:rFonts w:hint="eastAsia" w:asciiTheme="minorEastAsia" w:hAnsiTheme="minorEastAsia" w:eastAsiaTheme="minorEastAsia"/>
                <w:color w:val="auto"/>
                <w:kern w:val="0"/>
                <w:highlight w:val="none"/>
              </w:rPr>
              <w:t>，最高得10分。未提供证明材料的不得分。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10分</w:t>
            </w:r>
          </w:p>
        </w:tc>
        <w:tc>
          <w:tcPr>
            <w:tcW w:w="1932" w:type="dxa"/>
          </w:tcPr>
          <w:p>
            <w:pPr>
              <w:pStyle w:val="1004"/>
              <w:widowControl w:val="0"/>
              <w:spacing w:before="120"/>
              <w:ind w:firstLine="0"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（一）</w:t>
            </w:r>
            <w:r>
              <w:rPr>
                <w:rFonts w:hint="eastAsia" w:asciiTheme="minorEastAsia" w:hAnsiTheme="minorEastAsia" w:eastAsiaTheme="minorEastAsia"/>
                <w:color w:val="auto"/>
                <w:highlight w:val="none"/>
              </w:rPr>
              <w:t>政务云平台服务能力</w:t>
            </w:r>
          </w:p>
          <w:p>
            <w:pPr>
              <w:pStyle w:val="1004"/>
              <w:widowControl w:val="0"/>
              <w:adjustRightInd/>
              <w:spacing w:before="120"/>
              <w:ind w:firstLine="0" w:firstLineChars="0"/>
              <w:rPr>
                <w:rFonts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p>
        </w:tc>
        <w:tc>
          <w:tcPr>
            <w:tcW w:w="4538" w:type="dxa"/>
          </w:tcPr>
          <w:p>
            <w:pPr>
              <w:pStyle w:val="1004"/>
              <w:widowControl w:val="0"/>
              <w:spacing w:before="120"/>
              <w:ind w:firstLine="0"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信创云平台服务能力</w:t>
            </w:r>
          </w:p>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投标人所投</w:t>
            </w:r>
            <w:r>
              <w:rPr>
                <w:rFonts w:asciiTheme="minorEastAsia" w:hAnsiTheme="minorEastAsia" w:eastAsiaTheme="minorEastAsia"/>
                <w:color w:val="auto"/>
                <w:highlight w:val="none"/>
              </w:rPr>
              <w:t>信创</w:t>
            </w:r>
            <w:r>
              <w:rPr>
                <w:rFonts w:hint="eastAsia" w:asciiTheme="minorEastAsia" w:hAnsiTheme="minorEastAsia" w:eastAsiaTheme="minorEastAsia"/>
                <w:color w:val="auto"/>
                <w:highlight w:val="none"/>
              </w:rPr>
              <w:t>云平台具备</w:t>
            </w:r>
            <w:r>
              <w:rPr>
                <w:rFonts w:asciiTheme="minorEastAsia" w:hAnsiTheme="minorEastAsia" w:eastAsiaTheme="minorEastAsia"/>
                <w:color w:val="auto"/>
                <w:highlight w:val="none"/>
              </w:rPr>
              <w:t>以下服务能力：1）云服务器；2）关系型数据库；3）负载均衡；4）对象存储；5</w:t>
            </w:r>
            <w:r>
              <w:rPr>
                <w:rFonts w:hint="eastAsia" w:asciiTheme="minorEastAsia" w:hAnsiTheme="minorEastAsia" w:eastAsiaTheme="minorEastAsia"/>
                <w:color w:val="auto"/>
                <w:highlight w:val="none"/>
              </w:rPr>
              <w:t>）大数据计算；</w:t>
            </w:r>
            <w:r>
              <w:rPr>
                <w:rFonts w:asciiTheme="minorEastAsia" w:hAnsiTheme="minorEastAsia" w:eastAsiaTheme="minorEastAsia"/>
                <w:color w:val="auto"/>
                <w:highlight w:val="none"/>
              </w:rPr>
              <w:t>6</w:t>
            </w:r>
            <w:r>
              <w:rPr>
                <w:rFonts w:hint="eastAsia" w:asciiTheme="minorEastAsia" w:hAnsiTheme="minorEastAsia" w:eastAsiaTheme="minorEastAsia"/>
                <w:color w:val="auto"/>
                <w:highlight w:val="none"/>
              </w:rPr>
              <w:t>）大数据开发治理平台；</w:t>
            </w:r>
            <w:r>
              <w:rPr>
                <w:rFonts w:asciiTheme="minorEastAsia" w:hAnsiTheme="minorEastAsia" w:eastAsiaTheme="minorEastAsia"/>
                <w:color w:val="auto"/>
                <w:highlight w:val="none"/>
              </w:rPr>
              <w:t>7）</w:t>
            </w:r>
            <w:r>
              <w:rPr>
                <w:rFonts w:hint="eastAsia" w:asciiTheme="minorEastAsia" w:hAnsiTheme="minorEastAsia" w:eastAsiaTheme="minorEastAsia"/>
                <w:color w:val="auto"/>
                <w:highlight w:val="none"/>
              </w:rPr>
              <w:t>搜索服务</w:t>
            </w:r>
            <w:r>
              <w:rPr>
                <w:rFonts w:asciiTheme="minorEastAsia" w:hAnsiTheme="minorEastAsia" w:eastAsiaTheme="minorEastAsia"/>
                <w:color w:val="auto"/>
                <w:highlight w:val="none"/>
              </w:rPr>
              <w:t>Elasticsearch</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8</w:t>
            </w:r>
            <w:r>
              <w:rPr>
                <w:rFonts w:hint="eastAsia" w:asciiTheme="minorEastAsia" w:hAnsiTheme="minorEastAsia" w:eastAsiaTheme="minorEastAsia"/>
                <w:color w:val="auto"/>
                <w:highlight w:val="none"/>
              </w:rPr>
              <w:t>）API网关服务</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Hans"/>
              </w:rPr>
              <w:t>以上</w:t>
            </w:r>
            <w:r>
              <w:rPr>
                <w:rFonts w:asciiTheme="minorEastAsia" w:hAnsiTheme="minorEastAsia" w:eastAsiaTheme="minorEastAsia"/>
                <w:color w:val="auto"/>
                <w:highlight w:val="none"/>
                <w:lang w:eastAsia="zh-Hans"/>
              </w:rPr>
              <w:t>8</w:t>
            </w:r>
            <w:r>
              <w:rPr>
                <w:rFonts w:hint="eastAsia" w:asciiTheme="minorEastAsia" w:hAnsiTheme="minorEastAsia" w:eastAsiaTheme="minorEastAsia"/>
                <w:color w:val="auto"/>
                <w:highlight w:val="none"/>
              </w:rPr>
              <w:t>款</w:t>
            </w:r>
            <w:r>
              <w:rPr>
                <w:rFonts w:hint="eastAsia" w:asciiTheme="minorEastAsia" w:hAnsiTheme="minorEastAsia" w:eastAsiaTheme="minorEastAsia"/>
                <w:color w:val="auto"/>
                <w:highlight w:val="none"/>
                <w:lang w:eastAsia="zh-Hans"/>
              </w:rPr>
              <w:t>产品需提供</w:t>
            </w:r>
            <w:r>
              <w:rPr>
                <w:rFonts w:hint="eastAsia" w:asciiTheme="minorEastAsia" w:hAnsiTheme="minorEastAsia" w:eastAsiaTheme="minorEastAsia"/>
                <w:color w:val="auto"/>
                <w:highlight w:val="none"/>
              </w:rPr>
              <w:t>信创云平台</w:t>
            </w:r>
            <w:r>
              <w:rPr>
                <w:rFonts w:hint="eastAsia" w:asciiTheme="minorEastAsia" w:hAnsiTheme="minorEastAsia" w:eastAsiaTheme="minorEastAsia"/>
                <w:color w:val="auto"/>
                <w:highlight w:val="none"/>
                <w:lang w:eastAsia="zh-Hans"/>
              </w:rPr>
              <w:t>建设证明材料。</w:t>
            </w:r>
            <w:r>
              <w:rPr>
                <w:rFonts w:hint="eastAsia" w:asciiTheme="minorEastAsia" w:hAnsiTheme="minorEastAsia" w:eastAsiaTheme="minorEastAsia"/>
                <w:color w:val="auto"/>
                <w:kern w:val="0"/>
                <w:highlight w:val="none"/>
                <w:lang w:eastAsia="zh-Hans"/>
              </w:rPr>
              <w:t>每</w:t>
            </w:r>
            <w:r>
              <w:rPr>
                <w:rFonts w:hint="eastAsia" w:asciiTheme="minorEastAsia" w:hAnsiTheme="minorEastAsia" w:eastAsiaTheme="minorEastAsia"/>
                <w:color w:val="auto"/>
                <w:kern w:val="0"/>
                <w:highlight w:val="none"/>
              </w:rPr>
              <w:t>提供一款</w:t>
            </w:r>
            <w:r>
              <w:rPr>
                <w:rFonts w:hint="eastAsia" w:asciiTheme="minorEastAsia" w:hAnsiTheme="minorEastAsia" w:eastAsiaTheme="minorEastAsia"/>
                <w:color w:val="auto"/>
                <w:kern w:val="0"/>
                <w:highlight w:val="none"/>
              </w:rPr>
              <w:t>符合需求的</w:t>
            </w:r>
            <w:r>
              <w:rPr>
                <w:rFonts w:hint="eastAsia" w:asciiTheme="minorEastAsia" w:hAnsiTheme="minorEastAsia" w:eastAsiaTheme="minorEastAsia"/>
                <w:color w:val="auto"/>
                <w:kern w:val="0"/>
                <w:highlight w:val="none"/>
                <w:lang w:eastAsia="zh-Hans"/>
              </w:rPr>
              <w:t>产品</w:t>
            </w:r>
            <w:r>
              <w:rPr>
                <w:rFonts w:hint="eastAsia" w:asciiTheme="minorEastAsia" w:hAnsiTheme="minorEastAsia" w:eastAsiaTheme="minorEastAsia"/>
                <w:color w:val="auto"/>
                <w:kern w:val="0"/>
                <w:highlight w:val="none"/>
              </w:rPr>
              <w:t>得</w:t>
            </w:r>
            <w:r>
              <w:rPr>
                <w:rFonts w:hint="eastAsia" w:asciiTheme="minorEastAsia" w:hAnsiTheme="minorEastAsia" w:eastAsiaTheme="minorEastAsia"/>
                <w:color w:val="auto"/>
                <w:kern w:val="0"/>
                <w:highlight w:val="none"/>
                <w:lang w:eastAsia="zh-Hans"/>
              </w:rPr>
              <w:t>1分</w:t>
            </w:r>
            <w:r>
              <w:rPr>
                <w:rFonts w:hint="eastAsia" w:asciiTheme="minorEastAsia" w:hAnsiTheme="minorEastAsia" w:eastAsiaTheme="minorEastAsia"/>
                <w:color w:val="auto"/>
                <w:kern w:val="0"/>
                <w:highlight w:val="none"/>
              </w:rPr>
              <w:t>，最高得10分。未提供证明材料的不得分。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5分</w:t>
            </w:r>
          </w:p>
        </w:tc>
        <w:tc>
          <w:tcPr>
            <w:tcW w:w="1932" w:type="dxa"/>
          </w:tcPr>
          <w:p>
            <w:pPr>
              <w:pStyle w:val="1004"/>
              <w:widowControl w:val="0"/>
              <w:spacing w:before="120"/>
              <w:ind w:firstLine="0"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（二）</w:t>
            </w:r>
            <w:r>
              <w:rPr>
                <w:rFonts w:hint="eastAsia" w:asciiTheme="minorEastAsia" w:hAnsiTheme="minorEastAsia" w:eastAsiaTheme="minorEastAsia"/>
                <w:color w:val="auto"/>
                <w:highlight w:val="none"/>
              </w:rPr>
              <w:t>信创云平台服务能力</w:t>
            </w:r>
          </w:p>
          <w:p>
            <w:pPr>
              <w:pStyle w:val="1004"/>
              <w:widowControl/>
              <w:spacing w:before="120"/>
              <w:rPr>
                <w:rFonts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w:t>
            </w:r>
          </w:p>
        </w:tc>
        <w:tc>
          <w:tcPr>
            <w:tcW w:w="4538" w:type="dxa"/>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Hans"/>
              </w:rPr>
              <w:t>投标人所提供的政务云平台须满足平台规模要求，并提供证明</w:t>
            </w:r>
            <w:r>
              <w:rPr>
                <w:rFonts w:hint="eastAsia" w:asciiTheme="minorEastAsia" w:hAnsiTheme="minorEastAsia" w:eastAsiaTheme="minorEastAsia"/>
                <w:color w:val="auto"/>
                <w:highlight w:val="none"/>
              </w:rPr>
              <w:t>材料</w:t>
            </w:r>
            <w:r>
              <w:rPr>
                <w:rFonts w:hint="eastAsia" w:asciiTheme="minorEastAsia" w:hAnsiTheme="minorEastAsia" w:eastAsiaTheme="minorEastAsia"/>
                <w:color w:val="auto"/>
                <w:highlight w:val="none"/>
                <w:lang w:eastAsia="zh-Hans"/>
              </w:rPr>
              <w:t>，满足得3分，</w:t>
            </w:r>
            <w:r>
              <w:rPr>
                <w:rFonts w:hint="eastAsia" w:asciiTheme="minorEastAsia" w:hAnsiTheme="minorEastAsia" w:eastAsiaTheme="minorEastAsia"/>
                <w:color w:val="auto"/>
                <w:highlight w:val="none"/>
              </w:rPr>
              <w:t>绝大部分满足得1.5分（绝大部分指80%及以上），</w:t>
            </w:r>
            <w:r>
              <w:rPr>
                <w:rFonts w:hint="eastAsia" w:asciiTheme="minorEastAsia" w:hAnsiTheme="minorEastAsia" w:eastAsiaTheme="minorEastAsia"/>
                <w:color w:val="auto"/>
                <w:highlight w:val="none"/>
                <w:lang w:eastAsia="zh-Hans"/>
              </w:rPr>
              <w:t>不满足不得分</w:t>
            </w:r>
            <w:r>
              <w:rPr>
                <w:rFonts w:hint="eastAsia" w:asciiTheme="minorEastAsia" w:hAnsiTheme="minorEastAsia" w:eastAsiaTheme="minorEastAsia"/>
                <w:color w:val="auto"/>
                <w:highlight w:val="none"/>
              </w:rPr>
              <w:t>。</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3分</w:t>
            </w:r>
          </w:p>
        </w:tc>
        <w:tc>
          <w:tcPr>
            <w:tcW w:w="1932" w:type="dxa"/>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（三）平台规模情况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w:t>
            </w:r>
          </w:p>
        </w:tc>
        <w:tc>
          <w:tcPr>
            <w:tcW w:w="4538" w:type="dxa"/>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kern w:val="0"/>
                <w:highlight w:val="none"/>
              </w:rPr>
              <w:t>投标人所提供的云平台</w:t>
            </w:r>
            <w:r>
              <w:rPr>
                <w:rFonts w:hint="eastAsia" w:asciiTheme="minorEastAsia" w:hAnsiTheme="minorEastAsia" w:eastAsiaTheme="minorEastAsia"/>
                <w:color w:val="auto"/>
                <w:kern w:val="0"/>
                <w:highlight w:val="none"/>
                <w:lang w:eastAsia="zh-Hans"/>
              </w:rPr>
              <w:t>是否</w:t>
            </w:r>
            <w:r>
              <w:rPr>
                <w:rFonts w:hint="eastAsia" w:asciiTheme="minorEastAsia" w:hAnsiTheme="minorEastAsia" w:eastAsiaTheme="minorEastAsia"/>
                <w:color w:val="auto"/>
                <w:kern w:val="0"/>
                <w:highlight w:val="none"/>
              </w:rPr>
              <w:t>已具备与杭州市电子政务网进行对接的网络环境，</w:t>
            </w:r>
            <w:r>
              <w:rPr>
                <w:rFonts w:hint="eastAsia" w:asciiTheme="minorEastAsia" w:hAnsiTheme="minorEastAsia" w:eastAsiaTheme="minorEastAsia"/>
                <w:color w:val="auto"/>
                <w:kern w:val="0"/>
                <w:highlight w:val="none"/>
                <w:lang w:eastAsia="zh-Hans"/>
              </w:rPr>
              <w:t>且提供电信、移动、联通</w:t>
            </w:r>
            <w:r>
              <w:rPr>
                <w:rFonts w:hint="eastAsia" w:asciiTheme="minorEastAsia" w:hAnsiTheme="minorEastAsia" w:eastAsiaTheme="minorEastAsia"/>
                <w:color w:val="auto"/>
                <w:kern w:val="0"/>
                <w:highlight w:val="none"/>
              </w:rPr>
              <w:t>、华数</w:t>
            </w:r>
            <w:r>
              <w:rPr>
                <w:rFonts w:hint="eastAsia" w:asciiTheme="minorEastAsia" w:hAnsiTheme="minorEastAsia" w:eastAsiaTheme="minorEastAsia"/>
                <w:color w:val="auto"/>
                <w:kern w:val="0"/>
                <w:highlight w:val="none"/>
                <w:lang w:eastAsia="zh-Hans"/>
              </w:rPr>
              <w:t>互联网出口，</w:t>
            </w:r>
            <w:r>
              <w:rPr>
                <w:rFonts w:hint="eastAsia" w:asciiTheme="minorEastAsia" w:hAnsiTheme="minorEastAsia" w:eastAsiaTheme="minorEastAsia"/>
                <w:color w:val="auto"/>
                <w:kern w:val="0"/>
                <w:highlight w:val="none"/>
              </w:rPr>
              <w:t>须提供</w:t>
            </w:r>
            <w:r>
              <w:rPr>
                <w:rFonts w:hint="eastAsia" w:asciiTheme="minorEastAsia" w:hAnsiTheme="minorEastAsia" w:eastAsiaTheme="minorEastAsia"/>
                <w:color w:val="auto"/>
                <w:kern w:val="0"/>
                <w:highlight w:val="none"/>
                <w:lang w:eastAsia="zh-Hans"/>
              </w:rPr>
              <w:t>证明</w:t>
            </w:r>
            <w:r>
              <w:rPr>
                <w:rFonts w:hint="eastAsia" w:asciiTheme="minorEastAsia" w:hAnsiTheme="minorEastAsia" w:eastAsiaTheme="minorEastAsia"/>
                <w:color w:val="auto"/>
                <w:kern w:val="0"/>
                <w:highlight w:val="none"/>
              </w:rPr>
              <w:t xml:space="preserve">材料，否则不得分。满足得2分， </w:t>
            </w:r>
            <w:r>
              <w:rPr>
                <w:rFonts w:hint="eastAsia" w:asciiTheme="minorEastAsia" w:hAnsiTheme="minorEastAsia" w:eastAsiaTheme="minorEastAsia"/>
                <w:color w:val="auto"/>
                <w:kern w:val="0"/>
                <w:highlight w:val="none"/>
                <w:lang w:eastAsia="zh-Hans"/>
              </w:rPr>
              <w:t>不满足</w:t>
            </w:r>
            <w:r>
              <w:rPr>
                <w:rFonts w:hint="eastAsia" w:asciiTheme="minorEastAsia" w:hAnsiTheme="minorEastAsia" w:eastAsiaTheme="minorEastAsia"/>
                <w:color w:val="auto"/>
                <w:kern w:val="0"/>
                <w:highlight w:val="none"/>
              </w:rPr>
              <w:t>不得。</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2分</w:t>
            </w:r>
          </w:p>
        </w:tc>
        <w:tc>
          <w:tcPr>
            <w:tcW w:w="1932" w:type="dxa"/>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（四）</w:t>
            </w:r>
            <w:r>
              <w:rPr>
                <w:rFonts w:hint="eastAsia" w:asciiTheme="minorEastAsia" w:hAnsiTheme="minorEastAsia" w:eastAsiaTheme="minorEastAsia"/>
                <w:color w:val="auto"/>
                <w:kern w:val="0"/>
                <w:highlight w:val="none"/>
              </w:rPr>
              <w:t>网络环境情况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国家网安法要求，为了保证杭州市直机关单位应用系统的安全性，在平台通过相关等保认证的基础上，投标人提供给杭州市政府使用的政务云平台，在基础网络、云计算系统、数据库及存储系统、云网络安全服务系统、中间件服务系统等是否已通过信息系统安全等级保护三级备案，每满足一个得1分，最高得5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5分</w:t>
            </w:r>
          </w:p>
        </w:tc>
        <w:tc>
          <w:tcPr>
            <w:tcW w:w="1932" w:type="dxa"/>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（五）安全性情况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6</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kern w:val="0"/>
                <w:highlight w:val="none"/>
                <w:lang w:eastAsia="zh-Hans"/>
              </w:rPr>
              <w:t>投标人所提供的云平台互联网出口及政务网边界防护</w:t>
            </w:r>
            <w:r>
              <w:rPr>
                <w:rFonts w:hint="eastAsia" w:asciiTheme="minorEastAsia" w:hAnsiTheme="minorEastAsia" w:eastAsiaTheme="minorEastAsia"/>
                <w:color w:val="auto"/>
                <w:kern w:val="0"/>
                <w:highlight w:val="none"/>
              </w:rPr>
              <w:t>需</w:t>
            </w:r>
            <w:r>
              <w:rPr>
                <w:rFonts w:hint="eastAsia" w:asciiTheme="minorEastAsia" w:hAnsiTheme="minorEastAsia" w:eastAsiaTheme="minorEastAsia"/>
                <w:color w:val="auto"/>
                <w:kern w:val="0"/>
                <w:highlight w:val="none"/>
                <w:lang w:eastAsia="zh-Hans"/>
              </w:rPr>
              <w:t>满足技术要求，提供防火墙参数证明</w:t>
            </w:r>
            <w:r>
              <w:rPr>
                <w:rFonts w:hint="eastAsia" w:asciiTheme="minorEastAsia" w:hAnsiTheme="minorEastAsia" w:eastAsiaTheme="minorEastAsia"/>
                <w:color w:val="auto"/>
                <w:kern w:val="0"/>
                <w:highlight w:val="none"/>
              </w:rPr>
              <w:t>材料</w:t>
            </w:r>
            <w:r>
              <w:rPr>
                <w:rFonts w:hint="eastAsia" w:asciiTheme="minorEastAsia" w:hAnsiTheme="minorEastAsia" w:eastAsiaTheme="minorEastAsia"/>
                <w:color w:val="auto"/>
                <w:kern w:val="0"/>
                <w:highlight w:val="none"/>
                <w:lang w:eastAsia="zh-Hans"/>
              </w:rPr>
              <w:t>，满足</w:t>
            </w:r>
            <w:r>
              <w:rPr>
                <w:rFonts w:hint="eastAsia" w:asciiTheme="minorEastAsia" w:hAnsiTheme="minorEastAsia" w:eastAsiaTheme="minorEastAsia"/>
                <w:color w:val="auto"/>
                <w:kern w:val="0"/>
                <w:highlight w:val="none"/>
              </w:rPr>
              <w:t>得</w:t>
            </w:r>
            <w:r>
              <w:rPr>
                <w:rFonts w:hint="eastAsia" w:asciiTheme="minorEastAsia" w:hAnsiTheme="minorEastAsia" w:eastAsiaTheme="minorEastAsia"/>
                <w:color w:val="auto"/>
                <w:kern w:val="0"/>
                <w:highlight w:val="none"/>
                <w:lang w:eastAsia="zh-Hans"/>
              </w:rPr>
              <w:t>1分</w:t>
            </w:r>
            <w:r>
              <w:rPr>
                <w:rFonts w:hint="eastAsia" w:asciiTheme="minorEastAsia" w:hAnsiTheme="minorEastAsia" w:eastAsiaTheme="minorEastAsia"/>
                <w:color w:val="auto"/>
                <w:kern w:val="0"/>
                <w:highlight w:val="none"/>
              </w:rPr>
              <w:t>。</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1分</w:t>
            </w:r>
          </w:p>
        </w:tc>
        <w:tc>
          <w:tcPr>
            <w:tcW w:w="1932" w:type="dxa"/>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（六）防火墙等防护情况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7</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kern w:val="0"/>
                <w:highlight w:val="none"/>
                <w:lang w:eastAsia="zh-Hans"/>
              </w:rPr>
              <w:t>投标人提供态势感知功能界面证明，功能包括①威胁告警、②威胁感知、③行为分析、④大屏可视化展示、⑤资产管理、⑥报表管理等功能，</w:t>
            </w:r>
            <w:r>
              <w:rPr>
                <w:rFonts w:hint="eastAsia" w:asciiTheme="minorEastAsia" w:hAnsiTheme="minorEastAsia" w:eastAsiaTheme="minorEastAsia"/>
                <w:color w:val="auto"/>
                <w:kern w:val="0"/>
                <w:highlight w:val="none"/>
              </w:rPr>
              <w:t>每满足一个得0.5分，最高得3分。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3分</w:t>
            </w:r>
          </w:p>
        </w:tc>
        <w:tc>
          <w:tcPr>
            <w:tcW w:w="1932" w:type="dxa"/>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（七）</w:t>
            </w:r>
            <w:r>
              <w:rPr>
                <w:rFonts w:hint="eastAsia" w:asciiTheme="minorEastAsia" w:hAnsiTheme="minorEastAsia" w:eastAsiaTheme="minorEastAsia"/>
                <w:color w:val="auto"/>
                <w:kern w:val="0"/>
                <w:highlight w:val="none"/>
                <w:lang w:eastAsia="zh-Hans"/>
              </w:rPr>
              <w:t>态势感知功能界面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8</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kern w:val="0"/>
                <w:highlight w:val="none"/>
              </w:rPr>
              <w:t>投标人提供</w:t>
            </w:r>
            <w:r>
              <w:rPr>
                <w:rFonts w:hint="eastAsia" w:asciiTheme="minorEastAsia" w:hAnsiTheme="minorEastAsia" w:eastAsiaTheme="minorEastAsia"/>
                <w:color w:val="auto"/>
                <w:kern w:val="0"/>
                <w:highlight w:val="none"/>
                <w:lang w:eastAsia="zh-Hans"/>
              </w:rPr>
              <w:t>容灾环境和容灾方案，具备容灾环境且符合规模要求，并提供证明材料，满足得</w:t>
            </w:r>
            <w:r>
              <w:rPr>
                <w:rFonts w:hint="eastAsia"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lang w:eastAsia="zh-Hans"/>
              </w:rPr>
              <w:t>分</w:t>
            </w:r>
            <w:r>
              <w:rPr>
                <w:rFonts w:hint="eastAsia" w:asciiTheme="minorEastAsia" w:hAnsiTheme="minorEastAsia" w:eastAsiaTheme="minorEastAsia"/>
                <w:color w:val="auto"/>
                <w:kern w:val="0"/>
                <w:highlight w:val="none"/>
              </w:rPr>
              <w:t>，不满足不得分。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1分</w:t>
            </w:r>
          </w:p>
        </w:tc>
        <w:tc>
          <w:tcPr>
            <w:tcW w:w="1932" w:type="dxa"/>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（八）</w:t>
            </w:r>
            <w:r>
              <w:rPr>
                <w:rFonts w:hint="eastAsia" w:asciiTheme="minorEastAsia" w:hAnsiTheme="minorEastAsia" w:eastAsiaTheme="minorEastAsia"/>
                <w:color w:val="auto"/>
                <w:kern w:val="0"/>
                <w:highlight w:val="none"/>
                <w:lang w:eastAsia="zh-Hans"/>
              </w:rPr>
              <w:t>容灾环境和容灾方案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9</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kern w:val="0"/>
                <w:highlight w:val="none"/>
                <w:lang w:eastAsia="zh-Hans"/>
              </w:rPr>
              <w:t>投标人</w:t>
            </w:r>
            <w:r>
              <w:rPr>
                <w:rFonts w:hint="eastAsia" w:asciiTheme="minorEastAsia" w:hAnsiTheme="minorEastAsia" w:eastAsiaTheme="minorEastAsia"/>
                <w:color w:val="auto"/>
                <w:kern w:val="0"/>
                <w:highlight w:val="none"/>
              </w:rPr>
              <w:t>所投云计算平</w:t>
            </w:r>
            <w:r>
              <w:rPr>
                <w:rFonts w:hint="eastAsia" w:asciiTheme="minorEastAsia" w:hAnsiTheme="minorEastAsia" w:eastAsiaTheme="minorEastAsia"/>
                <w:color w:val="auto"/>
                <w:kern w:val="0"/>
                <w:highlight w:val="none"/>
                <w:lang w:eastAsia="zh-Hans"/>
              </w:rPr>
              <w:t>台</w:t>
            </w:r>
            <w:r>
              <w:rPr>
                <w:rFonts w:hint="eastAsia" w:asciiTheme="minorEastAsia" w:hAnsiTheme="minorEastAsia" w:eastAsiaTheme="minorEastAsia"/>
                <w:color w:val="auto"/>
                <w:kern w:val="0"/>
                <w:highlight w:val="none"/>
              </w:rPr>
              <w:t>在</w:t>
            </w:r>
            <w:r>
              <w:rPr>
                <w:rFonts w:hint="eastAsia" w:asciiTheme="minorEastAsia" w:hAnsiTheme="minorEastAsia" w:eastAsiaTheme="minorEastAsia"/>
                <w:color w:val="auto"/>
                <w:kern w:val="0"/>
                <w:highlight w:val="none"/>
                <w:lang w:eastAsia="zh-Hans"/>
              </w:rPr>
              <w:t>①平台安全</w:t>
            </w:r>
            <w:r>
              <w:rPr>
                <w:rFonts w:hint="eastAsia" w:asciiTheme="minorEastAsia" w:hAnsiTheme="minorEastAsia" w:eastAsiaTheme="minorEastAsia"/>
                <w:color w:val="auto"/>
                <w:kern w:val="0"/>
                <w:highlight w:val="none"/>
              </w:rPr>
              <w:t>、</w:t>
            </w:r>
            <w:r>
              <w:rPr>
                <w:rFonts w:hint="eastAsia" w:asciiTheme="minorEastAsia" w:hAnsiTheme="minorEastAsia" w:eastAsiaTheme="minorEastAsia"/>
                <w:color w:val="auto"/>
                <w:kern w:val="0"/>
                <w:highlight w:val="none"/>
                <w:lang w:eastAsia="zh-Hans"/>
              </w:rPr>
              <w:t>②租户安全</w:t>
            </w:r>
            <w:r>
              <w:rPr>
                <w:rFonts w:hint="eastAsia" w:asciiTheme="minorEastAsia" w:hAnsiTheme="minorEastAsia" w:eastAsiaTheme="minorEastAsia"/>
                <w:color w:val="auto"/>
                <w:kern w:val="0"/>
                <w:highlight w:val="none"/>
              </w:rPr>
              <w:t>，提供相关建设方案。每有一项得0.5分，不满足不得分。</w:t>
            </w:r>
            <w:r>
              <w:rPr>
                <w:rFonts w:hint="eastAsia" w:asciiTheme="minorEastAsia" w:hAnsiTheme="minorEastAsia" w:eastAsiaTheme="minorEastAsia"/>
                <w:color w:val="auto"/>
                <w:highlight w:val="none"/>
              </w:rPr>
              <w:t>本项共1分。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1分</w:t>
            </w:r>
          </w:p>
        </w:tc>
        <w:tc>
          <w:tcPr>
            <w:tcW w:w="1932" w:type="dxa"/>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（九）</w:t>
            </w:r>
            <w:r>
              <w:rPr>
                <w:rFonts w:hint="eastAsia" w:asciiTheme="minorEastAsia" w:hAnsiTheme="minorEastAsia" w:eastAsiaTheme="minorEastAsia"/>
                <w:color w:val="auto"/>
                <w:kern w:val="0"/>
                <w:highlight w:val="none"/>
                <w:lang w:eastAsia="zh-Hans"/>
              </w:rPr>
              <w:t>平台安全</w:t>
            </w:r>
            <w:r>
              <w:rPr>
                <w:rFonts w:hint="eastAsia" w:asciiTheme="minorEastAsia" w:hAnsiTheme="minorEastAsia" w:eastAsiaTheme="minorEastAsia"/>
                <w:color w:val="auto"/>
                <w:kern w:val="0"/>
                <w:highlight w:val="none"/>
              </w:rPr>
              <w:t>和</w:t>
            </w:r>
            <w:r>
              <w:rPr>
                <w:rFonts w:hint="eastAsia" w:asciiTheme="minorEastAsia" w:hAnsiTheme="minorEastAsia" w:eastAsiaTheme="minorEastAsia"/>
                <w:color w:val="auto"/>
                <w:kern w:val="0"/>
                <w:highlight w:val="none"/>
                <w:lang w:eastAsia="zh-Hans"/>
              </w:rPr>
              <w:t>租户安全</w:t>
            </w:r>
            <w:r>
              <w:rPr>
                <w:rFonts w:hint="eastAsia" w:asciiTheme="minorEastAsia" w:hAnsiTheme="minorEastAsia" w:eastAsiaTheme="minorEastAsia"/>
                <w:color w:val="auto"/>
                <w:kern w:val="0"/>
                <w:highlight w:val="none"/>
              </w:rPr>
              <w:t>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10</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投标方案中所使用的云计算平台①是否经受过实际应用的检验，②是否已具备国内自主知识产权。每满足一项得0.5分，</w:t>
            </w:r>
            <w:r>
              <w:rPr>
                <w:rFonts w:hint="eastAsia" w:asciiTheme="minorEastAsia" w:hAnsiTheme="minorEastAsia" w:eastAsiaTheme="minorEastAsia"/>
                <w:color w:val="auto"/>
                <w:kern w:val="0"/>
                <w:highlight w:val="none"/>
              </w:rPr>
              <w:t>不满足不得分。</w:t>
            </w:r>
            <w:r>
              <w:rPr>
                <w:rFonts w:hint="eastAsia" w:asciiTheme="minorEastAsia" w:hAnsiTheme="minorEastAsia" w:eastAsiaTheme="minorEastAsia"/>
                <w:color w:val="auto"/>
                <w:highlight w:val="none"/>
              </w:rPr>
              <w:t>本项共1分。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1分</w:t>
            </w:r>
          </w:p>
        </w:tc>
        <w:tc>
          <w:tcPr>
            <w:tcW w:w="1932" w:type="dxa"/>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（十）知识产权等情况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投标人所提供的用于本项目的产品满足招标文件第三部分第七条“技术要求”（基础资源要求、云资源服务要求、云资源监控要求、云管理平台要求、安全服务技术要求、</w:t>
            </w:r>
            <w:r>
              <w:rPr>
                <w:rFonts w:hint="eastAsia" w:asciiTheme="minorEastAsia" w:hAnsiTheme="minorEastAsia" w:eastAsiaTheme="minorEastAsia"/>
                <w:color w:val="auto"/>
                <w:highlight w:val="none"/>
                <w:lang w:eastAsia="zh-Hans"/>
              </w:rPr>
              <w:t>云计算服务</w:t>
            </w:r>
            <w:r>
              <w:rPr>
                <w:rFonts w:hint="eastAsia" w:asciiTheme="minorEastAsia" w:hAnsiTheme="minorEastAsia" w:eastAsiaTheme="minorEastAsia"/>
                <w:color w:val="auto"/>
                <w:highlight w:val="none"/>
              </w:rPr>
              <w:t>安全评估、迁移要求等）的情况。负偏离每一项扣减1分，</w:t>
            </w:r>
            <w:r>
              <w:rPr>
                <w:rFonts w:hint="eastAsia" w:asciiTheme="minorEastAsia" w:hAnsiTheme="minorEastAsia" w:eastAsiaTheme="minorEastAsia"/>
                <w:color w:val="auto"/>
                <w:highlight w:val="none"/>
                <w:lang w:eastAsia="zh-Hans"/>
              </w:rPr>
              <w:t>其中带</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Hans"/>
              </w:rPr>
              <w:t>的为重要技术要求，</w:t>
            </w:r>
            <w:r>
              <w:rPr>
                <w:rFonts w:hint="eastAsia" w:asciiTheme="minorEastAsia" w:hAnsiTheme="minorEastAsia" w:eastAsiaTheme="minorEastAsia"/>
                <w:color w:val="auto"/>
                <w:highlight w:val="none"/>
              </w:rPr>
              <w:t>负偏离每一项扣减2分，扣完为止。</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17分</w:t>
            </w:r>
          </w:p>
        </w:tc>
        <w:tc>
          <w:tcPr>
            <w:tcW w:w="1932" w:type="dxa"/>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（十一）产品及服务响应情况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所提供的云平台与已在使用的政务专用云平台的对接程度，若不使用现有的政务专用云平台，须具备将业务从现有政务云平台不间断迁移到所投云平台的能力，要求提供可行性说明材料；1个月内完成跨平台业务迁移得2分，超出1个月不足2个月得1分，2个月以上不得分。对于原服务供应商作为投标人投标，评标委员会根据其提供的</w:t>
            </w:r>
            <w:r>
              <w:rPr>
                <w:rFonts w:hint="eastAsia" w:asciiTheme="minorEastAsia" w:hAnsiTheme="minorEastAsia" w:eastAsiaTheme="minorEastAsia" w:cstheme="minorEastAsia"/>
                <w:color w:val="auto"/>
                <w:highlight w:val="none"/>
              </w:rPr>
              <w:t>配合迁移工作方案进行评审，满足得2分，部分满足得1分，不满足部分。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2分</w:t>
            </w:r>
          </w:p>
        </w:tc>
        <w:tc>
          <w:tcPr>
            <w:tcW w:w="1932" w:type="dxa"/>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（十二）系统迁移/对接方案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kern w:val="0"/>
                <w:highlight w:val="none"/>
                <w:lang w:eastAsia="zh-Hans"/>
              </w:rPr>
              <w:t>投标人所提供的</w:t>
            </w:r>
            <w:r>
              <w:rPr>
                <w:rFonts w:hint="eastAsia" w:asciiTheme="minorEastAsia" w:hAnsiTheme="minorEastAsia" w:eastAsiaTheme="minorEastAsia"/>
                <w:color w:val="auto"/>
                <w:kern w:val="0"/>
                <w:highlight w:val="none"/>
              </w:rPr>
              <w:t>信创云平台</w:t>
            </w:r>
            <w:r>
              <w:rPr>
                <w:rFonts w:hint="eastAsia" w:asciiTheme="minorEastAsia" w:hAnsiTheme="minorEastAsia" w:eastAsiaTheme="minorEastAsia"/>
                <w:color w:val="auto"/>
                <w:kern w:val="0"/>
                <w:highlight w:val="none"/>
                <w:lang w:eastAsia="zh-Hans"/>
              </w:rPr>
              <w:t>须满足平台规模要求</w:t>
            </w:r>
            <w:r>
              <w:rPr>
                <w:rFonts w:hint="eastAsia" w:asciiTheme="minorEastAsia" w:hAnsiTheme="minorEastAsia" w:eastAsiaTheme="minorEastAsia"/>
                <w:color w:val="auto"/>
                <w:kern w:val="0"/>
                <w:highlight w:val="none"/>
              </w:rPr>
              <w:t>（大于6500核且物理服务器数量不少于150台）</w:t>
            </w:r>
            <w:r>
              <w:rPr>
                <w:rFonts w:hint="eastAsia" w:asciiTheme="minorEastAsia" w:hAnsiTheme="minorEastAsia" w:eastAsiaTheme="minorEastAsia"/>
                <w:color w:val="auto"/>
                <w:kern w:val="0"/>
                <w:highlight w:val="none"/>
                <w:lang w:eastAsia="zh-Hans"/>
              </w:rPr>
              <w:t>，并提供</w:t>
            </w:r>
            <w:r>
              <w:rPr>
                <w:rFonts w:hint="eastAsia" w:asciiTheme="minorEastAsia" w:hAnsiTheme="minorEastAsia" w:eastAsiaTheme="minorEastAsia"/>
                <w:color w:val="auto"/>
                <w:kern w:val="0"/>
                <w:highlight w:val="none"/>
              </w:rPr>
              <w:t>平台建设</w:t>
            </w:r>
            <w:r>
              <w:rPr>
                <w:rFonts w:hint="eastAsia" w:asciiTheme="minorEastAsia" w:hAnsiTheme="minorEastAsia" w:eastAsiaTheme="minorEastAsia"/>
                <w:color w:val="auto"/>
                <w:kern w:val="0"/>
                <w:highlight w:val="none"/>
                <w:lang w:eastAsia="zh-Hans"/>
              </w:rPr>
              <w:t>证明</w:t>
            </w:r>
            <w:r>
              <w:rPr>
                <w:rFonts w:hint="eastAsia" w:asciiTheme="minorEastAsia" w:hAnsiTheme="minorEastAsia" w:eastAsiaTheme="minorEastAsia"/>
                <w:color w:val="auto"/>
                <w:kern w:val="0"/>
                <w:highlight w:val="none"/>
              </w:rPr>
              <w:t>材料</w:t>
            </w:r>
            <w:r>
              <w:rPr>
                <w:rFonts w:hint="eastAsia" w:asciiTheme="minorEastAsia" w:hAnsiTheme="minorEastAsia" w:eastAsiaTheme="minorEastAsia"/>
                <w:color w:val="auto"/>
                <w:kern w:val="0"/>
                <w:highlight w:val="none"/>
                <w:lang w:eastAsia="zh-Hans"/>
              </w:rPr>
              <w:t>，满足得</w:t>
            </w:r>
            <w:r>
              <w:rPr>
                <w:rFonts w:hint="eastAsia"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lang w:eastAsia="zh-Hans"/>
              </w:rPr>
              <w:t>分，不满足不得分</w:t>
            </w:r>
            <w:r>
              <w:rPr>
                <w:rFonts w:hint="eastAsia" w:asciiTheme="minorEastAsia" w:hAnsiTheme="minorEastAsia" w:eastAsiaTheme="minorEastAsia"/>
                <w:color w:val="auto"/>
                <w:kern w:val="0"/>
                <w:highlight w:val="none"/>
              </w:rPr>
              <w:t>。</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2分</w:t>
            </w:r>
          </w:p>
        </w:tc>
        <w:tc>
          <w:tcPr>
            <w:tcW w:w="1932" w:type="dxa"/>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（十三）</w:t>
            </w:r>
            <w:r>
              <w:rPr>
                <w:rFonts w:hint="eastAsia" w:asciiTheme="minorEastAsia" w:hAnsiTheme="minorEastAsia" w:eastAsiaTheme="minorEastAsia"/>
                <w:color w:val="auto"/>
                <w:kern w:val="0"/>
                <w:highlight w:val="none"/>
              </w:rPr>
              <w:t>信创云平台</w:t>
            </w:r>
            <w:r>
              <w:rPr>
                <w:rFonts w:hint="eastAsia" w:asciiTheme="minorEastAsia" w:hAnsiTheme="minorEastAsia" w:eastAsiaTheme="minorEastAsia"/>
                <w:color w:val="auto"/>
                <w:kern w:val="0"/>
                <w:highlight w:val="none"/>
                <w:lang w:eastAsia="zh-Hans"/>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kern w:val="0"/>
                <w:highlight w:val="none"/>
                <w:lang w:eastAsia="zh-Hans"/>
              </w:rPr>
              <w:t>投标人所提供的</w:t>
            </w:r>
            <w:r>
              <w:rPr>
                <w:rFonts w:hint="eastAsia" w:asciiTheme="minorEastAsia" w:hAnsiTheme="minorEastAsia" w:eastAsiaTheme="minorEastAsia"/>
                <w:color w:val="auto"/>
                <w:kern w:val="0"/>
                <w:highlight w:val="none"/>
              </w:rPr>
              <w:t>政务</w:t>
            </w:r>
            <w:r>
              <w:rPr>
                <w:rFonts w:hint="eastAsia" w:asciiTheme="minorEastAsia" w:hAnsiTheme="minorEastAsia" w:eastAsiaTheme="minorEastAsia"/>
                <w:color w:val="auto"/>
                <w:kern w:val="0"/>
                <w:highlight w:val="none"/>
                <w:lang w:eastAsia="zh-Hans"/>
              </w:rPr>
              <w:t>云平台须满足</w:t>
            </w:r>
            <w:r>
              <w:rPr>
                <w:rFonts w:hint="eastAsia" w:asciiTheme="minorEastAsia" w:hAnsiTheme="minorEastAsia" w:eastAsiaTheme="minorEastAsia"/>
                <w:color w:val="auto"/>
                <w:highlight w:val="none"/>
              </w:rPr>
              <w:t>物理</w:t>
            </w:r>
            <w:r>
              <w:rPr>
                <w:rFonts w:hint="eastAsia" w:asciiTheme="minorEastAsia" w:hAnsiTheme="minorEastAsia" w:eastAsiaTheme="minorEastAsia"/>
                <w:color w:val="auto"/>
                <w:highlight w:val="none"/>
                <w:lang w:eastAsia="zh-Hans"/>
              </w:rPr>
              <w:t>核数不低于</w:t>
            </w:r>
            <w:r>
              <w:rPr>
                <w:rFonts w:hint="eastAsia" w:asciiTheme="minorEastAsia" w:hAnsiTheme="minorEastAsia" w:eastAsiaTheme="minorEastAsia"/>
                <w:color w:val="auto"/>
                <w:highlight w:val="none"/>
              </w:rPr>
              <w:t>12000</w:t>
            </w:r>
            <w:r>
              <w:rPr>
                <w:rFonts w:hint="eastAsia" w:asciiTheme="minorEastAsia" w:hAnsiTheme="minorEastAsia" w:eastAsiaTheme="minorEastAsia"/>
                <w:color w:val="auto"/>
                <w:highlight w:val="none"/>
                <w:lang w:eastAsia="zh-Hans"/>
              </w:rPr>
              <w:t>核,</w:t>
            </w:r>
            <w:r>
              <w:rPr>
                <w:rFonts w:hint="eastAsia" w:asciiTheme="minorEastAsia" w:hAnsiTheme="minorEastAsia" w:eastAsiaTheme="minorEastAsia"/>
                <w:color w:val="auto"/>
                <w:kern w:val="0"/>
                <w:highlight w:val="none"/>
                <w:lang w:eastAsia="zh-Hans"/>
              </w:rPr>
              <w:t>并提供</w:t>
            </w:r>
            <w:r>
              <w:rPr>
                <w:rFonts w:hint="eastAsia" w:asciiTheme="minorEastAsia" w:hAnsiTheme="minorEastAsia" w:eastAsiaTheme="minorEastAsia"/>
                <w:color w:val="auto"/>
                <w:kern w:val="0"/>
                <w:highlight w:val="none"/>
              </w:rPr>
              <w:t>平台建设</w:t>
            </w:r>
            <w:r>
              <w:rPr>
                <w:rFonts w:hint="eastAsia" w:asciiTheme="minorEastAsia" w:hAnsiTheme="minorEastAsia" w:eastAsiaTheme="minorEastAsia"/>
                <w:color w:val="auto"/>
                <w:kern w:val="0"/>
                <w:highlight w:val="none"/>
                <w:lang w:eastAsia="zh-Hans"/>
              </w:rPr>
              <w:t>证明</w:t>
            </w:r>
            <w:r>
              <w:rPr>
                <w:rFonts w:hint="eastAsia" w:asciiTheme="minorEastAsia" w:hAnsiTheme="minorEastAsia" w:eastAsiaTheme="minorEastAsia"/>
                <w:color w:val="auto"/>
                <w:kern w:val="0"/>
                <w:highlight w:val="none"/>
              </w:rPr>
              <w:t>材料</w:t>
            </w:r>
            <w:r>
              <w:rPr>
                <w:rFonts w:hint="eastAsia" w:asciiTheme="minorEastAsia" w:hAnsiTheme="minorEastAsia" w:eastAsiaTheme="minorEastAsia"/>
                <w:color w:val="auto"/>
                <w:kern w:val="0"/>
                <w:highlight w:val="none"/>
                <w:lang w:eastAsia="zh-Hans"/>
              </w:rPr>
              <w:t>，满足得</w:t>
            </w:r>
            <w:r>
              <w:rPr>
                <w:rFonts w:hint="eastAsia" w:asciiTheme="minorEastAsia" w:hAnsiTheme="minorEastAsia" w:eastAsiaTheme="minorEastAsia"/>
                <w:color w:val="auto"/>
                <w:kern w:val="0"/>
                <w:highlight w:val="none"/>
              </w:rPr>
              <w:t>2</w:t>
            </w:r>
            <w:r>
              <w:rPr>
                <w:rFonts w:hint="eastAsia" w:asciiTheme="minorEastAsia" w:hAnsiTheme="minorEastAsia" w:eastAsiaTheme="minorEastAsia"/>
                <w:color w:val="auto"/>
                <w:kern w:val="0"/>
                <w:highlight w:val="none"/>
                <w:lang w:eastAsia="zh-Hans"/>
              </w:rPr>
              <w:t>分，不满足不得分</w:t>
            </w:r>
            <w:r>
              <w:rPr>
                <w:rFonts w:hint="eastAsia" w:asciiTheme="minorEastAsia" w:hAnsiTheme="minorEastAsia" w:eastAsiaTheme="minorEastAsia"/>
                <w:color w:val="auto"/>
                <w:kern w:val="0"/>
                <w:highlight w:val="none"/>
              </w:rPr>
              <w:t>。</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2分</w:t>
            </w:r>
          </w:p>
        </w:tc>
        <w:tc>
          <w:tcPr>
            <w:tcW w:w="1932" w:type="dxa"/>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（十四）</w:t>
            </w:r>
            <w:r>
              <w:rPr>
                <w:rFonts w:hint="eastAsia" w:asciiTheme="minorEastAsia" w:hAnsiTheme="minorEastAsia" w:eastAsiaTheme="minorEastAsia"/>
                <w:color w:val="auto"/>
                <w:kern w:val="0"/>
                <w:highlight w:val="none"/>
              </w:rPr>
              <w:t>政务</w:t>
            </w:r>
            <w:r>
              <w:rPr>
                <w:rFonts w:hint="eastAsia" w:asciiTheme="minorEastAsia" w:hAnsiTheme="minorEastAsia" w:eastAsiaTheme="minorEastAsia"/>
                <w:color w:val="auto"/>
                <w:kern w:val="0"/>
                <w:highlight w:val="none"/>
                <w:lang w:eastAsia="zh-Hans"/>
              </w:rPr>
              <w:t>云</w:t>
            </w:r>
            <w:r>
              <w:rPr>
                <w:rFonts w:hint="eastAsia" w:asciiTheme="minorEastAsia" w:hAnsiTheme="minorEastAsia" w:eastAsiaTheme="minorEastAsia"/>
                <w:color w:val="auto"/>
                <w:kern w:val="0"/>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Hans"/>
              </w:rPr>
              <w:t>投标人所提供的政务云平台需能完全兼容现有的杭州智慧电子政务云平台，并提供云平台原厂技术兼容承诺说明；</w:t>
            </w:r>
            <w:r>
              <w:rPr>
                <w:rFonts w:hint="eastAsia" w:asciiTheme="minorEastAsia" w:hAnsiTheme="minorEastAsia" w:eastAsiaTheme="minorEastAsia"/>
                <w:color w:val="auto"/>
                <w:highlight w:val="none"/>
              </w:rPr>
              <w:t>满足</w:t>
            </w:r>
            <w:r>
              <w:rPr>
                <w:rFonts w:hint="eastAsia" w:asciiTheme="minorEastAsia" w:hAnsiTheme="minorEastAsia" w:eastAsiaTheme="minorEastAsia"/>
                <w:color w:val="auto"/>
                <w:highlight w:val="none"/>
                <w:lang w:eastAsia="zh-Hans"/>
              </w:rPr>
              <w:t>得2分，不满足不得分</w:t>
            </w:r>
            <w:r>
              <w:rPr>
                <w:rFonts w:hint="eastAsia" w:asciiTheme="minorEastAsia" w:hAnsiTheme="minorEastAsia" w:eastAsiaTheme="minorEastAsia"/>
                <w:color w:val="auto"/>
                <w:highlight w:val="none"/>
              </w:rPr>
              <w:t>。</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2分</w:t>
            </w:r>
          </w:p>
        </w:tc>
        <w:tc>
          <w:tcPr>
            <w:tcW w:w="1932" w:type="dxa"/>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（十五）兼容性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16</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方案讲解情况，包括系统现状、需求的理解、系统整体设计方案，主要组成部分介绍、系统主要功能特性的实现等关键点的演示讲解，简洁易懂，是否满足采购人的需求。满足得2分，部分满足得1分，不满足不得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2分</w:t>
            </w:r>
          </w:p>
        </w:tc>
        <w:tc>
          <w:tcPr>
            <w:tcW w:w="1932" w:type="dxa"/>
            <w:vMerge w:val="restart"/>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（十六）方案讲解及演示情况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17</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投标人演示政务云管理平台API接口封装功能,①</w:t>
            </w:r>
            <w:r>
              <w:rPr>
                <w:rFonts w:hint="eastAsia" w:asciiTheme="minorEastAsia" w:hAnsiTheme="minorEastAsia" w:eastAsiaTheme="minorEastAsia"/>
                <w:color w:val="auto"/>
                <w:highlight w:val="none"/>
                <w:lang w:eastAsia="zh-Hans"/>
              </w:rPr>
              <w:t>云资源</w:t>
            </w:r>
            <w:r>
              <w:rPr>
                <w:rFonts w:hint="eastAsia" w:asciiTheme="minorEastAsia" w:hAnsiTheme="minorEastAsia" w:eastAsiaTheme="minorEastAsia"/>
                <w:color w:val="auto"/>
                <w:highlight w:val="none"/>
              </w:rPr>
              <w:t>利用率监控接口，②云盾态势感知接口、③大数据开发</w:t>
            </w:r>
            <w:r>
              <w:rPr>
                <w:rFonts w:hint="eastAsia" w:asciiTheme="minorEastAsia" w:hAnsiTheme="minorEastAsia" w:eastAsiaTheme="minorEastAsia"/>
                <w:color w:val="auto"/>
                <w:highlight w:val="none"/>
                <w:lang w:eastAsia="zh-Hans"/>
              </w:rPr>
              <w:t>项目空间</w:t>
            </w:r>
            <w:r>
              <w:rPr>
                <w:rFonts w:hint="eastAsia" w:asciiTheme="minorEastAsia" w:hAnsiTheme="minorEastAsia" w:eastAsiaTheme="minorEastAsia"/>
                <w:color w:val="auto"/>
                <w:highlight w:val="none"/>
              </w:rPr>
              <w:t>接口，</w:t>
            </w:r>
            <w:r>
              <w:rPr>
                <w:rFonts w:hint="eastAsia" w:asciiTheme="minorEastAsia" w:hAnsiTheme="minorEastAsia" w:eastAsiaTheme="minorEastAsia"/>
                <w:color w:val="auto"/>
                <w:highlight w:val="none"/>
                <w:lang w:bidi="ar"/>
              </w:rPr>
              <w:t>演示</w:t>
            </w:r>
            <w:r>
              <w:rPr>
                <w:rFonts w:hint="eastAsia" w:asciiTheme="minorEastAsia" w:hAnsiTheme="minorEastAsia" w:eastAsiaTheme="minorEastAsia"/>
                <w:color w:val="auto"/>
                <w:highlight w:val="none"/>
              </w:rPr>
              <w:t>接口调用日志</w:t>
            </w:r>
            <w:r>
              <w:rPr>
                <w:rFonts w:hint="eastAsia" w:asciiTheme="minorEastAsia" w:hAnsiTheme="minorEastAsia" w:eastAsiaTheme="minorEastAsia"/>
                <w:color w:val="auto"/>
                <w:highlight w:val="none"/>
                <w:lang w:bidi="ar"/>
              </w:rPr>
              <w:t>，满足一个得1分，本项最高得3分。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3分</w:t>
            </w:r>
          </w:p>
        </w:tc>
        <w:tc>
          <w:tcPr>
            <w:tcW w:w="1932" w:type="dxa"/>
            <w:vMerge w:val="continue"/>
            <w:vAlign w:val="center"/>
          </w:tcPr>
          <w:p>
            <w:pPr>
              <w:pStyle w:val="1004"/>
              <w:widowControl w:val="0"/>
              <w:spacing w:before="120"/>
              <w:rPr>
                <w:rFonts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18</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投标人演示政务云管理平台第三方平台对接功能，①实现省IRS平台对接，展示分析型数据库 MySQL版、分布式关系型数据库、表格存储几款产品的IRS工单流转、资源自动化开通以及资源信息回传IRS，</w:t>
            </w:r>
            <w:r>
              <w:rPr>
                <w:rFonts w:hint="eastAsia" w:asciiTheme="minorEastAsia" w:hAnsiTheme="minorEastAsia" w:eastAsiaTheme="minorEastAsia"/>
                <w:color w:val="auto"/>
                <w:highlight w:val="none"/>
                <w:lang w:bidi="ar"/>
              </w:rPr>
              <w:t>满足一个得1分，最高得3分；</w:t>
            </w:r>
            <w:r>
              <w:rPr>
                <w:rFonts w:hint="eastAsia" w:asciiTheme="minorEastAsia" w:hAnsiTheme="minorEastAsia" w:eastAsiaTheme="minorEastAsia"/>
                <w:color w:val="auto"/>
                <w:highlight w:val="none"/>
              </w:rPr>
              <w:t>②实现市一体化运营运维子系统对接，展示政务云与信创云资源数量以及利用率数据，</w:t>
            </w:r>
            <w:r>
              <w:rPr>
                <w:rFonts w:hint="eastAsia" w:asciiTheme="minorEastAsia" w:hAnsiTheme="minorEastAsia" w:eastAsiaTheme="minorEastAsia"/>
                <w:color w:val="auto"/>
                <w:highlight w:val="none"/>
                <w:lang w:bidi="ar"/>
              </w:rPr>
              <w:t>得2分；本项最高得5分。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5分</w:t>
            </w:r>
          </w:p>
        </w:tc>
        <w:tc>
          <w:tcPr>
            <w:tcW w:w="1932" w:type="dxa"/>
            <w:vMerge w:val="continue"/>
            <w:vAlign w:val="center"/>
          </w:tcPr>
          <w:p>
            <w:pPr>
              <w:pStyle w:val="1004"/>
              <w:widowControl w:val="0"/>
              <w:spacing w:before="120"/>
              <w:rPr>
                <w:rFonts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19</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投标人提供的政务云管理平台具备与浙政钉匹配</w:t>
            </w:r>
            <w:r>
              <w:rPr>
                <w:rFonts w:hint="eastAsia" w:asciiTheme="minorEastAsia" w:hAnsiTheme="minorEastAsia" w:eastAsiaTheme="minorEastAsia"/>
                <w:color w:val="auto"/>
                <w:highlight w:val="none"/>
                <w:lang w:eastAsia="zh-Hans"/>
              </w:rPr>
              <w:t>的</w:t>
            </w:r>
            <w:r>
              <w:rPr>
                <w:rFonts w:hint="eastAsia" w:asciiTheme="minorEastAsia" w:hAnsiTheme="minorEastAsia" w:eastAsiaTheme="minorEastAsia"/>
                <w:color w:val="auto"/>
                <w:highlight w:val="none"/>
              </w:rPr>
              <w:t>用户体系，并支持浙政钉扫码登录功能。满足得1分，不满足不得分。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1分</w:t>
            </w:r>
          </w:p>
        </w:tc>
        <w:tc>
          <w:tcPr>
            <w:tcW w:w="1932" w:type="dxa"/>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（十七）</w:t>
            </w:r>
            <w:r>
              <w:rPr>
                <w:rFonts w:hint="eastAsia" w:asciiTheme="minorEastAsia" w:hAnsiTheme="minorEastAsia" w:eastAsiaTheme="minorEastAsia"/>
                <w:color w:val="auto"/>
                <w:highlight w:val="none"/>
              </w:rPr>
              <w:t>与浙政钉匹配情况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20</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投标人提供的政务云管理平台具备工单功能，①提供资源安全组工单的申请和审批流转；②提供资源的申请/释放/变配工单审批流程功能；</w:t>
            </w:r>
            <w:r>
              <w:rPr>
                <w:rFonts w:hint="eastAsia" w:asciiTheme="minorEastAsia" w:hAnsiTheme="minorEastAsia" w:eastAsiaTheme="minorEastAsia"/>
                <w:color w:val="auto"/>
                <w:highlight w:val="none"/>
                <w:lang w:bidi="ar"/>
              </w:rPr>
              <w:t>满足一个得1分，本项最高得2分。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2分</w:t>
            </w:r>
          </w:p>
        </w:tc>
        <w:tc>
          <w:tcPr>
            <w:tcW w:w="1932" w:type="dxa"/>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（十八）</w:t>
            </w:r>
            <w:r>
              <w:rPr>
                <w:rFonts w:hint="eastAsia" w:asciiTheme="minorEastAsia" w:hAnsiTheme="minorEastAsia" w:eastAsiaTheme="minorEastAsia"/>
                <w:color w:val="auto"/>
                <w:highlight w:val="none"/>
              </w:rPr>
              <w:t>工单功能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kern w:val="0"/>
                <w:highlight w:val="none"/>
              </w:rPr>
              <w:t>投标人提供的政务云管理平台支持报表定制开发功能，</w:t>
            </w:r>
            <w:r>
              <w:rPr>
                <w:rFonts w:hint="eastAsia" w:asciiTheme="minorEastAsia" w:hAnsiTheme="minorEastAsia" w:eastAsiaTheme="minorEastAsia"/>
                <w:color w:val="auto"/>
                <w:highlight w:val="none"/>
              </w:rPr>
              <w:t>①</w:t>
            </w:r>
            <w:r>
              <w:rPr>
                <w:rFonts w:hint="eastAsia" w:asciiTheme="minorEastAsia" w:hAnsiTheme="minorEastAsia" w:eastAsiaTheme="minorEastAsia"/>
                <w:color w:val="auto"/>
                <w:kern w:val="0"/>
                <w:highlight w:val="none"/>
              </w:rPr>
              <w:t>根据采购方考核要求，定制云资源利用率不达标扣款报表，满足采购方项目审计和管理的要求；②提供云资源计费报表功能，满足一个</w:t>
            </w:r>
            <w:r>
              <w:rPr>
                <w:rFonts w:hint="eastAsia" w:asciiTheme="minorEastAsia" w:hAnsiTheme="minorEastAsia" w:eastAsiaTheme="minorEastAsia"/>
                <w:color w:val="auto"/>
                <w:highlight w:val="none"/>
                <w:lang w:bidi="ar"/>
              </w:rPr>
              <w:t>得1分</w:t>
            </w:r>
            <w:r>
              <w:rPr>
                <w:rFonts w:hint="eastAsia" w:asciiTheme="minorEastAsia" w:hAnsiTheme="minorEastAsia" w:eastAsiaTheme="minorEastAsia"/>
                <w:color w:val="auto"/>
                <w:kern w:val="0"/>
                <w:highlight w:val="none"/>
              </w:rPr>
              <w:t>，本项最高得2分。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2分</w:t>
            </w:r>
          </w:p>
        </w:tc>
        <w:tc>
          <w:tcPr>
            <w:tcW w:w="1932" w:type="dxa"/>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（十九）</w:t>
            </w:r>
            <w:r>
              <w:rPr>
                <w:rFonts w:hint="eastAsia" w:asciiTheme="minorEastAsia" w:hAnsiTheme="minorEastAsia" w:eastAsiaTheme="minorEastAsia"/>
                <w:color w:val="auto"/>
                <w:kern w:val="0"/>
                <w:highlight w:val="none"/>
              </w:rPr>
              <w:t>定制开发功能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针对本项目是否具有完备的项目实施规范和管理制度，有得1分，没有不得分；是否有完善的质量管理体系，并能有效实施，满足得1分，不满足不得分。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2分</w:t>
            </w:r>
          </w:p>
        </w:tc>
        <w:tc>
          <w:tcPr>
            <w:tcW w:w="1932" w:type="dxa"/>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（二十）</w:t>
            </w:r>
            <w:r>
              <w:rPr>
                <w:rFonts w:hint="eastAsia" w:asciiTheme="minorEastAsia" w:hAnsiTheme="minorEastAsia" w:eastAsiaTheme="minorEastAsia"/>
                <w:color w:val="auto"/>
                <w:highlight w:val="none"/>
              </w:rPr>
              <w:t>项目实施规范和管理制度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23</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拟担任本项目经理和项目组实施人员专业人员素质、技术能力、专业分布等情况，数量是否充足，配置是否合理等（满足采购人需求得1分，不满足不得分）；提供项目组人员资质、工作履历、工程实践证明资料、劳动合同或参保证明等情况。</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1分</w:t>
            </w:r>
          </w:p>
        </w:tc>
        <w:tc>
          <w:tcPr>
            <w:tcW w:w="1932" w:type="dxa"/>
            <w:vMerge w:val="restart"/>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（二十一）人员情况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24</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项目组成员具备信息系统项目管理师（高级）证书得1分；</w:t>
            </w:r>
          </w:p>
          <w:p>
            <w:pPr>
              <w:pStyle w:val="1004"/>
              <w:widowControl w:val="0"/>
              <w:spacing w:before="120"/>
              <w:rPr>
                <w:rFonts w:asciiTheme="minorEastAsia" w:hAnsiTheme="minorEastAsia" w:eastAsiaTheme="minorEastAsia"/>
                <w:color w:val="auto"/>
                <w:highlight w:val="none"/>
                <w:lang w:eastAsia="zh-Hans"/>
              </w:rPr>
            </w:pPr>
            <w:r>
              <w:rPr>
                <w:rFonts w:hint="eastAsia" w:asciiTheme="minorEastAsia" w:hAnsiTheme="minorEastAsia" w:eastAsiaTheme="minorEastAsia"/>
                <w:color w:val="auto"/>
                <w:highlight w:val="none"/>
              </w:rPr>
              <w:t>具备云平台原厂高级认证的每张得1分，</w:t>
            </w:r>
            <w:r>
              <w:rPr>
                <w:rFonts w:hint="eastAsia" w:asciiTheme="minorEastAsia" w:hAnsiTheme="minorEastAsia" w:eastAsiaTheme="minorEastAsia"/>
                <w:color w:val="auto"/>
                <w:highlight w:val="none"/>
                <w:lang w:eastAsia="zh-Hans"/>
              </w:rPr>
              <w:t>最高得2分；</w:t>
            </w:r>
          </w:p>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Hans"/>
              </w:rPr>
              <w:t>云平台原厂其他</w:t>
            </w:r>
            <w:r>
              <w:rPr>
                <w:rFonts w:hint="eastAsia" w:asciiTheme="minorEastAsia" w:hAnsiTheme="minorEastAsia" w:eastAsiaTheme="minorEastAsia"/>
                <w:color w:val="auto"/>
                <w:highlight w:val="none"/>
              </w:rPr>
              <w:t>认证每张得0.2分，最高得1分；</w:t>
            </w:r>
          </w:p>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信创数据库、信创中间件的原厂技能认证每张0.5分，最高1分；</w:t>
            </w:r>
          </w:p>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提供认证复印件。</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5分</w:t>
            </w:r>
          </w:p>
        </w:tc>
        <w:tc>
          <w:tcPr>
            <w:tcW w:w="1932" w:type="dxa"/>
            <w:vMerge w:val="continue"/>
            <w:vAlign w:val="center"/>
          </w:tcPr>
          <w:p>
            <w:pPr>
              <w:pStyle w:val="1004"/>
              <w:widowControl w:val="0"/>
              <w:spacing w:before="120"/>
              <w:rPr>
                <w:rFonts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25</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投标人提供的维护机构情况，能提供快速的服务响应，</w:t>
            </w:r>
            <w:r>
              <w:rPr>
                <w:rFonts w:hint="eastAsia" w:asciiTheme="minorEastAsia" w:hAnsiTheme="minorEastAsia" w:eastAsiaTheme="minorEastAsia" w:cstheme="minorEastAsia"/>
                <w:color w:val="auto"/>
                <w:kern w:val="0"/>
                <w:highlight w:val="none"/>
              </w:rPr>
              <w:t>提供7*24小时的现场和技术支持服务，对故障1小时内响应</w:t>
            </w:r>
            <w:r>
              <w:rPr>
                <w:rFonts w:hint="eastAsia" w:asciiTheme="minorEastAsia" w:hAnsiTheme="minorEastAsia" w:eastAsiaTheme="minorEastAsia"/>
                <w:color w:val="auto"/>
                <w:highlight w:val="none"/>
              </w:rPr>
              <w:t>；符合得1分，否则不得分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1分</w:t>
            </w:r>
          </w:p>
        </w:tc>
        <w:tc>
          <w:tcPr>
            <w:tcW w:w="1932" w:type="dxa"/>
            <w:vMerge w:val="restart"/>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（二十二）售后维护服务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26</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投标人针对本项目提供的服务方案、服务承诺的可行性、完整性以及服务承诺落实的保障措施，维护期内外的后续技术支持和维护能力情况等。满足采购人需求得1分，不满足不得分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1分</w:t>
            </w:r>
          </w:p>
        </w:tc>
        <w:tc>
          <w:tcPr>
            <w:tcW w:w="1932" w:type="dxa"/>
            <w:vMerge w:val="continue"/>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27</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培训计划包括①培训内容、②培训师资力量等；根据投标方案内容进行评分，每项得</w:t>
            </w:r>
            <w:r>
              <w:rPr>
                <w:rFonts w:asciiTheme="minorEastAsia" w:hAnsiTheme="minorEastAsia" w:eastAsiaTheme="minorEastAsia"/>
                <w:color w:val="auto"/>
                <w:highlight w:val="none"/>
              </w:rPr>
              <w:t>0.</w:t>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5分</w:t>
            </w:r>
            <w:r>
              <w:rPr>
                <w:rFonts w:hint="eastAsia" w:asciiTheme="minorEastAsia" w:hAnsiTheme="minorEastAsia" w:eastAsiaTheme="minorEastAsia"/>
                <w:color w:val="auto"/>
                <w:highlight w:val="none"/>
              </w:rPr>
              <w:t>，共1分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1分</w:t>
            </w:r>
          </w:p>
        </w:tc>
        <w:tc>
          <w:tcPr>
            <w:tcW w:w="1932" w:type="dxa"/>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（二十三）培训计划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28</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投标方案是否提出符合招标文件和采购人要求，按期完成服务提供、上线运行等措施。</w:t>
            </w:r>
            <w:r>
              <w:rPr>
                <w:rFonts w:hint="eastAsia" w:asciiTheme="minorEastAsia" w:hAnsiTheme="minorEastAsia" w:eastAsiaTheme="minorEastAsia"/>
                <w:color w:val="auto"/>
                <w:kern w:val="0"/>
                <w:highlight w:val="none"/>
              </w:rPr>
              <w:t>根据提供的方案内容进行评分，满足采购需求得1分，部分满足得0.5分，不满足不得分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1分</w:t>
            </w:r>
          </w:p>
        </w:tc>
        <w:tc>
          <w:tcPr>
            <w:tcW w:w="1932" w:type="dxa"/>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（二十四）工期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29</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投标人提出的验收方案合理、可行。</w:t>
            </w:r>
            <w:r>
              <w:rPr>
                <w:rFonts w:hint="eastAsia" w:asciiTheme="minorEastAsia" w:hAnsiTheme="minorEastAsia" w:eastAsiaTheme="minorEastAsia"/>
                <w:color w:val="auto"/>
                <w:kern w:val="0"/>
                <w:highlight w:val="none"/>
              </w:rPr>
              <w:t>根据提供的方案内容进行评分，满足采购需求得1分，部分满足得0.5分，不满足不得分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1分</w:t>
            </w:r>
          </w:p>
        </w:tc>
        <w:tc>
          <w:tcPr>
            <w:tcW w:w="1932" w:type="dxa"/>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（二十五）验收方案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30</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投标人通过ISO27001信息安全管理体系认证证书、ISO20000信息技术服务管理体系认证、ISO9001质量管理体系认证证书，须提供上述证书复印件并加盖投标人电子签名，满足一个得1分，最高得3分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3分</w:t>
            </w:r>
          </w:p>
        </w:tc>
        <w:tc>
          <w:tcPr>
            <w:tcW w:w="1932" w:type="dxa"/>
            <w:vMerge w:val="restart"/>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（二十六）资信情况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投标人服务能力是否已达到国家信息技术服务标准（ITSS云计算服务能力标准）认证三级及以上，须提供上述证书复印件并加盖投标人电子签名，满足得1分，不满足不得分</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1分</w:t>
            </w:r>
          </w:p>
        </w:tc>
        <w:tc>
          <w:tcPr>
            <w:tcW w:w="1932" w:type="dxa"/>
            <w:vMerge w:val="continue"/>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p>
        </w:tc>
        <w:tc>
          <w:tcPr>
            <w:tcW w:w="4538" w:type="dxa"/>
            <w:vAlign w:val="center"/>
          </w:tcPr>
          <w:p>
            <w:pPr>
              <w:pStyle w:val="1004"/>
              <w:widowControl w:val="0"/>
              <w:spacing w:before="1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截止投标时间前三年，投标人承担类似项目实施的成功经验情况。结合已完成的项目案例和用户反应情况，同时提供合同和用户验收报告的案例（以验收报告时间为准），每个得0.5分，最高得1分。</w:t>
            </w:r>
            <w:r>
              <w:rPr>
                <w:rFonts w:hint="eastAsia" w:cs="仿宋_GB2312" w:asciiTheme="minorEastAsia" w:hAnsiTheme="minorEastAsia" w:eastAsiaTheme="minorEastAsia"/>
                <w:color w:val="auto"/>
                <w:sz w:val="24"/>
                <w:szCs w:val="28"/>
                <w:highlight w:val="none"/>
              </w:rPr>
              <w:t>【</w:t>
            </w:r>
            <w:r>
              <w:rPr>
                <w:rFonts w:hint="eastAsia" w:cs="仿宋_GB2312" w:asciiTheme="minorEastAsia" w:hAnsiTheme="minorEastAsia" w:eastAsiaTheme="minorEastAsia"/>
                <w:b/>
                <w:color w:val="auto"/>
                <w:sz w:val="24"/>
                <w:szCs w:val="28"/>
                <w:highlight w:val="none"/>
              </w:rPr>
              <w:t>采购机构在项目评审直至合同签订、履约期间，有权要求投标人出具投标文件中的合同和用户验收报告，予以确认其的真实性和有效性，如出现与事实不符等情况，将根据有关规定以“涉嫌提供虚假材料谋取中标（成交）”予以处理</w:t>
            </w:r>
            <w:r>
              <w:rPr>
                <w:rFonts w:hint="eastAsia" w:cs="仿宋_GB2312" w:asciiTheme="minorEastAsia" w:hAnsiTheme="minorEastAsia" w:eastAsiaTheme="minorEastAsia"/>
                <w:color w:val="auto"/>
                <w:sz w:val="24"/>
                <w:szCs w:val="28"/>
                <w:highlight w:val="none"/>
              </w:rPr>
              <w:t>】，是否有良好的工作业绩和履约记录</w:t>
            </w:r>
            <w:r>
              <w:rPr>
                <w:rFonts w:hint="eastAsia" w:cs="仿宋_GB2312" w:asciiTheme="minorEastAsia" w:hAnsiTheme="minorEastAsia" w:eastAsiaTheme="minorEastAsia"/>
                <w:color w:val="auto"/>
                <w:sz w:val="24"/>
                <w:szCs w:val="28"/>
                <w:highlight w:val="none"/>
                <w:lang w:val="zh-CN"/>
              </w:rPr>
              <w:t>等情况</w:t>
            </w:r>
            <w:r>
              <w:rPr>
                <w:rFonts w:hint="eastAsia" w:cs="仿宋_GB2312" w:asciiTheme="minorEastAsia" w:hAnsiTheme="minorEastAsia" w:eastAsiaTheme="minorEastAsia"/>
                <w:color w:val="auto"/>
                <w:sz w:val="24"/>
                <w:szCs w:val="28"/>
                <w:highlight w:val="none"/>
              </w:rPr>
              <w:t>；</w:t>
            </w:r>
            <w:r>
              <w:rPr>
                <w:rFonts w:hint="eastAsia" w:cs="仿宋_GB2312" w:asciiTheme="minorEastAsia" w:hAnsiTheme="minorEastAsia" w:eastAsiaTheme="minorEastAsia"/>
                <w:b/>
                <w:color w:val="auto"/>
                <w:kern w:val="0"/>
                <w:sz w:val="24"/>
                <w:szCs w:val="28"/>
                <w:highlight w:val="none"/>
              </w:rPr>
              <w:t>以分包方式履行政府采购合同的，还需提供该项目采购方同意分包的证明材料</w:t>
            </w:r>
            <w:r>
              <w:rPr>
                <w:rFonts w:cs="仿宋_GB2312" w:asciiTheme="minorEastAsia" w:hAnsiTheme="minorEastAsia" w:eastAsiaTheme="minorEastAsia"/>
                <w:b/>
                <w:color w:val="auto"/>
                <w:kern w:val="0"/>
                <w:sz w:val="24"/>
                <w:szCs w:val="28"/>
                <w:highlight w:val="none"/>
              </w:rPr>
              <w:t>;</w:t>
            </w:r>
            <w:r>
              <w:rPr>
                <w:rFonts w:hint="eastAsia" w:cs="仿宋_GB2312" w:asciiTheme="minorEastAsia" w:hAnsiTheme="minorEastAsia" w:eastAsiaTheme="minorEastAsia"/>
                <w:b/>
                <w:color w:val="auto"/>
                <w:sz w:val="24"/>
                <w:szCs w:val="28"/>
                <w:highlight w:val="none"/>
              </w:rPr>
              <w:t>如投标人提供的合同复印件等实施项目证明材料与投标主体无关或违规转包分包的，评标委员会将进行扣分直至认定投标无效</w:t>
            </w:r>
            <w:r>
              <w:rPr>
                <w:rFonts w:hint="eastAsia" w:cs="Arial" w:asciiTheme="minorEastAsia" w:hAnsiTheme="minorEastAsia" w:eastAsiaTheme="minorEastAsia"/>
                <w:b/>
                <w:snapToGrid w:val="0"/>
                <w:color w:val="auto"/>
                <w:kern w:val="0"/>
                <w:sz w:val="24"/>
                <w:szCs w:val="21"/>
                <w:highlight w:val="none"/>
              </w:rPr>
              <w:t>。</w:t>
            </w:r>
          </w:p>
        </w:tc>
        <w:tc>
          <w:tcPr>
            <w:tcW w:w="900"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1分</w:t>
            </w:r>
          </w:p>
        </w:tc>
        <w:tc>
          <w:tcPr>
            <w:tcW w:w="1932" w:type="dxa"/>
            <w:vAlign w:val="center"/>
          </w:tcPr>
          <w:p>
            <w:pPr>
              <w:pStyle w:val="1004"/>
              <w:widowControl w:val="0"/>
              <w:adjustRightInd/>
              <w:spacing w:before="120"/>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（二十七）业绩情况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1004"/>
              <w:widowControl w:val="0"/>
              <w:spacing w:before="120"/>
              <w:ind w:firstLine="0" w:firstLineChars="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w:t>
            </w:r>
          </w:p>
        </w:tc>
        <w:tc>
          <w:tcPr>
            <w:tcW w:w="4538" w:type="dxa"/>
          </w:tcPr>
          <w:p>
            <w:pPr>
              <w:pStyle w:val="1004"/>
              <w:widowControl w:val="0"/>
              <w:spacing w:before="12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有效投标报价的最低价作为评标基准价，其最低报价为满分；按［投标报价得分</w:t>
            </w:r>
            <w:r>
              <w:rPr>
                <w:rFonts w:cs="仿宋_GB2312" w:asciiTheme="minorEastAsia" w:hAnsiTheme="minorEastAsia" w:eastAsiaTheme="minorEastAsia"/>
                <w:color w:val="auto"/>
                <w:highlight w:val="none"/>
              </w:rPr>
              <w:t>=（评标基准价/投标报价）*</w:t>
            </w:r>
            <w:r>
              <w:rPr>
                <w:rFonts w:hint="eastAsia" w:cs="仿宋_GB2312" w:asciiTheme="minorEastAsia" w:hAnsiTheme="minorEastAsia" w:eastAsiaTheme="minorEastAsia"/>
                <w:color w:val="auto"/>
                <w:highlight w:val="none"/>
              </w:rPr>
              <w:t>1</w:t>
            </w:r>
            <w:r>
              <w:rPr>
                <w:rFonts w:cs="仿宋_GB2312" w:asciiTheme="minorEastAsia" w:hAnsiTheme="minorEastAsia" w:eastAsiaTheme="minorEastAsia"/>
                <w:color w:val="auto"/>
                <w:highlight w:val="none"/>
              </w:rPr>
              <w:t>0］的计算公式计算。</w:t>
            </w:r>
          </w:p>
          <w:p>
            <w:pPr>
              <w:pStyle w:val="1004"/>
              <w:widowControl w:val="0"/>
              <w:spacing w:before="12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评标过程中，不得去掉报价中的最高报价和最低报价。</w:t>
            </w:r>
          </w:p>
          <w:p>
            <w:pPr>
              <w:pStyle w:val="1004"/>
              <w:widowControl w:val="0"/>
              <w:spacing w:before="120"/>
              <w:rPr>
                <w:rFonts w:asciiTheme="minorEastAsia" w:hAnsiTheme="minorEastAsia" w:eastAsiaTheme="minorEastAsia"/>
                <w:color w:val="auto"/>
                <w:highlight w:val="none"/>
              </w:rPr>
            </w:pPr>
            <w:r>
              <w:rPr>
                <w:rFonts w:cs="仿宋_GB2312" w:asciiTheme="minorEastAsia" w:hAnsiTheme="minorEastAsia" w:eastAsiaTheme="minorEastAsia"/>
                <w:color w:val="auto"/>
                <w:highlight w:val="none"/>
              </w:rPr>
              <w:t>因落实政府采购政策</w:t>
            </w:r>
            <w:r>
              <w:rPr>
                <w:rFonts w:hint="eastAsia" w:cs="仿宋_GB2312" w:asciiTheme="minorEastAsia" w:hAnsiTheme="minorEastAsia" w:eastAsiaTheme="minorEastAsia"/>
                <w:color w:val="auto"/>
                <w:highlight w:val="none"/>
              </w:rPr>
              <w:t>需要</w:t>
            </w:r>
            <w:r>
              <w:rPr>
                <w:rFonts w:cs="仿宋_GB2312" w:asciiTheme="minorEastAsia" w:hAnsiTheme="minorEastAsia" w:eastAsiaTheme="minorEastAsia"/>
                <w:color w:val="auto"/>
                <w:highlight w:val="none"/>
              </w:rPr>
              <w:t>进行价格调整的，以调整后的价格计算评标基准价和投标报价。</w:t>
            </w:r>
          </w:p>
        </w:tc>
        <w:tc>
          <w:tcPr>
            <w:tcW w:w="900" w:type="dxa"/>
            <w:vAlign w:val="center"/>
          </w:tcPr>
          <w:p>
            <w:pPr>
              <w:pStyle w:val="1004"/>
              <w:widowControl w:val="0"/>
              <w:spacing w:before="120"/>
              <w:ind w:firstLine="0" w:firstLineChars="0"/>
              <w:jc w:val="center"/>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w:t>
            </w:r>
            <w:r>
              <w:rPr>
                <w:rFonts w:cs="仿宋_GB2312" w:asciiTheme="minorEastAsia" w:hAnsiTheme="minorEastAsia" w:eastAsiaTheme="minorEastAsia"/>
                <w:color w:val="auto"/>
                <w:highlight w:val="none"/>
              </w:rPr>
              <w:t>0</w:t>
            </w:r>
            <w:r>
              <w:rPr>
                <w:rFonts w:hint="eastAsia" w:cs="仿宋_GB2312" w:asciiTheme="minorEastAsia" w:hAnsiTheme="minorEastAsia" w:eastAsiaTheme="minorEastAsia"/>
                <w:color w:val="auto"/>
                <w:highlight w:val="none"/>
              </w:rPr>
              <w:t>分</w:t>
            </w:r>
          </w:p>
        </w:tc>
        <w:tc>
          <w:tcPr>
            <w:tcW w:w="1932" w:type="dxa"/>
            <w:vAlign w:val="center"/>
          </w:tcPr>
          <w:p>
            <w:pPr>
              <w:pStyle w:val="1004"/>
              <w:widowControl w:val="0"/>
              <w:spacing w:before="12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w:t>
            </w:r>
          </w:p>
        </w:tc>
      </w:tr>
    </w:tbl>
    <w:p>
      <w:pPr>
        <w:snapToGrid w:val="0"/>
        <w:spacing w:line="360" w:lineRule="auto"/>
        <w:rPr>
          <w:rFonts w:cs="仿宋_GB2312" w:asciiTheme="minorEastAsia" w:hAnsiTheme="minorEastAsia" w:eastAsiaTheme="minorEastAsia"/>
          <w:b/>
          <w:color w:val="auto"/>
          <w:sz w:val="24"/>
          <w:highlight w:val="none"/>
        </w:rPr>
      </w:pPr>
      <w:r>
        <w:rPr>
          <w:rFonts w:cs="Arial" w:asciiTheme="minorEastAsia" w:hAnsiTheme="minorEastAsia" w:eastAsiaTheme="minorEastAsia"/>
          <w:color w:val="auto"/>
          <w:sz w:val="20"/>
          <w:szCs w:val="20"/>
          <w:highlight w:val="none"/>
          <w:shd w:val="clear" w:color="auto" w:fill="FFFFFF"/>
        </w:rPr>
        <w:t xml:space="preserve"> </w:t>
      </w:r>
      <w:r>
        <w:rPr>
          <w:rFonts w:hint="eastAsia" w:cs="Arial" w:asciiTheme="minorEastAsia" w:hAnsiTheme="minorEastAsia" w:eastAsiaTheme="minorEastAsia"/>
          <w:color w:val="auto"/>
          <w:sz w:val="20"/>
          <w:szCs w:val="20"/>
          <w:highlight w:val="none"/>
          <w:shd w:val="clear" w:color="auto" w:fill="FFFFFF"/>
        </w:rPr>
        <w:t>“</w:t>
      </w:r>
      <w:r>
        <w:rPr>
          <w:rFonts w:hint="eastAsia" w:cs="宋体" w:asciiTheme="minorEastAsia" w:hAnsiTheme="minorEastAsia" w:eastAsiaTheme="minorEastAsia"/>
          <w:color w:val="auto"/>
          <w:sz w:val="20"/>
          <w:szCs w:val="20"/>
          <w:highlight w:val="none"/>
          <w:shd w:val="clear" w:color="auto" w:fill="FFFFFF"/>
        </w:rPr>
        <w:t> </w:t>
      </w:r>
      <w:r>
        <w:rPr>
          <w:rFonts w:cs="Arial" w:asciiTheme="minorEastAsia" w:hAnsiTheme="minorEastAsia" w:eastAsiaTheme="minorEastAsia"/>
          <w:color w:val="auto"/>
          <w:sz w:val="20"/>
          <w:szCs w:val="20"/>
          <w:highlight w:val="none"/>
          <w:shd w:val="clear" w:color="auto" w:fill="FFFFFF"/>
        </w:rPr>
        <w:t>*</w:t>
      </w:r>
      <w:r>
        <w:rPr>
          <w:rFonts w:hint="eastAsia" w:cs="Arial" w:asciiTheme="minorEastAsia" w:hAnsiTheme="minorEastAsia" w:eastAsiaTheme="minorEastAsia"/>
          <w:color w:val="auto"/>
          <w:sz w:val="20"/>
          <w:szCs w:val="20"/>
          <w:highlight w:val="none"/>
          <w:shd w:val="clear" w:color="auto" w:fill="FFFFFF"/>
        </w:rPr>
        <w:t>”</w:t>
      </w:r>
      <w:r>
        <w:rPr>
          <w:rFonts w:hint="eastAsia" w:cs="仿宋_GB2312" w:asciiTheme="minorEastAsia" w:hAnsiTheme="minorEastAsia" w:eastAsiaTheme="minorEastAsia"/>
          <w:b/>
          <w:color w:val="auto"/>
          <w:sz w:val="24"/>
          <w:highlight w:val="none"/>
        </w:rPr>
        <w:t>备注：</w:t>
      </w:r>
      <w:r>
        <w:rPr>
          <w:rFonts w:hint="eastAsia" w:cs="仿宋_GB2312" w:asciiTheme="minorEastAsia" w:hAnsiTheme="minorEastAsia" w:eastAsiaTheme="minorEastAsia"/>
          <w:color w:val="auto"/>
          <w:sz w:val="24"/>
          <w:highlight w:val="none"/>
        </w:rPr>
        <w:t>投标人编制投标文件（商务技术文件部分）时，建议按此目录（序号和内容）提供评标标准相应的商务技术资料。</w:t>
      </w:r>
    </w:p>
    <w:p>
      <w:pPr>
        <w:snapToGrid w:val="0"/>
        <w:spacing w:line="360" w:lineRule="auto"/>
        <w:rPr>
          <w:rFonts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sz w:val="30"/>
          <w:szCs w:val="30"/>
          <w:highlight w:val="none"/>
        </w:rPr>
        <w:t>一、评标方法</w:t>
      </w:r>
    </w:p>
    <w:p>
      <w:pPr>
        <w:adjustRightInd/>
        <w:spacing w:line="360" w:lineRule="auto"/>
        <w:ind w:firstLine="472" w:firstLineChars="196"/>
        <w:rPr>
          <w:rFonts w:cs="Arial" w:asciiTheme="minorEastAsia" w:hAnsiTheme="minorEastAsia" w:eastAsiaTheme="minorEastAsia"/>
          <w:color w:val="auto"/>
          <w:kern w:val="0"/>
          <w:sz w:val="24"/>
          <w:highlight w:val="none"/>
        </w:rPr>
      </w:pPr>
      <w:r>
        <w:rPr>
          <w:rFonts w:cs="Arial" w:asciiTheme="minorEastAsia" w:hAnsiTheme="minorEastAsia" w:eastAsiaTheme="minorEastAsia"/>
          <w:b/>
          <w:color w:val="auto"/>
          <w:kern w:val="0"/>
          <w:sz w:val="24"/>
          <w:highlight w:val="none"/>
        </w:rPr>
        <w:t>1.</w:t>
      </w:r>
      <w:r>
        <w:rPr>
          <w:rFonts w:hint="eastAsia" w:cs="Arial" w:asciiTheme="minorEastAsia" w:hAnsiTheme="minorEastAsia" w:eastAsiaTheme="minorEastAsia"/>
          <w:b/>
          <w:color w:val="auto"/>
          <w:kern w:val="0"/>
          <w:sz w:val="24"/>
          <w:highlight w:val="none"/>
        </w:rPr>
        <w:t>本项目采用综合评分法。</w:t>
      </w:r>
      <w:r>
        <w:rPr>
          <w:rFonts w:hint="eastAsia" w:cs="Arial" w:asciiTheme="minorEastAsia" w:hAnsiTheme="minorEastAsia" w:eastAsiaTheme="minorEastAsia"/>
          <w:color w:val="auto"/>
          <w:kern w:val="0"/>
          <w:sz w:val="24"/>
          <w:highlight w:val="none"/>
        </w:rPr>
        <w:t>综合评分法，是指投标文件满足招标文件全部实质性要求，且按照评审因素的量化指标评审得分最高的投标人为中标候选人的评标方法。</w:t>
      </w:r>
    </w:p>
    <w:p>
      <w:pPr>
        <w:snapToGrid w:val="0"/>
        <w:spacing w:line="360" w:lineRule="auto"/>
        <w:rPr>
          <w:rFonts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sz w:val="30"/>
          <w:szCs w:val="30"/>
          <w:highlight w:val="none"/>
        </w:rPr>
        <w:t>二、评标标准</w:t>
      </w:r>
    </w:p>
    <w:p>
      <w:pPr>
        <w:spacing w:line="360" w:lineRule="auto"/>
        <w:ind w:firstLine="472" w:firstLineChars="196"/>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2.</w:t>
      </w:r>
      <w:r>
        <w:rPr>
          <w:rFonts w:asciiTheme="minorEastAsia" w:hAnsiTheme="minorEastAsia" w:eastAsiaTheme="minorEastAsia"/>
          <w:color w:val="auto"/>
          <w:highlight w:val="none"/>
        </w:rPr>
        <w:t xml:space="preserve"> </w:t>
      </w:r>
      <w:r>
        <w:rPr>
          <w:rFonts w:hint="eastAsia" w:cs="仿宋_GB2312" w:asciiTheme="minorEastAsia" w:hAnsiTheme="minorEastAsia" w:eastAsiaTheme="minorEastAsia"/>
          <w:b/>
          <w:color w:val="auto"/>
          <w:sz w:val="24"/>
          <w:highlight w:val="none"/>
        </w:rPr>
        <w:t>评标标准：</w:t>
      </w:r>
      <w:r>
        <w:rPr>
          <w:rFonts w:hint="eastAsia" w:cs="Arial" w:asciiTheme="minorEastAsia" w:hAnsiTheme="minorEastAsia" w:eastAsiaTheme="minorEastAsia"/>
          <w:color w:val="auto"/>
          <w:kern w:val="0"/>
          <w:sz w:val="24"/>
          <w:highlight w:val="none"/>
        </w:rPr>
        <w:t>见评标办法前附表。</w:t>
      </w:r>
    </w:p>
    <w:p>
      <w:pPr>
        <w:snapToGrid w:val="0"/>
        <w:spacing w:line="360" w:lineRule="auto"/>
        <w:rPr>
          <w:rFonts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sz w:val="30"/>
          <w:szCs w:val="30"/>
          <w:highlight w:val="none"/>
        </w:rPr>
        <w:t>三、评标程序</w:t>
      </w:r>
    </w:p>
    <w:p>
      <w:pPr>
        <w:spacing w:line="360" w:lineRule="auto"/>
        <w:ind w:firstLine="472" w:firstLineChars="196"/>
        <w:rPr>
          <w:rFonts w:cs="Arial" w:asciiTheme="minorEastAsia" w:hAnsiTheme="minorEastAsia" w:eastAsiaTheme="minorEastAsia"/>
          <w:color w:val="auto"/>
          <w:kern w:val="0"/>
          <w:sz w:val="24"/>
          <w:highlight w:val="none"/>
        </w:rPr>
      </w:pPr>
      <w:r>
        <w:rPr>
          <w:rFonts w:cs="Arial" w:asciiTheme="minorEastAsia" w:hAnsiTheme="minorEastAsia" w:eastAsiaTheme="minorEastAsia"/>
          <w:b/>
          <w:color w:val="auto"/>
          <w:kern w:val="0"/>
          <w:sz w:val="24"/>
          <w:highlight w:val="none"/>
        </w:rPr>
        <w:t>3.1符合性审查。</w:t>
      </w:r>
      <w:r>
        <w:rPr>
          <w:rFonts w:cs="Arial" w:asciiTheme="minorEastAsia" w:hAnsiTheme="minorEastAsia" w:eastAsiaTheme="minorEastAsia"/>
          <w:color w:val="auto"/>
          <w:kern w:val="0"/>
          <w:sz w:val="24"/>
          <w:highlight w:val="none"/>
        </w:rPr>
        <w:t>评标委员会应当对符合资格的投标人的投标文件进行符合性审查，以确定其是否满足招标文件的实质性要求。</w:t>
      </w:r>
      <w:r>
        <w:rPr>
          <w:rFonts w:hint="eastAsia" w:cs="Arial" w:asciiTheme="minorEastAsia" w:hAnsiTheme="minorEastAsia" w:eastAsiaTheme="minorEastAsia"/>
          <w:color w:val="auto"/>
          <w:kern w:val="0"/>
          <w:sz w:val="24"/>
          <w:highlight w:val="none"/>
        </w:rPr>
        <w:t>不</w:t>
      </w:r>
      <w:r>
        <w:rPr>
          <w:rFonts w:cs="Arial" w:asciiTheme="minorEastAsia" w:hAnsiTheme="minorEastAsia" w:eastAsiaTheme="minorEastAsia"/>
          <w:color w:val="auto"/>
          <w:kern w:val="0"/>
          <w:sz w:val="24"/>
          <w:highlight w:val="none"/>
        </w:rPr>
        <w:t>满足招标文件的实质性要求</w:t>
      </w:r>
      <w:r>
        <w:rPr>
          <w:rFonts w:hint="eastAsia" w:cs="Arial" w:asciiTheme="minorEastAsia" w:hAnsiTheme="minorEastAsia" w:eastAsiaTheme="minorEastAsia"/>
          <w:color w:val="auto"/>
          <w:kern w:val="0"/>
          <w:sz w:val="24"/>
          <w:highlight w:val="none"/>
        </w:rPr>
        <w:t>的，投标无效。</w:t>
      </w:r>
    </w:p>
    <w:p>
      <w:pPr>
        <w:spacing w:line="360" w:lineRule="auto"/>
        <w:ind w:firstLine="472" w:firstLineChars="196"/>
        <w:rPr>
          <w:rFonts w:cs="Arial" w:asciiTheme="minorEastAsia" w:hAnsiTheme="minorEastAsia" w:eastAsiaTheme="minorEastAsia"/>
          <w:color w:val="auto"/>
          <w:kern w:val="0"/>
          <w:sz w:val="24"/>
          <w:highlight w:val="none"/>
        </w:rPr>
      </w:pPr>
      <w:r>
        <w:rPr>
          <w:rFonts w:cs="Arial" w:asciiTheme="minorEastAsia" w:hAnsiTheme="minorEastAsia" w:eastAsiaTheme="minorEastAsia"/>
          <w:b/>
          <w:color w:val="auto"/>
          <w:kern w:val="0"/>
          <w:sz w:val="24"/>
          <w:highlight w:val="none"/>
        </w:rPr>
        <w:t xml:space="preserve">3.2 </w:t>
      </w:r>
      <w:r>
        <w:rPr>
          <w:rFonts w:hint="eastAsia" w:cs="Arial" w:asciiTheme="minorEastAsia" w:hAnsiTheme="minorEastAsia" w:eastAsiaTheme="minorEastAsia"/>
          <w:b/>
          <w:color w:val="auto"/>
          <w:kern w:val="0"/>
          <w:sz w:val="24"/>
          <w:highlight w:val="none"/>
        </w:rPr>
        <w:t>比较与评价。</w:t>
      </w:r>
      <w:r>
        <w:rPr>
          <w:rFonts w:cs="Arial" w:asciiTheme="minorEastAsia" w:hAnsiTheme="minorEastAsia" w:eastAsiaTheme="minorEastAsia"/>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cs="Arial" w:asciiTheme="minorEastAsia" w:hAnsiTheme="minorEastAsia" w:eastAsiaTheme="minorEastAsia"/>
          <w:color w:val="auto"/>
          <w:kern w:val="0"/>
          <w:sz w:val="24"/>
          <w:highlight w:val="none"/>
        </w:rPr>
      </w:pPr>
      <w:r>
        <w:rPr>
          <w:rFonts w:cs="Arial" w:asciiTheme="minorEastAsia" w:hAnsiTheme="minorEastAsia" w:eastAsiaTheme="minorEastAsia"/>
          <w:b/>
          <w:color w:val="auto"/>
          <w:kern w:val="0"/>
          <w:sz w:val="24"/>
          <w:highlight w:val="none"/>
        </w:rPr>
        <w:t>3.3汇总商务技术得分。</w:t>
      </w:r>
      <w:r>
        <w:rPr>
          <w:rFonts w:hint="eastAsia" w:cs="Arial" w:asciiTheme="minorEastAsia" w:hAnsiTheme="minorEastAsia" w:eastAsiaTheme="minorEastAsia"/>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cs="Arial" w:asciiTheme="minorEastAsia" w:hAnsiTheme="minorEastAsia" w:eastAsiaTheme="minorEastAsia"/>
          <w:b/>
          <w:color w:val="auto"/>
          <w:kern w:val="0"/>
          <w:sz w:val="24"/>
          <w:highlight w:val="none"/>
        </w:rPr>
      </w:pPr>
      <w:r>
        <w:rPr>
          <w:rFonts w:cs="Arial" w:asciiTheme="minorEastAsia" w:hAnsiTheme="minorEastAsia" w:eastAsiaTheme="minorEastAsia"/>
          <w:b/>
          <w:color w:val="auto"/>
          <w:kern w:val="0"/>
          <w:sz w:val="24"/>
          <w:highlight w:val="none"/>
        </w:rPr>
        <w:t>3.4报价评审。</w:t>
      </w:r>
    </w:p>
    <w:p>
      <w:pPr>
        <w:pStyle w:val="160"/>
        <w:spacing w:before="0"/>
        <w:ind w:firstLine="508" w:firstLineChars="212"/>
        <w:rPr>
          <w:rFonts w:cs="Arial" w:asciiTheme="minorEastAsia" w:hAnsiTheme="minorEastAsia" w:eastAsiaTheme="minorEastAsia"/>
          <w:color w:val="auto"/>
          <w:kern w:val="0"/>
          <w:highlight w:val="none"/>
        </w:rPr>
      </w:pPr>
      <w:r>
        <w:rPr>
          <w:rFonts w:cs="Arial" w:asciiTheme="minorEastAsia" w:hAnsiTheme="minorEastAsia" w:eastAsiaTheme="minorEastAsia"/>
          <w:color w:val="auto"/>
          <w:kern w:val="0"/>
          <w:highlight w:val="none"/>
        </w:rPr>
        <w:t>3.4.1投标文件报价出现前后不一致的，按照下列规定修正：</w:t>
      </w:r>
    </w:p>
    <w:p>
      <w:pPr>
        <w:pStyle w:val="160"/>
        <w:spacing w:before="0"/>
        <w:ind w:firstLine="480"/>
        <w:rPr>
          <w:rFonts w:cs="仿宋" w:asciiTheme="minorEastAsia" w:hAnsiTheme="minorEastAsia" w:eastAsiaTheme="minorEastAsia"/>
          <w:color w:val="auto"/>
          <w:kern w:val="0"/>
          <w:szCs w:val="24"/>
          <w:highlight w:val="none"/>
        </w:rPr>
      </w:pPr>
      <w:r>
        <w:rPr>
          <w:rFonts w:cs="仿宋" w:asciiTheme="minorEastAsia" w:hAnsiTheme="minorEastAsia" w:eastAsiaTheme="minorEastAsia"/>
          <w:color w:val="auto"/>
          <w:kern w:val="0"/>
          <w:szCs w:val="24"/>
          <w:highlight w:val="none"/>
        </w:rPr>
        <w:t>3.4.1.1投标文件中开标一览表(报价表)内容与投标文件中相应内容不一致的，以开标一览表(报价表)为准;</w:t>
      </w:r>
    </w:p>
    <w:p>
      <w:pPr>
        <w:pStyle w:val="160"/>
        <w:spacing w:before="0"/>
        <w:ind w:firstLine="480"/>
        <w:rPr>
          <w:rFonts w:cs="仿宋" w:asciiTheme="minorEastAsia" w:hAnsiTheme="minorEastAsia" w:eastAsiaTheme="minorEastAsia"/>
          <w:color w:val="auto"/>
          <w:kern w:val="0"/>
          <w:szCs w:val="24"/>
          <w:highlight w:val="none"/>
        </w:rPr>
      </w:pPr>
      <w:r>
        <w:rPr>
          <w:rFonts w:cs="仿宋" w:asciiTheme="minorEastAsia" w:hAnsiTheme="minorEastAsia" w:eastAsiaTheme="minorEastAsia"/>
          <w:color w:val="auto"/>
          <w:kern w:val="0"/>
          <w:szCs w:val="24"/>
          <w:highlight w:val="none"/>
        </w:rPr>
        <w:t>3.4.1.2大写金额和小写金额不一致的，以大写金额为准;</w:t>
      </w:r>
    </w:p>
    <w:p>
      <w:pPr>
        <w:pStyle w:val="160"/>
        <w:spacing w:before="0"/>
        <w:ind w:firstLine="480"/>
        <w:rPr>
          <w:rFonts w:cs="仿宋" w:asciiTheme="minorEastAsia" w:hAnsiTheme="minorEastAsia" w:eastAsiaTheme="minorEastAsia"/>
          <w:color w:val="auto"/>
          <w:kern w:val="0"/>
          <w:szCs w:val="24"/>
          <w:highlight w:val="none"/>
        </w:rPr>
      </w:pPr>
      <w:r>
        <w:rPr>
          <w:rFonts w:cs="仿宋" w:asciiTheme="minorEastAsia" w:hAnsiTheme="minorEastAsia" w:eastAsiaTheme="minorEastAsia"/>
          <w:color w:val="auto"/>
          <w:kern w:val="0"/>
          <w:szCs w:val="24"/>
          <w:highlight w:val="none"/>
        </w:rPr>
        <w:t>3.4.1.3单价金额小数点或者百分比有明显错位的，以开标一览表的总价为准，并修改单价;</w:t>
      </w:r>
    </w:p>
    <w:p>
      <w:pPr>
        <w:pStyle w:val="160"/>
        <w:spacing w:before="0"/>
        <w:ind w:firstLine="480"/>
        <w:rPr>
          <w:rFonts w:cs="仿宋" w:asciiTheme="minorEastAsia" w:hAnsiTheme="minorEastAsia" w:eastAsiaTheme="minorEastAsia"/>
          <w:color w:val="auto"/>
          <w:kern w:val="0"/>
          <w:szCs w:val="24"/>
          <w:highlight w:val="none"/>
        </w:rPr>
      </w:pPr>
      <w:r>
        <w:rPr>
          <w:rFonts w:cs="仿宋" w:asciiTheme="minorEastAsia" w:hAnsiTheme="minorEastAsia" w:eastAsiaTheme="minorEastAsia"/>
          <w:color w:val="auto"/>
          <w:kern w:val="0"/>
          <w:szCs w:val="24"/>
          <w:highlight w:val="none"/>
        </w:rPr>
        <w:t>3.4.1.4总价金额与按单价汇总金额不一致的，以单价金额计算结果为准。</w:t>
      </w:r>
    </w:p>
    <w:p>
      <w:pPr>
        <w:pStyle w:val="160"/>
        <w:spacing w:before="0"/>
        <w:ind w:firstLine="480"/>
        <w:rPr>
          <w:rFonts w:cs="仿宋" w:asciiTheme="minorEastAsia" w:hAnsiTheme="minorEastAsia" w:eastAsiaTheme="minorEastAsia"/>
          <w:color w:val="auto"/>
          <w:kern w:val="0"/>
          <w:szCs w:val="24"/>
          <w:highlight w:val="none"/>
        </w:rPr>
      </w:pPr>
      <w:r>
        <w:rPr>
          <w:rFonts w:cs="仿宋" w:asciiTheme="minorEastAsia" w:hAnsiTheme="minorEastAsia" w:eastAsiaTheme="minorEastAsia"/>
          <w:color w:val="auto"/>
          <w:kern w:val="0"/>
          <w:szCs w:val="24"/>
          <w:highlight w:val="none"/>
        </w:rPr>
        <w:t>3.4.1.5同时出现两种以上不一致的，按照3.4.1</w:t>
      </w:r>
      <w:r>
        <w:rPr>
          <w:rFonts w:hint="eastAsia" w:cs="仿宋" w:asciiTheme="minorEastAsia" w:hAnsiTheme="minorEastAsia" w:eastAsiaTheme="minorEastAsia"/>
          <w:color w:val="auto"/>
          <w:kern w:val="0"/>
          <w:szCs w:val="24"/>
          <w:highlight w:val="none"/>
        </w:rPr>
        <w:t>规定的顺序修正。修正后的报价按照财政部第</w:t>
      </w:r>
      <w:r>
        <w:rPr>
          <w:rFonts w:cs="仿宋" w:asciiTheme="minorEastAsia" w:hAnsiTheme="minorEastAsia" w:eastAsiaTheme="minorEastAsia"/>
          <w:color w:val="auto"/>
          <w:kern w:val="0"/>
          <w:szCs w:val="24"/>
          <w:highlight w:val="none"/>
        </w:rPr>
        <w:t xml:space="preserve">87号令 </w:t>
      </w:r>
      <w:r>
        <w:rPr>
          <w:rFonts w:hint="eastAsia" w:cs="仿宋" w:asciiTheme="minorEastAsia" w:hAnsiTheme="minorEastAsia" w:eastAsiaTheme="minorEastAsia"/>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3.4.2</w:t>
      </w:r>
      <w:r>
        <w:rPr>
          <w:rFonts w:hint="eastAsia" w:cs="仿宋" w:asciiTheme="minorEastAsia" w:hAnsiTheme="minorEastAsia" w:eastAsiaTheme="minorEastAsia"/>
          <w:color w:val="auto"/>
          <w:kern w:val="0"/>
          <w:sz w:val="24"/>
          <w:highlight w:val="none"/>
        </w:rPr>
        <w:t>投标文件出现不是唯一的、有选择性投标报价的，投标无效。</w:t>
      </w:r>
    </w:p>
    <w:p>
      <w:pPr>
        <w:snapToGrid w:val="0"/>
        <w:spacing w:line="360" w:lineRule="auto"/>
        <w:ind w:firstLine="480" w:firstLineChars="200"/>
        <w:jc w:val="left"/>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3.4.3</w:t>
      </w:r>
      <w:r>
        <w:rPr>
          <w:rFonts w:hint="eastAsia" w:cs="仿宋" w:asciiTheme="minorEastAsia" w:hAnsiTheme="minorEastAsia" w:eastAsiaTheme="minorEastAsia"/>
          <w:color w:val="auto"/>
          <w:kern w:val="0"/>
          <w:sz w:val="24"/>
          <w:highlight w:val="none"/>
        </w:rPr>
        <w:t>投标报价超过招标文件中规定的预算金额或者最高限价的，投标无效。</w:t>
      </w:r>
    </w:p>
    <w:p>
      <w:pPr>
        <w:pStyle w:val="160"/>
        <w:spacing w:before="0"/>
        <w:ind w:firstLine="480"/>
        <w:rPr>
          <w:rFonts w:cs="仿宋" w:asciiTheme="minorEastAsia" w:hAnsiTheme="minorEastAsia" w:eastAsiaTheme="minorEastAsia"/>
          <w:color w:val="auto"/>
          <w:kern w:val="0"/>
          <w:szCs w:val="24"/>
          <w:highlight w:val="none"/>
        </w:rPr>
      </w:pPr>
      <w:r>
        <w:rPr>
          <w:rFonts w:cs="仿宋" w:asciiTheme="minorEastAsia" w:hAnsiTheme="minorEastAsia" w:eastAsiaTheme="minorEastAsia"/>
          <w:color w:val="auto"/>
          <w:kern w:val="0"/>
          <w:szCs w:val="24"/>
          <w:highlight w:val="none"/>
        </w:rPr>
        <w:t>3.4.4</w:t>
      </w:r>
      <w:r>
        <w:rPr>
          <w:rFonts w:hint="eastAsia" w:cs="仿宋" w:asciiTheme="minorEastAsia" w:hAnsiTheme="minorEastAsia" w:eastAsiaTheme="minorEastAsia"/>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inorEastAsia" w:hAnsiTheme="minorEastAsia" w:eastAsiaTheme="minorEastAsia"/>
          <w:color w:val="auto"/>
          <w:kern w:val="0"/>
          <w:szCs w:val="24"/>
          <w:highlight w:val="none"/>
        </w:rPr>
        <w:t>;投标人不能证明其报价合理性的，评标委员会应当将其作为无效投标处理。</w:t>
      </w:r>
    </w:p>
    <w:p>
      <w:pPr>
        <w:pStyle w:val="160"/>
        <w:spacing w:before="0"/>
        <w:ind w:firstLine="480"/>
        <w:rPr>
          <w:rFonts w:cs="仿宋" w:asciiTheme="minorEastAsia" w:hAnsiTheme="minorEastAsia" w:eastAsiaTheme="minorEastAsia"/>
          <w:color w:val="auto"/>
          <w:kern w:val="0"/>
          <w:szCs w:val="24"/>
          <w:highlight w:val="none"/>
        </w:rPr>
      </w:pPr>
      <w:r>
        <w:rPr>
          <w:rFonts w:cs="仿宋" w:asciiTheme="minorEastAsia" w:hAnsiTheme="minorEastAsia" w:eastAsiaTheme="minorEastAsia"/>
          <w:color w:val="auto"/>
          <w:kern w:val="0"/>
          <w:szCs w:val="24"/>
          <w:highlight w:val="none"/>
        </w:rPr>
        <w:t>3.4.5</w:t>
      </w:r>
      <w:r>
        <w:rPr>
          <w:rFonts w:hint="eastAsia" w:cs="仿宋" w:asciiTheme="minorEastAsia" w:hAnsiTheme="minorEastAsia" w:eastAsiaTheme="minorEastAsia"/>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cs="仿宋" w:asciiTheme="minorEastAsia" w:hAnsiTheme="minorEastAsia" w:eastAsiaTheme="minorEastAsia"/>
          <w:color w:val="auto"/>
          <w:kern w:val="0"/>
          <w:szCs w:val="24"/>
          <w:highlight w:val="none"/>
        </w:rPr>
        <w:t>10%的扣除，用扣除后的价格参与评审。接受大中型企业与小</w:t>
      </w:r>
      <w:r>
        <w:rPr>
          <w:rFonts w:hint="eastAsia" w:cs="仿宋" w:asciiTheme="minorEastAsia" w:hAnsiTheme="minorEastAsia" w:eastAsiaTheme="minorEastAsia"/>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cs="仿宋" w:asciiTheme="minorEastAsia" w:hAnsiTheme="minorEastAsia" w:eastAsiaTheme="minorEastAsia"/>
          <w:color w:val="auto"/>
          <w:kern w:val="0"/>
          <w:szCs w:val="24"/>
          <w:highlight w:val="none"/>
        </w:rPr>
        <w:t>30%以上的，对联合体或者大中型企业的报价给予3%的扣除，用扣除后的价格参加评审。组成联合体或者接受分包的小</w:t>
      </w:r>
      <w:r>
        <w:rPr>
          <w:rFonts w:hint="eastAsia" w:cs="仿宋" w:asciiTheme="minorEastAsia" w:hAnsiTheme="minorEastAsia" w:eastAsiaTheme="minorEastAsia"/>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cs="Arial" w:asciiTheme="minorEastAsia" w:hAnsiTheme="minorEastAsia" w:eastAsiaTheme="minorEastAsia"/>
          <w:color w:val="auto"/>
          <w:kern w:val="0"/>
          <w:sz w:val="24"/>
          <w:highlight w:val="none"/>
        </w:rPr>
      </w:pPr>
      <w:r>
        <w:rPr>
          <w:rFonts w:cs="Arial" w:asciiTheme="minorEastAsia" w:hAnsiTheme="minorEastAsia" w:eastAsiaTheme="minorEastAsia"/>
          <w:b/>
          <w:color w:val="auto"/>
          <w:kern w:val="0"/>
          <w:sz w:val="24"/>
          <w:highlight w:val="none"/>
        </w:rPr>
        <w:t>3.5</w:t>
      </w:r>
      <w:r>
        <w:rPr>
          <w:rFonts w:hint="eastAsia" w:cs="Arial" w:asciiTheme="minorEastAsia" w:hAnsiTheme="minorEastAsia" w:eastAsiaTheme="minorEastAsia"/>
          <w:b/>
          <w:color w:val="auto"/>
          <w:kern w:val="0"/>
          <w:sz w:val="24"/>
          <w:highlight w:val="none"/>
        </w:rPr>
        <w:t>排序与推荐。</w:t>
      </w:r>
      <w:r>
        <w:rPr>
          <w:rFonts w:cs="Arial" w:asciiTheme="minorEastAsia" w:hAnsiTheme="minorEastAsia" w:eastAsia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cs="Arial" w:asciiTheme="minorEastAsia" w:hAnsiTheme="minorEastAsia" w:eastAsiaTheme="minorEastAsia"/>
          <w:color w:val="auto"/>
          <w:kern w:val="0"/>
          <w:sz w:val="24"/>
          <w:highlight w:val="none"/>
        </w:rPr>
        <w:t>。</w:t>
      </w:r>
    </w:p>
    <w:p>
      <w:pPr>
        <w:spacing w:line="360" w:lineRule="auto"/>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Arial" w:asciiTheme="minorEastAsia" w:hAnsiTheme="minorEastAsia" w:eastAsiaTheme="minorEastAsia"/>
          <w:color w:val="auto"/>
          <w:kern w:val="0"/>
          <w:sz w:val="24"/>
          <w:highlight w:val="none"/>
        </w:rPr>
      </w:pPr>
      <w:r>
        <w:rPr>
          <w:rFonts w:cs="Arial" w:asciiTheme="minorEastAsia" w:hAnsiTheme="minorEastAsia" w:eastAsiaTheme="minorEastAsia"/>
          <w:b/>
          <w:color w:val="auto"/>
          <w:kern w:val="0"/>
          <w:sz w:val="24"/>
          <w:highlight w:val="none"/>
        </w:rPr>
        <w:t>3.6编写评标报告。</w:t>
      </w:r>
      <w:r>
        <w:rPr>
          <w:rFonts w:cs="Arial" w:asciiTheme="minorEastAsia" w:hAnsiTheme="minorEastAsia" w:eastAsiaTheme="minorEastAsia"/>
          <w:color w:val="auto"/>
          <w:kern w:val="0"/>
          <w:sz w:val="24"/>
          <w:highlight w:val="none"/>
        </w:rPr>
        <w:t>评标委员会根据全体评标成员签字的原始评标记录和评标结果编写评标报告。</w:t>
      </w:r>
      <w:r>
        <w:rPr>
          <w:rFonts w:hint="eastAsia" w:cs="Arial" w:asciiTheme="minorEastAsia" w:hAnsiTheme="minorEastAsia" w:eastAsiaTheme="minorEastAsia"/>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160"/>
        <w:spacing w:before="0"/>
        <w:ind w:firstLine="0" w:firstLineChars="0"/>
        <w:rPr>
          <w:rFonts w:cs="Arial" w:asciiTheme="minorEastAsia" w:hAnsiTheme="minorEastAsia" w:eastAsiaTheme="minorEastAsia"/>
          <w:b/>
          <w:color w:val="auto"/>
          <w:kern w:val="0"/>
          <w:sz w:val="30"/>
          <w:szCs w:val="30"/>
          <w:highlight w:val="none"/>
        </w:rPr>
      </w:pPr>
      <w:r>
        <w:rPr>
          <w:rFonts w:hint="eastAsia" w:cs="Arial" w:asciiTheme="minorEastAsia" w:hAnsiTheme="minorEastAsia" w:eastAsiaTheme="minorEastAsia"/>
          <w:b/>
          <w:color w:val="auto"/>
          <w:kern w:val="0"/>
          <w:sz w:val="30"/>
          <w:szCs w:val="30"/>
          <w:highlight w:val="none"/>
        </w:rPr>
        <w:t>四、评标中的其他事项</w:t>
      </w:r>
    </w:p>
    <w:p>
      <w:pPr>
        <w:pStyle w:val="160"/>
        <w:spacing w:before="0"/>
        <w:ind w:firstLine="472" w:firstLineChars="196"/>
        <w:rPr>
          <w:rFonts w:cs="Arial" w:asciiTheme="minorEastAsia" w:hAnsiTheme="minorEastAsia" w:eastAsiaTheme="minorEastAsia"/>
          <w:color w:val="auto"/>
          <w:kern w:val="0"/>
          <w:szCs w:val="24"/>
          <w:highlight w:val="none"/>
        </w:rPr>
      </w:pPr>
      <w:r>
        <w:rPr>
          <w:rFonts w:cs="Arial" w:asciiTheme="minorEastAsia" w:hAnsiTheme="minorEastAsia" w:eastAsiaTheme="minorEastAsia"/>
          <w:b/>
          <w:color w:val="auto"/>
          <w:kern w:val="0"/>
          <w:szCs w:val="24"/>
          <w:highlight w:val="none"/>
        </w:rPr>
        <w:t>4.1</w:t>
      </w:r>
      <w:r>
        <w:rPr>
          <w:rFonts w:hint="eastAsia" w:cs="Arial" w:asciiTheme="minorEastAsia" w:hAnsiTheme="minorEastAsia" w:eastAsiaTheme="minorEastAsia"/>
          <w:b/>
          <w:color w:val="auto"/>
          <w:kern w:val="0"/>
          <w:szCs w:val="24"/>
          <w:highlight w:val="none"/>
        </w:rPr>
        <w:t>投标人澄清、说明或者补正。</w:t>
      </w:r>
      <w:r>
        <w:rPr>
          <w:rFonts w:hint="eastAsia" w:cs="Arial" w:asciiTheme="minorEastAsia" w:hAnsiTheme="minorEastAsia" w:eastAsia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仿宋_GB2312" w:asciiTheme="minorEastAsia" w:hAnsiTheme="minorEastAsia" w:eastAsiaTheme="minorEastAsia"/>
          <w:color w:val="auto"/>
          <w:szCs w:val="21"/>
          <w:highlight w:val="none"/>
        </w:rPr>
      </w:pPr>
      <w:r>
        <w:rPr>
          <w:rFonts w:cs="Arial" w:asciiTheme="minorEastAsia" w:hAnsiTheme="minorEastAsia" w:eastAsiaTheme="minorEastAsia"/>
          <w:b/>
          <w:color w:val="auto"/>
          <w:kern w:val="0"/>
          <w:highlight w:val="none"/>
        </w:rPr>
        <w:t>4.2投标无效。</w:t>
      </w:r>
      <w:r>
        <w:rPr>
          <w:rFonts w:hint="eastAsia" w:cs="仿宋_GB2312" w:asciiTheme="minorEastAsia" w:hAnsiTheme="minorEastAsia" w:eastAsiaTheme="minorEastAsia"/>
          <w:color w:val="auto"/>
          <w:szCs w:val="21"/>
          <w:highlight w:val="none"/>
        </w:rPr>
        <w:t>有下列情形之一的，投标无效：</w:t>
      </w:r>
    </w:p>
    <w:p>
      <w:pPr>
        <w:spacing w:line="360" w:lineRule="auto"/>
        <w:ind w:firstLine="480" w:firstLineChars="200"/>
        <w:rPr>
          <w:rFonts w:cs="Arial" w:asciiTheme="minorEastAsia" w:hAnsiTheme="minorEastAsia" w:eastAsiaTheme="minorEastAsia"/>
          <w:color w:val="auto"/>
          <w:kern w:val="0"/>
          <w:sz w:val="24"/>
          <w:highlight w:val="none"/>
        </w:rPr>
      </w:pPr>
      <w:r>
        <w:rPr>
          <w:rFonts w:cs="Arial" w:asciiTheme="minorEastAsia" w:hAnsiTheme="minorEastAsia" w:eastAsiaTheme="minorEastAsia"/>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cs="Arial" w:asciiTheme="minorEastAsia" w:hAnsiTheme="minorEastAsia" w:eastAsiaTheme="minorEastAsia"/>
          <w:color w:val="auto"/>
          <w:kern w:val="0"/>
          <w:sz w:val="24"/>
          <w:highlight w:val="none"/>
        </w:rPr>
      </w:pPr>
      <w:r>
        <w:rPr>
          <w:rFonts w:cs="Arial" w:asciiTheme="minorEastAsia" w:hAnsiTheme="minorEastAsia" w:eastAsiaTheme="minorEastAsia"/>
          <w:color w:val="auto"/>
          <w:kern w:val="0"/>
          <w:sz w:val="24"/>
          <w:highlight w:val="none"/>
        </w:rPr>
        <w:t>4.2.2投标文件未按照招标文件要求签署、盖章的；</w:t>
      </w:r>
    </w:p>
    <w:p>
      <w:pPr>
        <w:spacing w:line="360" w:lineRule="auto"/>
        <w:ind w:firstLine="480" w:firstLineChars="200"/>
        <w:rPr>
          <w:rFonts w:cs="Arial" w:asciiTheme="minorEastAsia" w:hAnsiTheme="minorEastAsia" w:eastAsiaTheme="minorEastAsia"/>
          <w:color w:val="auto"/>
          <w:kern w:val="0"/>
          <w:sz w:val="24"/>
          <w:highlight w:val="none"/>
        </w:rPr>
      </w:pPr>
      <w:r>
        <w:rPr>
          <w:rFonts w:cs="Arial" w:asciiTheme="minorEastAsia" w:hAnsiTheme="minorEastAsia" w:eastAsiaTheme="minorEastAsia"/>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cs="Arial" w:asciiTheme="minorEastAsia" w:hAnsiTheme="minorEastAsia" w:eastAsiaTheme="minorEastAsia"/>
          <w:color w:val="auto"/>
          <w:kern w:val="0"/>
          <w:sz w:val="24"/>
          <w:highlight w:val="none"/>
        </w:rPr>
        <w:t>的；</w:t>
      </w:r>
    </w:p>
    <w:p>
      <w:pPr>
        <w:spacing w:line="360" w:lineRule="auto"/>
        <w:ind w:firstLine="480" w:firstLineChars="200"/>
        <w:rPr>
          <w:rFonts w:cs="Arial" w:asciiTheme="minorEastAsia" w:hAnsiTheme="minorEastAsia" w:eastAsiaTheme="minorEastAsia"/>
          <w:color w:val="auto"/>
          <w:kern w:val="0"/>
          <w:sz w:val="24"/>
          <w:highlight w:val="none"/>
        </w:rPr>
      </w:pPr>
      <w:r>
        <w:rPr>
          <w:rFonts w:cs="Arial" w:asciiTheme="minorEastAsia" w:hAnsiTheme="minorEastAsia" w:eastAsiaTheme="minorEastAsia"/>
          <w:color w:val="auto"/>
          <w:kern w:val="0"/>
          <w:sz w:val="24"/>
          <w:highlight w:val="none"/>
        </w:rPr>
        <w:t>4.2.4投标文件含有采购人不能接受的附加条件的；</w:t>
      </w:r>
    </w:p>
    <w:p>
      <w:pPr>
        <w:spacing w:line="360" w:lineRule="auto"/>
        <w:ind w:firstLine="480" w:firstLineChars="200"/>
        <w:rPr>
          <w:rFonts w:cs="Arial" w:asciiTheme="minorEastAsia" w:hAnsiTheme="minorEastAsia" w:eastAsiaTheme="minorEastAsia"/>
          <w:color w:val="auto"/>
          <w:kern w:val="0"/>
          <w:sz w:val="24"/>
          <w:highlight w:val="none"/>
        </w:rPr>
      </w:pPr>
      <w:r>
        <w:rPr>
          <w:rFonts w:cs="Arial" w:asciiTheme="minorEastAsia" w:hAnsiTheme="minorEastAsia" w:eastAsiaTheme="minorEastAsia"/>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cs="Arial" w:asciiTheme="minorEastAsia" w:hAnsiTheme="minorEastAsia" w:eastAsiaTheme="minorEastAsia"/>
          <w:color w:val="auto"/>
          <w:kern w:val="0"/>
          <w:sz w:val="24"/>
          <w:highlight w:val="none"/>
        </w:rPr>
      </w:pPr>
      <w:r>
        <w:rPr>
          <w:rFonts w:cs="Arial" w:asciiTheme="minorEastAsia" w:hAnsiTheme="minorEastAsia" w:eastAsiaTheme="minorEastAsia"/>
          <w:color w:val="auto"/>
          <w:kern w:val="0"/>
          <w:sz w:val="24"/>
          <w:highlight w:val="none"/>
        </w:rPr>
        <w:t xml:space="preserve">  </w:t>
      </w:r>
      <w:r>
        <w:rPr>
          <w:rFonts w:hint="eastAsia" w:cs="Arial" w:asciiTheme="minorEastAsia" w:hAnsiTheme="minorEastAsia" w:eastAsiaTheme="minorEastAsia"/>
          <w:color w:val="auto"/>
          <w:kern w:val="0"/>
          <w:sz w:val="24"/>
          <w:highlight w:val="none"/>
        </w:rPr>
        <w:t xml:space="preserve"> </w:t>
      </w:r>
      <w:r>
        <w:rPr>
          <w:rFonts w:cs="Arial" w:asciiTheme="minorEastAsia" w:hAnsiTheme="minorEastAsia" w:eastAsiaTheme="minorEastAsia"/>
          <w:color w:val="auto"/>
          <w:kern w:val="0"/>
          <w:sz w:val="24"/>
          <w:highlight w:val="none"/>
        </w:rPr>
        <w:t>4.2.6投标文件出现不是唯一的、有选择性投标报价的;</w:t>
      </w:r>
    </w:p>
    <w:p>
      <w:pPr>
        <w:spacing w:line="360" w:lineRule="auto"/>
        <w:ind w:firstLine="480" w:firstLineChars="200"/>
        <w:rPr>
          <w:rFonts w:cs="Arial" w:asciiTheme="minorEastAsia" w:hAnsiTheme="minorEastAsia" w:eastAsiaTheme="minorEastAsia"/>
          <w:color w:val="auto"/>
          <w:kern w:val="0"/>
          <w:sz w:val="24"/>
          <w:highlight w:val="none"/>
        </w:rPr>
      </w:pPr>
      <w:r>
        <w:rPr>
          <w:rFonts w:cs="Arial" w:asciiTheme="minorEastAsia" w:hAnsiTheme="minorEastAsia" w:eastAsiaTheme="minorEastAsia"/>
          <w:color w:val="auto"/>
          <w:kern w:val="0"/>
          <w:sz w:val="24"/>
          <w:highlight w:val="none"/>
        </w:rPr>
        <w:t>4.2.7投标报价超过招标文件中规定的预算金额或者最高限价的;</w:t>
      </w:r>
    </w:p>
    <w:p>
      <w:pPr>
        <w:spacing w:line="360" w:lineRule="auto"/>
        <w:ind w:firstLine="480" w:firstLineChars="200"/>
        <w:rPr>
          <w:rFonts w:cs="Arial" w:asciiTheme="minorEastAsia" w:hAnsiTheme="minorEastAsia" w:eastAsiaTheme="minorEastAsia"/>
          <w:color w:val="auto"/>
          <w:kern w:val="0"/>
          <w:sz w:val="24"/>
          <w:highlight w:val="none"/>
        </w:rPr>
      </w:pPr>
      <w:r>
        <w:rPr>
          <w:rFonts w:cs="Arial" w:asciiTheme="minorEastAsia" w:hAnsiTheme="minorEastAsia" w:eastAsia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Arial" w:asciiTheme="minorEastAsia" w:hAnsiTheme="minorEastAsia" w:eastAsiaTheme="minorEastAsia"/>
          <w:color w:val="auto"/>
          <w:kern w:val="0"/>
          <w:sz w:val="24"/>
          <w:highlight w:val="none"/>
        </w:rPr>
      </w:pPr>
      <w:r>
        <w:rPr>
          <w:rFonts w:cs="Arial" w:asciiTheme="minorEastAsia" w:hAnsiTheme="minorEastAsia" w:eastAsiaTheme="minorEastAsia"/>
          <w:color w:val="auto"/>
          <w:kern w:val="0"/>
          <w:sz w:val="24"/>
          <w:highlight w:val="none"/>
        </w:rPr>
        <w:t>4.2.9投标人对根据修正原则修正后的报价不确认的；</w:t>
      </w:r>
    </w:p>
    <w:p>
      <w:pPr>
        <w:spacing w:line="360" w:lineRule="auto"/>
        <w:ind w:firstLine="480" w:firstLineChars="200"/>
        <w:rPr>
          <w:rFonts w:cs="Arial" w:asciiTheme="minorEastAsia" w:hAnsiTheme="minorEastAsia" w:eastAsiaTheme="minorEastAsia"/>
          <w:color w:val="auto"/>
          <w:kern w:val="0"/>
          <w:sz w:val="24"/>
          <w:highlight w:val="none"/>
        </w:rPr>
      </w:pPr>
      <w:r>
        <w:rPr>
          <w:rFonts w:cs="Arial" w:asciiTheme="minorEastAsia" w:hAnsiTheme="minorEastAsia" w:eastAsiaTheme="minorEastAsia"/>
          <w:color w:val="auto"/>
          <w:kern w:val="0"/>
          <w:sz w:val="24"/>
          <w:highlight w:val="none"/>
        </w:rPr>
        <w:t>4.2.10投标人提供虚假材料投标的；</w:t>
      </w:r>
    </w:p>
    <w:p>
      <w:pPr>
        <w:spacing w:line="360" w:lineRule="auto"/>
        <w:ind w:firstLine="240" w:firstLineChars="100"/>
        <w:rPr>
          <w:rFonts w:cs="Arial" w:asciiTheme="minorEastAsia" w:hAnsiTheme="minorEastAsia" w:eastAsiaTheme="minorEastAsia"/>
          <w:color w:val="auto"/>
          <w:kern w:val="0"/>
          <w:sz w:val="24"/>
          <w:highlight w:val="none"/>
        </w:rPr>
      </w:pPr>
      <w:r>
        <w:rPr>
          <w:rFonts w:cs="Arial" w:asciiTheme="minorEastAsia" w:hAnsiTheme="minorEastAsia" w:eastAsiaTheme="minorEastAsia"/>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cs="Arial" w:asciiTheme="minorEastAsia" w:hAnsiTheme="minorEastAsia" w:eastAsiaTheme="minorEastAsia"/>
          <w:color w:val="auto"/>
          <w:kern w:val="0"/>
          <w:sz w:val="24"/>
          <w:highlight w:val="none"/>
        </w:rPr>
      </w:pPr>
      <w:r>
        <w:rPr>
          <w:rFonts w:cs="Arial" w:asciiTheme="minorEastAsia" w:hAnsiTheme="minorEastAsia" w:eastAsiaTheme="minorEastAsia"/>
          <w:color w:val="auto"/>
          <w:kern w:val="0"/>
          <w:sz w:val="24"/>
          <w:highlight w:val="none"/>
        </w:rPr>
        <w:t>4.2.12投标人仅提交备份投标文件，</w:t>
      </w:r>
      <w:r>
        <w:rPr>
          <w:rFonts w:hint="eastAsia" w:cs="Arial" w:asciiTheme="minorEastAsia" w:hAnsiTheme="minorEastAsia" w:eastAsiaTheme="minorEastAsia"/>
          <w:color w:val="auto"/>
          <w:kern w:val="0"/>
          <w:sz w:val="24"/>
          <w:highlight w:val="none"/>
        </w:rPr>
        <w:t>未</w:t>
      </w:r>
      <w:r>
        <w:rPr>
          <w:rFonts w:cs="Arial" w:asciiTheme="minorEastAsia" w:hAnsiTheme="minorEastAsia" w:eastAsiaTheme="minorEastAsia"/>
          <w:color w:val="auto"/>
          <w:kern w:val="0"/>
          <w:sz w:val="24"/>
          <w:highlight w:val="none"/>
        </w:rPr>
        <w:t>在电子交易平台传输递交投标文件的，投标无效；</w:t>
      </w:r>
    </w:p>
    <w:p>
      <w:pPr>
        <w:pStyle w:val="2"/>
        <w:ind w:left="862" w:leftChars="205"/>
        <w:rPr>
          <w:rFonts w:cs="Arial" w:asciiTheme="minorEastAsia" w:hAnsiTheme="minorEastAsia" w:eastAsiaTheme="minorEastAsia"/>
          <w:b w:val="0"/>
          <w:bCs w:val="0"/>
          <w:color w:val="auto"/>
          <w:kern w:val="0"/>
          <w:sz w:val="24"/>
          <w:szCs w:val="24"/>
          <w:highlight w:val="none"/>
          <w:lang w:val="en-US"/>
        </w:rPr>
      </w:pPr>
      <w:r>
        <w:rPr>
          <w:rFonts w:cs="Arial" w:asciiTheme="minorEastAsia" w:hAnsiTheme="minorEastAsia" w:eastAsiaTheme="minorEastAsia"/>
          <w:b w:val="0"/>
          <w:bCs w:val="0"/>
          <w:color w:val="auto"/>
          <w:kern w:val="0"/>
          <w:sz w:val="24"/>
          <w:szCs w:val="24"/>
          <w:highlight w:val="none"/>
          <w:lang w:val="en-US"/>
        </w:rPr>
        <w:t xml:space="preserve">4.2.13 </w:t>
      </w:r>
      <w:r>
        <w:rPr>
          <w:rFonts w:hint="eastAsia" w:cs="Arial" w:asciiTheme="minorEastAsia" w:hAnsiTheme="minorEastAsia" w:eastAsiaTheme="minorEastAsia"/>
          <w:b w:val="0"/>
          <w:bCs w:val="0"/>
          <w:color w:val="auto"/>
          <w:kern w:val="0"/>
          <w:sz w:val="24"/>
          <w:szCs w:val="24"/>
          <w:highlight w:val="none"/>
          <w:lang w:val="en-US"/>
        </w:rPr>
        <w:t>投标文件不满足招标文件的其它实质性要求的；</w:t>
      </w:r>
    </w:p>
    <w:p>
      <w:pPr>
        <w:spacing w:line="360" w:lineRule="auto"/>
        <w:ind w:firstLine="480" w:firstLineChars="200"/>
        <w:rPr>
          <w:rFonts w:cs="Arial" w:asciiTheme="minorEastAsia" w:hAnsiTheme="minorEastAsia" w:eastAsiaTheme="minorEastAsia"/>
          <w:color w:val="auto"/>
          <w:kern w:val="0"/>
          <w:sz w:val="24"/>
          <w:highlight w:val="none"/>
        </w:rPr>
      </w:pPr>
      <w:r>
        <w:rPr>
          <w:rFonts w:cs="Arial" w:asciiTheme="minorEastAsia" w:hAnsiTheme="minorEastAsia" w:eastAsiaTheme="minorEastAsia"/>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仿宋_GB2312" w:asciiTheme="minorEastAsia" w:hAnsiTheme="minorEastAsia" w:eastAsiaTheme="minorEastAsia"/>
          <w:color w:val="auto"/>
          <w:highlight w:val="none"/>
        </w:rPr>
      </w:pPr>
      <w:r>
        <w:rPr>
          <w:rFonts w:cs="仿宋_GB2312" w:asciiTheme="minorEastAsia" w:hAnsiTheme="minorEastAsia" w:eastAsiaTheme="minorEastAsia"/>
          <w:b/>
          <w:color w:val="auto"/>
          <w:highlight w:val="none"/>
        </w:rPr>
        <w:t>5.废标。</w:t>
      </w:r>
      <w:r>
        <w:rPr>
          <w:rFonts w:hint="eastAsia" w:cs="仿宋_GB2312" w:asciiTheme="minorEastAsia" w:hAnsiTheme="minorEastAsia" w:eastAsiaTheme="minorEastAsia"/>
          <w:color w:val="auto"/>
          <w:highlight w:val="none"/>
        </w:rPr>
        <w:t>根据《中华人民共和国政府采购法》第三十六条之规定，在采购中，出现下列情形之一的，应予废标：</w:t>
      </w:r>
    </w:p>
    <w:p>
      <w:pPr>
        <w:pStyle w:val="25"/>
        <w:snapToGrid w:val="0"/>
        <w:spacing w:line="360" w:lineRule="auto"/>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5.1符合专业条件的供应商或者对招标文件作实质响应的供应商不足3家的；</w:t>
      </w:r>
    </w:p>
    <w:p>
      <w:pPr>
        <w:pStyle w:val="25"/>
        <w:snapToGrid w:val="0"/>
        <w:spacing w:line="360" w:lineRule="auto"/>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5.2出现影响采购公正的违法、违规行为的；</w:t>
      </w:r>
    </w:p>
    <w:p>
      <w:pPr>
        <w:pStyle w:val="25"/>
        <w:snapToGrid w:val="0"/>
        <w:spacing w:line="360" w:lineRule="auto"/>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5.3投标人的报价均超过了采购预算，采购人不能支付的；</w:t>
      </w:r>
    </w:p>
    <w:p>
      <w:pPr>
        <w:pStyle w:val="25"/>
        <w:snapToGrid w:val="0"/>
        <w:spacing w:line="360" w:lineRule="auto"/>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5.4因重大变故，采购任务取消的。</w:t>
      </w:r>
    </w:p>
    <w:p>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废标后，采购机构应当将废标理由通知所有投标人。</w:t>
      </w:r>
    </w:p>
    <w:p>
      <w:pPr>
        <w:pStyle w:val="25"/>
        <w:snapToGrid w:val="0"/>
        <w:spacing w:line="360" w:lineRule="auto"/>
        <w:ind w:firstLine="590" w:firstLineChars="245"/>
        <w:rPr>
          <w:rFonts w:cs="仿宋_GB2312" w:asciiTheme="minorEastAsia" w:hAnsiTheme="minorEastAsia" w:eastAsiaTheme="minorEastAsia"/>
          <w:color w:val="auto"/>
          <w:highlight w:val="none"/>
        </w:rPr>
      </w:pPr>
      <w:r>
        <w:rPr>
          <w:rFonts w:cs="仿宋_GB2312" w:asciiTheme="minorEastAsia" w:hAnsiTheme="minorEastAsia" w:eastAsiaTheme="minorEastAsia"/>
          <w:b/>
          <w:color w:val="auto"/>
          <w:highlight w:val="none"/>
        </w:rPr>
        <w:t>6.修改招标文件，重新组织采购活动。</w:t>
      </w:r>
      <w:r>
        <w:rPr>
          <w:rFonts w:hint="eastAsia" w:cs="仿宋_GB2312" w:asciiTheme="minorEastAsia" w:hAnsiTheme="minorEastAsia" w:eastAsiaTheme="minorEastAsia"/>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7.重新开展采购。有政府采购法第七十一条、第七十二条规定的违法行为之一，影响或者可能影响中标结果的，依照下列规定处理：</w:t>
      </w:r>
    </w:p>
    <w:p>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7.1未确定中标供应商的，终止本次政府采购活动，重新开展政府采购活动。</w:t>
      </w:r>
    </w:p>
    <w:p>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7.4政府采购合同已经履行，给采购人、供应商造成损失的，由责任人承担赔偿责任。</w:t>
      </w:r>
    </w:p>
    <w:p>
      <w:pPr>
        <w:pStyle w:val="25"/>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仿宋_GB2312" w:asciiTheme="minorEastAsia" w:hAnsiTheme="minorEastAsia" w:eastAsiaTheme="minorEastAsia"/>
          <w:color w:val="auto"/>
          <w:highlight w:val="none"/>
        </w:rPr>
      </w:pPr>
    </w:p>
    <w:p>
      <w:pPr>
        <w:pStyle w:val="2"/>
        <w:ind w:left="0" w:firstLine="0"/>
        <w:rPr>
          <w:color w:val="auto"/>
          <w:highlight w:val="none"/>
          <w:lang w:val="en-US"/>
        </w:rPr>
      </w:pPr>
    </w:p>
    <w:bookmarkEnd w:id="26"/>
    <w:p>
      <w:pPr>
        <w:widowControl/>
        <w:adjustRightInd/>
        <w:jc w:val="left"/>
        <w:rPr>
          <w:rFonts w:asciiTheme="minorEastAsia" w:hAnsiTheme="minorEastAsia" w:eastAsiaTheme="minorEastAsia" w:cstheme="minorEastAsia"/>
          <w:b/>
          <w:color w:val="auto"/>
          <w:sz w:val="36"/>
          <w:szCs w:val="36"/>
          <w:highlight w:val="none"/>
        </w:rPr>
      </w:pPr>
      <w:bookmarkStart w:id="393" w:name="第五部分"/>
      <w:bookmarkStart w:id="394" w:name="_Toc86217003"/>
      <w:r>
        <w:rPr>
          <w:rFonts w:asciiTheme="minorEastAsia" w:hAnsiTheme="minorEastAsia" w:eastAsiaTheme="minorEastAsia" w:cstheme="minorEastAsia"/>
          <w:b/>
          <w:color w:val="auto"/>
          <w:sz w:val="36"/>
          <w:szCs w:val="36"/>
          <w:highlight w:val="none"/>
        </w:rPr>
        <w:br w:type="page"/>
      </w:r>
    </w:p>
    <w:p>
      <w:pPr>
        <w:spacing w:line="360" w:lineRule="auto"/>
        <w:ind w:left="720" w:leftChars="343" w:firstLine="1084" w:firstLineChars="300"/>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pPr>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pPr>
        <w:spacing w:line="480" w:lineRule="auto"/>
        <w:jc w:val="center"/>
        <w:rPr>
          <w:rFonts w:asciiTheme="minorEastAsia" w:hAnsiTheme="minorEastAsia" w:eastAsiaTheme="minorEastAsia" w:cstheme="minorEastAsia"/>
          <w:b/>
          <w:color w:val="auto"/>
          <w:sz w:val="28"/>
          <w:szCs w:val="28"/>
          <w:highlight w:val="none"/>
        </w:rPr>
      </w:pPr>
    </w:p>
    <w:p>
      <w:pPr>
        <w:spacing w:line="480" w:lineRule="auto"/>
        <w:jc w:val="center"/>
        <w:rPr>
          <w:rFonts w:asciiTheme="minorEastAsia" w:hAnsiTheme="minorEastAsia" w:eastAsiaTheme="minorEastAsia" w:cstheme="minorEastAsia"/>
          <w:b/>
          <w:color w:val="auto"/>
          <w:sz w:val="24"/>
          <w:highlight w:val="none"/>
        </w:rPr>
      </w:pPr>
    </w:p>
    <w:p>
      <w:pPr>
        <w:spacing w:line="480" w:lineRule="auto"/>
        <w:jc w:val="center"/>
        <w:rPr>
          <w:rFonts w:asciiTheme="minorEastAsia" w:hAnsiTheme="minorEastAsia" w:eastAsiaTheme="minorEastAsia" w:cstheme="minorEastAsia"/>
          <w:b/>
          <w:color w:val="auto"/>
          <w:sz w:val="24"/>
          <w:highlight w:val="none"/>
        </w:rPr>
      </w:pPr>
    </w:p>
    <w:p>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（服务类）</w:t>
      </w:r>
    </w:p>
    <w:p>
      <w:pPr>
        <w:pStyle w:val="705"/>
        <w:rPr>
          <w:rFonts w:asciiTheme="minorEastAsia" w:hAnsiTheme="minorEastAsia" w:eastAsiaTheme="minorEastAsia" w:cstheme="minorEastAsia"/>
          <w:color w:val="auto"/>
          <w:szCs w:val="24"/>
          <w:highlight w:val="none"/>
        </w:rPr>
      </w:pPr>
    </w:p>
    <w:p>
      <w:pPr>
        <w:pStyle w:val="705"/>
        <w:rPr>
          <w:rFonts w:asciiTheme="minorEastAsia" w:hAnsiTheme="minorEastAsia" w:eastAsiaTheme="minorEastAsia" w:cstheme="minorEastAsia"/>
          <w:color w:val="auto"/>
          <w:szCs w:val="24"/>
          <w:highlight w:val="none"/>
        </w:rPr>
      </w:pPr>
    </w:p>
    <w:p>
      <w:pPr>
        <w:pStyle w:val="705"/>
        <w:jc w:val="center"/>
        <w:rPr>
          <w:rFonts w:asciiTheme="minorEastAsia" w:hAnsiTheme="minorEastAsia" w:eastAsiaTheme="minorEastAsia" w:cstheme="minorEastAsia"/>
          <w:color w:val="auto"/>
          <w:szCs w:val="24"/>
          <w:highlight w:val="none"/>
        </w:rPr>
      </w:pPr>
    </w:p>
    <w:p>
      <w:pPr>
        <w:pStyle w:val="705"/>
        <w:ind w:firstLine="2843" w:firstLineChars="11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pPr>
        <w:pStyle w:val="705"/>
        <w:rPr>
          <w:rFonts w:asciiTheme="minorEastAsia" w:hAnsiTheme="minorEastAsia" w:eastAsiaTheme="minorEastAsia" w:cstheme="minorEastAsia"/>
          <w:color w:val="auto"/>
          <w:szCs w:val="24"/>
          <w:highlight w:val="none"/>
        </w:rPr>
      </w:pPr>
    </w:p>
    <w:p>
      <w:pPr>
        <w:pStyle w:val="705"/>
        <w:rPr>
          <w:rFonts w:asciiTheme="minorEastAsia" w:hAnsiTheme="minorEastAsia" w:eastAsiaTheme="minorEastAsia" w:cstheme="minorEastAsia"/>
          <w:color w:val="auto"/>
          <w:szCs w:val="24"/>
          <w:highlight w:val="none"/>
        </w:rPr>
      </w:pP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left="96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pPr>
        <w:pStyle w:val="600"/>
        <w:spacing w:before="120" w:line="22" w:lineRule="atLeast"/>
        <w:rPr>
          <w:rFonts w:asciiTheme="minorEastAsia" w:hAnsiTheme="minorEastAsia" w:eastAsiaTheme="minorEastAsia" w:cstheme="minorEastAsia"/>
          <w:color w:val="auto"/>
          <w:szCs w:val="24"/>
          <w:highlight w:val="none"/>
        </w:rPr>
      </w:pPr>
    </w:p>
    <w:p>
      <w:pPr>
        <w:pStyle w:val="600"/>
        <w:spacing w:before="120" w:line="22" w:lineRule="atLeast"/>
        <w:rPr>
          <w:rFonts w:asciiTheme="minorEastAsia" w:hAnsiTheme="minorEastAsia" w:eastAsiaTheme="minorEastAsia" w:cstheme="minorEastAsia"/>
          <w:color w:val="auto"/>
          <w:szCs w:val="24"/>
          <w:highlight w:val="none"/>
        </w:rPr>
      </w:pPr>
    </w:p>
    <w:p>
      <w:pPr>
        <w:rPr>
          <w:rFonts w:asciiTheme="minorEastAsia" w:hAnsiTheme="minorEastAsia" w:eastAsiaTheme="minorEastAsia" w:cstheme="minorEastAsia"/>
          <w:color w:val="auto"/>
          <w:sz w:val="24"/>
          <w:highlight w:val="none"/>
        </w:rPr>
      </w:pPr>
    </w:p>
    <w:p>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widowControl/>
        <w:jc w:val="left"/>
        <w:rPr>
          <w:rFonts w:asciiTheme="minorEastAsia" w:hAnsiTheme="minorEastAsia" w:eastAsiaTheme="minorEastAsia" w:cstheme="minorEastAsia"/>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杭州市数据资源管理局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（同前页项目名称）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（中标供应商名称）</w:t>
      </w:r>
      <w:r>
        <w:rPr>
          <w:rFonts w:hint="eastAsia" w:asciiTheme="minorEastAsia" w:hAnsiTheme="minorEastAsia" w:eastAsiaTheme="minorEastAsia" w:cstheme="minorEastAsia"/>
          <w:color w:val="auto"/>
          <w:sz w:val="24"/>
          <w:highlight w:val="none"/>
        </w:rPr>
        <w:t>为该项目中标供应商。现于中标通知书发出之日起十</w:t>
      </w:r>
      <w:r>
        <w:rPr>
          <w:rFonts w:hint="eastAsia" w:asciiTheme="minorEastAsia" w:hAnsiTheme="minorEastAsia" w:eastAsiaTheme="minorEastAsia" w:cstheme="minorEastAsia"/>
          <w:color w:val="auto"/>
          <w:sz w:val="24"/>
          <w:szCs w:val="24"/>
          <w:highlight w:val="none"/>
        </w:rPr>
        <w:t>个工作</w:t>
      </w:r>
      <w:r>
        <w:rPr>
          <w:rFonts w:hint="eastAsia" w:asciiTheme="minorEastAsia" w:hAnsiTheme="minorEastAsia" w:eastAsiaTheme="minorEastAsia" w:cstheme="minorEastAsia"/>
          <w:color w:val="auto"/>
          <w:sz w:val="24"/>
          <w:highlight w:val="none"/>
        </w:rPr>
        <w:t>日内，按照招标文件确定的事项签订本合同。</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根据《中华人民共和国民法典》、《中华人民共和国政府采购法》等相关法律法规之规定，按照平等、自愿、公平、诚实信用和绿色的原则，经</w:t>
      </w:r>
      <w:r>
        <w:rPr>
          <w:rFonts w:hint="eastAsia" w:asciiTheme="minorEastAsia" w:hAnsiTheme="minorEastAsia" w:eastAsiaTheme="minorEastAsia" w:cstheme="minorEastAsia"/>
          <w:color w:val="auto"/>
          <w:sz w:val="24"/>
          <w:highlight w:val="none"/>
          <w:u w:val="single"/>
        </w:rPr>
        <w:t xml:space="preserve">   </w:t>
      </w:r>
      <w:r>
        <w:rPr>
          <w:rFonts w:asciiTheme="minorEastAsia" w:hAnsiTheme="minorEastAsia" w:eastAsiaTheme="minorEastAsia" w:cstheme="minorEastAsia"/>
          <w:color w:val="auto"/>
          <w:sz w:val="24"/>
          <w:highlight w:val="none"/>
          <w:u w:val="single"/>
        </w:rPr>
        <w:t>杭州市数据资源管理局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395" w:name="_Toc3029"/>
      <w:bookmarkStart w:id="396" w:name="_Toc2232"/>
      <w:bookmarkStart w:id="397" w:name="_Toc24059"/>
      <w:r>
        <w:rPr>
          <w:rFonts w:hint="eastAsia" w:asciiTheme="minorEastAsia" w:hAnsiTheme="minorEastAsia" w:eastAsiaTheme="minorEastAsia" w:cstheme="minorEastAsia"/>
          <w:b/>
          <w:color w:val="auto"/>
          <w:sz w:val="24"/>
          <w:highlight w:val="none"/>
        </w:rPr>
        <w:t>1.1 合同组成部分</w:t>
      </w:r>
      <w:bookmarkEnd w:id="395"/>
      <w:bookmarkEnd w:id="396"/>
      <w:bookmarkEnd w:id="397"/>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投标文件（含澄清或者说明文件）；</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招标文件（含澄清或者修改文件）；</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其他相关招标文件。</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398" w:name="_Toc21295"/>
      <w:bookmarkStart w:id="399" w:name="_Toc24300"/>
      <w:bookmarkStart w:id="400" w:name="_Toc27126"/>
      <w:r>
        <w:rPr>
          <w:rFonts w:hint="eastAsia" w:asciiTheme="minorEastAsia" w:hAnsiTheme="minorEastAsia" w:eastAsiaTheme="minorEastAsia" w:cstheme="minorEastAsia"/>
          <w:b/>
          <w:color w:val="auto"/>
          <w:sz w:val="24"/>
          <w:highlight w:val="none"/>
        </w:rPr>
        <w:t xml:space="preserve">1.2 </w:t>
      </w:r>
      <w:bookmarkEnd w:id="398"/>
      <w:bookmarkEnd w:id="399"/>
      <w:bookmarkEnd w:id="400"/>
      <w:r>
        <w:rPr>
          <w:rFonts w:hint="eastAsia" w:asciiTheme="minorEastAsia" w:hAnsiTheme="minorEastAsia" w:eastAsiaTheme="minorEastAsia" w:cstheme="minorEastAsia"/>
          <w:b/>
          <w:color w:val="auto"/>
          <w:sz w:val="24"/>
          <w:highlight w:val="none"/>
        </w:rPr>
        <w:t>标的</w:t>
      </w:r>
    </w:p>
    <w:p>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标的名称：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标的数量：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标的质量：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01" w:name="_Toc21551"/>
      <w:bookmarkStart w:id="402" w:name="_Toc23292"/>
      <w:bookmarkStart w:id="403" w:name="_Toc21631"/>
      <w:r>
        <w:rPr>
          <w:rFonts w:hint="eastAsia" w:asciiTheme="minorEastAsia" w:hAnsiTheme="minorEastAsia" w:eastAsiaTheme="minorEastAsia" w:cstheme="minorEastAsia"/>
          <w:b/>
          <w:color w:val="auto"/>
          <w:sz w:val="24"/>
          <w:highlight w:val="none"/>
        </w:rPr>
        <w:t>1.3 价款</w:t>
      </w:r>
      <w:bookmarkEnd w:id="401"/>
      <w:bookmarkEnd w:id="402"/>
      <w:bookmarkEnd w:id="403"/>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项目预算金额为：￥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asciiTheme="minorEastAsia" w:hAnsiTheme="minorEastAsia" w:eastAsiaTheme="minorEastAsia" w:cstheme="minorEastAsia"/>
                <w:color w:val="auto"/>
                <w:sz w:val="24"/>
                <w:szCs w:val="24"/>
                <w:highlight w:val="none"/>
              </w:rPr>
            </w:pPr>
          </w:p>
        </w:tc>
      </w:tr>
    </w:tbl>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04" w:name="_Toc1814"/>
      <w:bookmarkStart w:id="405" w:name="_Toc10340"/>
      <w:bookmarkStart w:id="406" w:name="_Toc22618"/>
      <w:r>
        <w:rPr>
          <w:rFonts w:hint="eastAsia" w:asciiTheme="minorEastAsia" w:hAnsiTheme="minorEastAsia" w:eastAsiaTheme="minorEastAsia" w:cstheme="minorEastAsia"/>
          <w:b/>
          <w:color w:val="auto"/>
          <w:sz w:val="24"/>
          <w:highlight w:val="none"/>
        </w:rPr>
        <w:t>1.4 付款</w:t>
      </w:r>
      <w:bookmarkEnd w:id="404"/>
      <w:bookmarkEnd w:id="405"/>
      <w:bookmarkEnd w:id="406"/>
      <w:r>
        <w:rPr>
          <w:rFonts w:hint="eastAsia" w:asciiTheme="minorEastAsia" w:hAnsiTheme="minorEastAsia" w:eastAsiaTheme="minorEastAsia" w:cstheme="minorEastAsia"/>
          <w:b/>
          <w:color w:val="auto"/>
          <w:sz w:val="24"/>
          <w:highlight w:val="none"/>
        </w:rPr>
        <w:t>方式、时间和条件</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1.4.3甲方迟延支付乙方款项的，向乙方支付逾期利息。双方可以在合同专用条款中约定逾期利率，约定利率不得低于合同订立时1年期贷款市场报价利率；未作约定的，按照每日利率</w:t>
      </w:r>
      <w:r>
        <w:rPr>
          <w:rFonts w:hint="eastAsia" w:asciiTheme="minorEastAsia" w:hAnsiTheme="minorEastAsia" w:eastAsiaTheme="minorEastAsia" w:cstheme="minorEastAsia"/>
          <w:color w:val="auto"/>
          <w:sz w:val="24"/>
          <w:highlight w:val="none"/>
          <w:u w:val="single"/>
        </w:rPr>
        <w:t>万分之五</w:t>
      </w:r>
      <w:r>
        <w:rPr>
          <w:rFonts w:hint="eastAsia" w:asciiTheme="minorEastAsia" w:hAnsiTheme="minorEastAsia" w:eastAsiaTheme="minorEastAsia" w:cstheme="minorEastAsia"/>
          <w:color w:val="auto"/>
          <w:sz w:val="24"/>
          <w:highlight w:val="none"/>
        </w:rPr>
        <w:t>支付逾期利息。</w:t>
      </w:r>
    </w:p>
    <w:p>
      <w:pPr>
        <w:spacing w:line="560" w:lineRule="exact"/>
        <w:ind w:firstLine="480" w:firstLineChars="2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1.4.4资金支付的方式、时间和条件详见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pPr>
        <w:spacing w:line="560" w:lineRule="exact"/>
        <w:ind w:firstLine="480" w:firstLineChars="2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07" w:name="_Toc32071"/>
      <w:bookmarkStart w:id="408" w:name="_Toc2846"/>
      <w:bookmarkStart w:id="409" w:name="_Toc19304"/>
      <w:r>
        <w:rPr>
          <w:rFonts w:hint="eastAsia" w:asciiTheme="minorEastAsia" w:hAnsiTheme="minorEastAsia" w:eastAsiaTheme="minorEastAsia" w:cstheme="minorEastAsia"/>
          <w:b/>
          <w:color w:val="auto"/>
          <w:sz w:val="24"/>
          <w:highlight w:val="none"/>
        </w:rPr>
        <w:t>1.5 服务期限、地点和方式</w:t>
      </w:r>
      <w:bookmarkEnd w:id="407"/>
      <w:bookmarkEnd w:id="408"/>
      <w:bookmarkEnd w:id="409"/>
    </w:p>
    <w:p>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服务期限：详见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服务地点：</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服务方式：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10" w:name="_Toc21423"/>
      <w:bookmarkStart w:id="411" w:name="_Toc27250"/>
      <w:bookmarkStart w:id="412" w:name="_Toc19554"/>
      <w:r>
        <w:rPr>
          <w:rFonts w:hint="eastAsia" w:asciiTheme="minorEastAsia" w:hAnsiTheme="minorEastAsia" w:eastAsiaTheme="minorEastAsia" w:cstheme="minorEastAsia"/>
          <w:b/>
          <w:color w:val="auto"/>
          <w:sz w:val="24"/>
          <w:highlight w:val="none"/>
        </w:rPr>
        <w:t>1.6 违约责任</w:t>
      </w:r>
      <w:bookmarkEnd w:id="410"/>
      <w:bookmarkEnd w:id="411"/>
      <w:bookmarkEnd w:id="412"/>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1.6.1除不可抗力外，如果乙方没有按照本合同约定的期限、地点和方式履行合同，那么甲方可要求乙方支付违约金，违约金按每迟延履行一日的应提供而未提供的服务的价格的</w:t>
      </w:r>
      <w:r>
        <w:rPr>
          <w:rFonts w:hint="eastAsia" w:asciiTheme="minorEastAsia" w:hAnsiTheme="minorEastAsia" w:eastAsiaTheme="minorEastAsia" w:cstheme="minorEastAsia"/>
          <w:color w:val="auto"/>
          <w:sz w:val="24"/>
          <w:highlight w:val="none"/>
          <w:u w:val="single"/>
        </w:rPr>
        <w:t xml:space="preserve">  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%；迟延履行服务的违约金计算数额达到前述最高限额之日起，甲方有权在要求乙方支付违约金的同时，书面通知乙方解除本合同；</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1.6.7违约责任</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另有约定的，从其约定。</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13" w:name="_Toc16021"/>
      <w:bookmarkStart w:id="414" w:name="_Toc28375"/>
      <w:bookmarkStart w:id="415" w:name="_Toc15583"/>
      <w:r>
        <w:rPr>
          <w:rFonts w:hint="eastAsia" w:asciiTheme="minorEastAsia" w:hAnsiTheme="minorEastAsia" w:eastAsiaTheme="minorEastAsia" w:cstheme="minorEastAsia"/>
          <w:b/>
          <w:color w:val="auto"/>
          <w:sz w:val="24"/>
          <w:highlight w:val="none"/>
        </w:rPr>
        <w:t>1.7 合同争议的解决</w:t>
      </w:r>
      <w:bookmarkEnd w:id="413"/>
      <w:bookmarkEnd w:id="414"/>
      <w:bookmarkEnd w:id="415"/>
    </w:p>
    <w:p>
      <w:pPr>
        <w:spacing w:line="560" w:lineRule="exact"/>
        <w:ind w:left="-61" w:leftChars="-29" w:right="-420" w:rightChars="-200"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highlight w:val="none"/>
          <w:u w:val="single"/>
        </w:rPr>
        <w:t xml:space="preserve"> 合同专用条款  </w:t>
      </w:r>
      <w:r>
        <w:rPr>
          <w:rFonts w:hint="eastAsia" w:asciiTheme="minorEastAsia" w:hAnsiTheme="minorEastAsia" w:eastAsiaTheme="minorEastAsia" w:cstheme="minorEastAsia"/>
          <w:color w:val="auto"/>
          <w:sz w:val="24"/>
          <w:highlight w:val="none"/>
        </w:rPr>
        <w:t>条款规定的方式解决：</w:t>
      </w:r>
    </w:p>
    <w:p>
      <w:pPr>
        <w:spacing w:line="560" w:lineRule="exact"/>
        <w:ind w:left="-420" w:leftChars="-200" w:right="-420" w:rightChars="-200"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人民法院起诉。</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16" w:name="_Toc7245"/>
      <w:bookmarkStart w:id="417" w:name="_Toc15322"/>
      <w:bookmarkStart w:id="418" w:name="_Toc11173"/>
      <w:r>
        <w:rPr>
          <w:rFonts w:hint="eastAsia" w:asciiTheme="minorEastAsia" w:hAnsiTheme="minorEastAsia" w:eastAsiaTheme="minorEastAsia" w:cstheme="minorEastAsia"/>
          <w:b/>
          <w:color w:val="auto"/>
          <w:sz w:val="24"/>
          <w:highlight w:val="none"/>
        </w:rPr>
        <w:t>1.8 合同生效</w:t>
      </w:r>
      <w:bookmarkEnd w:id="416"/>
      <w:bookmarkEnd w:id="417"/>
      <w:bookmarkEnd w:id="418"/>
    </w:p>
    <w:p>
      <w:pPr>
        <w:spacing w:line="560" w:lineRule="exact"/>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本合同自双方当事人签字并盖章时生效。</w:t>
      </w:r>
    </w:p>
    <w:p>
      <w:pPr>
        <w:autoSpaceDE w:val="0"/>
        <w:autoSpaceDN w:val="0"/>
        <w:spacing w:line="560" w:lineRule="exact"/>
        <w:rPr>
          <w:rFonts w:asciiTheme="minorEastAsia" w:hAnsiTheme="minorEastAsia" w:eastAsiaTheme="minorEastAsia" w:cstheme="minorEastAsia"/>
          <w:color w:val="auto"/>
          <w:sz w:val="24"/>
          <w:highlight w:val="none"/>
          <w:lang w:val="zh-CN"/>
        </w:rPr>
      </w:pPr>
    </w:p>
    <w:p>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w:t>
      </w:r>
    </w:p>
    <w:p>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或授权代表（签字）: </w:t>
      </w:r>
    </w:p>
    <w:p>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pPr>
        <w:widowControl/>
        <w:spacing w:line="560" w:lineRule="exact"/>
        <w:jc w:val="left"/>
        <w:rPr>
          <w:rFonts w:asciiTheme="minorEastAsia" w:hAnsiTheme="minorEastAsia" w:eastAsiaTheme="minorEastAsia" w:cstheme="minorEastAsia"/>
          <w:b/>
          <w:color w:val="auto"/>
          <w:sz w:val="24"/>
          <w:highlight w:val="none"/>
        </w:rPr>
      </w:pPr>
      <w:bookmarkStart w:id="419" w:name="_Toc331685783"/>
    </w:p>
    <w:p>
      <w:pPr>
        <w:widowControl/>
        <w:adjustRightInd/>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highlight w:val="none"/>
        </w:rPr>
        <w:br w:type="page"/>
      </w:r>
    </w:p>
    <w:p>
      <w:pPr>
        <w:pStyle w:val="705"/>
        <w:spacing w:line="560" w:lineRule="exact"/>
        <w:ind w:firstLine="482"/>
        <w:jc w:val="center"/>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bookmarkEnd w:id="419"/>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20" w:name="_Ref467379109"/>
      <w:bookmarkStart w:id="421" w:name="_Toc487900349"/>
      <w:bookmarkStart w:id="422" w:name="_Ref467379225"/>
      <w:bookmarkStart w:id="423" w:name="_Toc28763"/>
      <w:bookmarkStart w:id="424" w:name="_Toc16917"/>
      <w:bookmarkStart w:id="425" w:name="_Ref467378463"/>
      <w:bookmarkStart w:id="426" w:name="_Ref467379101"/>
      <w:bookmarkStart w:id="427" w:name="_Toc19614"/>
      <w:bookmarkStart w:id="428" w:name="_Ref467378499"/>
      <w:bookmarkStart w:id="429" w:name="_Ref467379205"/>
      <w:bookmarkStart w:id="430" w:name="_Ref467379195"/>
      <w:bookmarkStart w:id="431" w:name="_Ref467379214"/>
      <w:bookmarkStart w:id="432" w:name="_Toc259093669"/>
      <w:bookmarkStart w:id="433" w:name="_Ref467378404"/>
      <w:bookmarkStart w:id="434" w:name="_Ref467379094"/>
      <w:bookmarkStart w:id="435" w:name="_Toc279701240"/>
      <w:r>
        <w:rPr>
          <w:rFonts w:hint="eastAsia" w:asciiTheme="minorEastAsia" w:hAnsiTheme="minorEastAsia" w:eastAsiaTheme="minorEastAsia" w:cstheme="minorEastAsia"/>
          <w:b/>
          <w:color w:val="auto"/>
          <w:sz w:val="24"/>
          <w:highlight w:val="none"/>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cstheme="minorEastAsia"/>
          <w:color w:val="auto"/>
          <w:sz w:val="24"/>
          <w:highlight w:val="none"/>
        </w:rPr>
      </w:pPr>
      <w:bookmarkStart w:id="436" w:name="_Ref467378840"/>
      <w:r>
        <w:rPr>
          <w:rFonts w:hint="eastAsia" w:asciiTheme="minorEastAsia" w:hAnsiTheme="minorEastAsia" w:eastAsiaTheme="minorEastAsia" w:cstheme="minorEastAsia"/>
          <w:color w:val="auto"/>
          <w:sz w:val="24"/>
          <w:highlight w:val="none"/>
        </w:rPr>
        <w:t>2.1.4 “甲方”系指与中标供应商签署合同的采购人</w:t>
      </w:r>
      <w:bookmarkEnd w:id="436"/>
      <w:r>
        <w:rPr>
          <w:rFonts w:hint="eastAsia" w:asciiTheme="minorEastAsia" w:hAnsiTheme="minorEastAsia" w:eastAsiaTheme="minorEastAsia" w:cstheme="minorEastAsia"/>
          <w:color w:val="auto"/>
          <w:sz w:val="24"/>
          <w:highlight w:val="none"/>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cstheme="minorEastAsia"/>
          <w:color w:val="auto"/>
          <w:sz w:val="24"/>
          <w:highlight w:val="none"/>
        </w:rPr>
      </w:pPr>
      <w:bookmarkStart w:id="437" w:name="_Ref467379400"/>
      <w:r>
        <w:rPr>
          <w:rFonts w:hint="eastAsia" w:asciiTheme="minorEastAsia" w:hAnsiTheme="minorEastAsia" w:eastAsiaTheme="minorEastAsia" w:cstheme="minorEastAsia"/>
          <w:color w:val="auto"/>
          <w:sz w:val="24"/>
          <w:highlight w:val="none"/>
        </w:rPr>
        <w:t>2.1.5 “乙方”系指根据合同约定提供服务的中标供应商</w:t>
      </w:r>
      <w:bookmarkEnd w:id="437"/>
      <w:r>
        <w:rPr>
          <w:rFonts w:hint="eastAsia" w:asciiTheme="minorEastAsia" w:hAnsiTheme="minorEastAsia" w:eastAsiaTheme="minorEastAsia" w:cs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cstheme="minorEastAsia"/>
          <w:color w:val="auto"/>
          <w:sz w:val="24"/>
          <w:highlight w:val="none"/>
        </w:rPr>
      </w:pPr>
      <w:bookmarkStart w:id="438" w:name="_Ref467379436"/>
      <w:r>
        <w:rPr>
          <w:rFonts w:hint="eastAsia" w:asciiTheme="minorEastAsia" w:hAnsiTheme="minorEastAsia" w:eastAsiaTheme="minorEastAsia" w:cstheme="minorEastAsia"/>
          <w:color w:val="auto"/>
          <w:sz w:val="24"/>
          <w:highlight w:val="none"/>
        </w:rPr>
        <w:t>2.1.6 “现场”系指合同约定提供服务的地点。</w:t>
      </w:r>
      <w:bookmarkEnd w:id="438"/>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39" w:name="_Toc27635"/>
      <w:bookmarkStart w:id="440" w:name="_Toc259093670"/>
      <w:bookmarkStart w:id="441" w:name="_Toc32504"/>
      <w:bookmarkStart w:id="442" w:name="_Toc13336"/>
      <w:bookmarkStart w:id="443" w:name="_Toc279701241"/>
      <w:bookmarkStart w:id="444" w:name="_Toc487900350"/>
      <w:r>
        <w:rPr>
          <w:rFonts w:hint="eastAsia" w:asciiTheme="minorEastAsia" w:hAnsiTheme="minorEastAsia" w:eastAsiaTheme="minorEastAsia" w:cstheme="minorEastAsia"/>
          <w:b/>
          <w:color w:val="auto"/>
          <w:sz w:val="24"/>
          <w:highlight w:val="none"/>
        </w:rPr>
        <w:t>2.2 技术规范</w:t>
      </w:r>
      <w:bookmarkEnd w:id="439"/>
      <w:bookmarkEnd w:id="440"/>
      <w:bookmarkEnd w:id="441"/>
      <w:bookmarkEnd w:id="442"/>
      <w:bookmarkEnd w:id="443"/>
      <w:bookmarkEnd w:id="444"/>
    </w:p>
    <w:p>
      <w:pPr>
        <w:spacing w:line="560" w:lineRule="exact"/>
        <w:ind w:firstLine="480" w:firstLineChars="200"/>
        <w:rPr>
          <w:rFonts w:asciiTheme="minorEastAsia" w:hAnsiTheme="minorEastAsia" w:eastAsiaTheme="minorEastAsia" w:cstheme="minorEastAsia"/>
          <w:color w:val="auto"/>
          <w:sz w:val="24"/>
          <w:highlight w:val="none"/>
        </w:rPr>
      </w:pPr>
      <w:bookmarkStart w:id="445" w:name="_Toc31634"/>
      <w:bookmarkStart w:id="446" w:name="_Toc487900351"/>
      <w:bookmarkStart w:id="447" w:name="_Toc259093671"/>
      <w:bookmarkStart w:id="448" w:name="_Toc279701242"/>
      <w:bookmarkStart w:id="449" w:name="_Toc27853"/>
      <w:bookmarkStart w:id="450" w:name="_Toc9829"/>
      <w:r>
        <w:rPr>
          <w:rFonts w:hint="eastAsia" w:asciiTheme="minorEastAsia" w:hAnsiTheme="minorEastAsia" w:eastAsiaTheme="minorEastAsia" w:cstheme="minorEastAsia"/>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2.3 知识产权</w:t>
      </w:r>
      <w:bookmarkEnd w:id="445"/>
      <w:bookmarkEnd w:id="446"/>
      <w:bookmarkEnd w:id="447"/>
      <w:bookmarkEnd w:id="448"/>
      <w:bookmarkEnd w:id="449"/>
      <w:bookmarkEnd w:id="450"/>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2.3.2具有知识产权的计算机软件等标的的知识产权归属，详见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51" w:name="_Ref467378541"/>
      <w:bookmarkStart w:id="452" w:name="_Ref467379527"/>
      <w:bookmarkStart w:id="453" w:name="_Ref467378591"/>
      <w:bookmarkStart w:id="454" w:name="_Ref467379542"/>
      <w:bookmarkStart w:id="455" w:name="_Ref467379536"/>
      <w:bookmarkStart w:id="456" w:name="_Toc279701245"/>
      <w:bookmarkStart w:id="457" w:name="_Toc259093674"/>
      <w:bookmarkStart w:id="458" w:name="_Toc487900354"/>
      <w:bookmarkStart w:id="459" w:name="_Toc26182"/>
      <w:bookmarkStart w:id="460" w:name="_Toc19074"/>
      <w:bookmarkStart w:id="461" w:name="_Toc30272"/>
      <w:r>
        <w:rPr>
          <w:rFonts w:hint="eastAsia" w:asciiTheme="minorEastAsia" w:hAnsiTheme="minorEastAsia" w:eastAsiaTheme="minorEastAsia" w:cstheme="minorEastAsia"/>
          <w:b/>
          <w:color w:val="auto"/>
          <w:sz w:val="24"/>
          <w:highlight w:val="none"/>
        </w:rPr>
        <w:t>2.</w:t>
      </w:r>
      <w:bookmarkEnd w:id="451"/>
      <w:bookmarkEnd w:id="452"/>
      <w:bookmarkEnd w:id="453"/>
      <w:bookmarkEnd w:id="454"/>
      <w:bookmarkEnd w:id="455"/>
      <w:bookmarkEnd w:id="456"/>
      <w:bookmarkEnd w:id="457"/>
      <w:bookmarkEnd w:id="458"/>
      <w:r>
        <w:rPr>
          <w:rFonts w:hint="eastAsia" w:asciiTheme="minorEastAsia" w:hAnsiTheme="minorEastAsia" w:eastAsiaTheme="minorEastAsia" w:cstheme="minorEastAsia"/>
          <w:b/>
          <w:color w:val="auto"/>
          <w:sz w:val="24"/>
          <w:highlight w:val="none"/>
        </w:rPr>
        <w:t>4 履约检查和问题反馈</w:t>
      </w:r>
      <w:bookmarkEnd w:id="459"/>
      <w:bookmarkEnd w:id="460"/>
      <w:bookmarkEnd w:id="461"/>
    </w:p>
    <w:p>
      <w:pPr>
        <w:spacing w:line="560" w:lineRule="exact"/>
        <w:ind w:firstLine="480" w:firstLineChars="200"/>
        <w:rPr>
          <w:rFonts w:asciiTheme="minorEastAsia" w:hAnsiTheme="minorEastAsia" w:eastAsiaTheme="minorEastAsia" w:cstheme="minorEastAsia"/>
          <w:color w:val="auto"/>
          <w:sz w:val="24"/>
          <w:highlight w:val="none"/>
        </w:rPr>
      </w:pPr>
      <w:bookmarkStart w:id="462" w:name="_Ref467379657"/>
      <w:r>
        <w:rPr>
          <w:rFonts w:hint="eastAsia" w:asciiTheme="minorEastAsia" w:hAnsiTheme="minorEastAsia" w:eastAsiaTheme="minorEastAsia" w:cstheme="minorEastAsia"/>
          <w:color w:val="auto"/>
          <w:sz w:val="24"/>
          <w:highlight w:val="none"/>
        </w:rPr>
        <w:t>2.4.1</w:t>
      </w:r>
      <w:bookmarkEnd w:id="462"/>
      <w:bookmarkStart w:id="463" w:name="_Toc186431854"/>
      <w:bookmarkStart w:id="464" w:name="_Toc487900357"/>
      <w:bookmarkStart w:id="465" w:name="_Ref467379807"/>
      <w:bookmarkStart w:id="466" w:name="_Toc259093676"/>
      <w:bookmarkStart w:id="467" w:name="_Toc279701247"/>
      <w:bookmarkStart w:id="468" w:name="_Ref467379793"/>
      <w:r>
        <w:rPr>
          <w:rFonts w:hint="eastAsia" w:asciiTheme="minorEastAsia" w:hAnsiTheme="minorEastAsia" w:eastAsiaTheme="minorEastAsia" w:cstheme="minorEastAsia"/>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bookmarkEnd w:id="463"/>
      <w:bookmarkStart w:id="469" w:name="_Toc186431855"/>
      <w:r>
        <w:rPr>
          <w:rFonts w:hint="eastAsia" w:asciiTheme="minorEastAsia" w:hAnsiTheme="minorEastAsia" w:eastAsiaTheme="minorEastAsia" w:cstheme="minorEastAsia"/>
          <w:color w:val="auto"/>
          <w:sz w:val="24"/>
          <w:highlight w:val="none"/>
        </w:rPr>
        <w:t>。</w:t>
      </w:r>
    </w:p>
    <w:bookmarkEnd w:id="464"/>
    <w:bookmarkEnd w:id="465"/>
    <w:bookmarkEnd w:id="466"/>
    <w:bookmarkEnd w:id="467"/>
    <w:bookmarkEnd w:id="468"/>
    <w:bookmarkEnd w:id="469"/>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70" w:name="_Ref467379863"/>
      <w:bookmarkStart w:id="471" w:name="_Ref467379923"/>
      <w:bookmarkStart w:id="472" w:name="_Toc487900358"/>
      <w:bookmarkStart w:id="473" w:name="_Toc279701248"/>
      <w:bookmarkStart w:id="474" w:name="_Ref467379852"/>
      <w:bookmarkStart w:id="475" w:name="_Toc259093677"/>
      <w:bookmarkStart w:id="476" w:name="_Toc3225"/>
      <w:bookmarkStart w:id="477" w:name="_Toc774"/>
      <w:bookmarkStart w:id="478" w:name="_Toc16110"/>
      <w:r>
        <w:rPr>
          <w:rFonts w:hint="eastAsia" w:asciiTheme="minorEastAsia" w:hAnsiTheme="minorEastAsia" w:eastAsiaTheme="minorEastAsia" w:cstheme="minorEastAsia"/>
          <w:b/>
          <w:color w:val="auto"/>
          <w:sz w:val="24"/>
          <w:highlight w:val="none"/>
        </w:rPr>
        <w:t>2.5 技术资料</w:t>
      </w:r>
      <w:bookmarkEnd w:id="470"/>
      <w:bookmarkEnd w:id="471"/>
      <w:bookmarkEnd w:id="472"/>
      <w:bookmarkEnd w:id="473"/>
      <w:bookmarkEnd w:id="474"/>
      <w:bookmarkEnd w:id="475"/>
      <w:r>
        <w:rPr>
          <w:rFonts w:hint="eastAsia" w:asciiTheme="minorEastAsia" w:hAnsiTheme="minorEastAsia" w:eastAsiaTheme="minorEastAsia" w:cstheme="minorEastAsia"/>
          <w:b/>
          <w:color w:val="auto"/>
          <w:sz w:val="24"/>
          <w:highlight w:val="none"/>
        </w:rPr>
        <w:t>和保密义务</w:t>
      </w:r>
      <w:bookmarkEnd w:id="476"/>
      <w:bookmarkEnd w:id="477"/>
      <w:bookmarkEnd w:id="478"/>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 乙方有义务妥善保管和保护由甲方提供的前款信息和资料等；</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79" w:name="_Toc7860"/>
      <w:r>
        <w:rPr>
          <w:rFonts w:hint="eastAsia" w:asciiTheme="minorEastAsia" w:hAnsiTheme="minorEastAsia" w:eastAsiaTheme="minorEastAsia" w:cstheme="minorEastAsia"/>
          <w:b/>
          <w:color w:val="auto"/>
          <w:sz w:val="24"/>
          <w:highlight w:val="none"/>
        </w:rPr>
        <w:t>2.6 质量保证</w:t>
      </w:r>
      <w:bookmarkEnd w:id="479"/>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80" w:name="_Toc14055"/>
      <w:bookmarkStart w:id="481" w:name="_Toc487900362"/>
      <w:bookmarkStart w:id="482" w:name="_Toc259093681"/>
      <w:bookmarkStart w:id="483" w:name="_Toc279701252"/>
      <w:r>
        <w:rPr>
          <w:rFonts w:hint="eastAsia" w:asciiTheme="minorEastAsia" w:hAnsiTheme="minorEastAsia" w:eastAsiaTheme="minorEastAsia" w:cstheme="minorEastAsia"/>
          <w:b/>
          <w:color w:val="auto"/>
          <w:sz w:val="24"/>
          <w:highlight w:val="none"/>
        </w:rPr>
        <w:t>2.7 延迟</w:t>
      </w:r>
      <w:bookmarkEnd w:id="480"/>
      <w:bookmarkEnd w:id="481"/>
      <w:bookmarkEnd w:id="482"/>
      <w:bookmarkEnd w:id="483"/>
      <w:r>
        <w:rPr>
          <w:rFonts w:hint="eastAsia" w:asciiTheme="minorEastAsia" w:hAnsiTheme="minorEastAsia" w:eastAsiaTheme="minorEastAsia" w:cstheme="minorEastAsia"/>
          <w:b/>
          <w:color w:val="auto"/>
          <w:sz w:val="24"/>
          <w:highlight w:val="none"/>
        </w:rPr>
        <w:t>履行</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84" w:name="_Toc7502"/>
      <w:bookmarkStart w:id="485" w:name="_Toc279701254"/>
      <w:bookmarkStart w:id="486" w:name="_Toc487900364"/>
      <w:bookmarkStart w:id="487" w:name="_Ref467378121"/>
      <w:bookmarkStart w:id="488" w:name="_Toc259093683"/>
      <w:r>
        <w:rPr>
          <w:rFonts w:hint="eastAsia" w:asciiTheme="minorEastAsia" w:hAnsiTheme="minorEastAsia" w:eastAsiaTheme="minorEastAsia" w:cstheme="minorEastAsia"/>
          <w:b/>
          <w:color w:val="auto"/>
          <w:sz w:val="24"/>
          <w:highlight w:val="none"/>
        </w:rPr>
        <w:t>2.8 合同变更</w:t>
      </w:r>
      <w:bookmarkEnd w:id="484"/>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9" w:name="_Toc487900369"/>
      <w:bookmarkStart w:id="490" w:name="_Toc259093688"/>
      <w:bookmarkStart w:id="491" w:name="_Toc279701259"/>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92" w:name="_Toc22955"/>
      <w:bookmarkStart w:id="493" w:name="_Toc15237"/>
      <w:bookmarkStart w:id="494" w:name="_Toc10366"/>
      <w:r>
        <w:rPr>
          <w:rFonts w:hint="eastAsia" w:asciiTheme="minorEastAsia" w:hAnsiTheme="minorEastAsia" w:eastAsiaTheme="minorEastAsia" w:cstheme="minorEastAsia"/>
          <w:b/>
          <w:color w:val="auto"/>
          <w:sz w:val="24"/>
          <w:highlight w:val="none"/>
        </w:rPr>
        <w:t>2.9 合同转让</w:t>
      </w:r>
      <w:bookmarkEnd w:id="489"/>
      <w:bookmarkEnd w:id="490"/>
      <w:bookmarkEnd w:id="491"/>
      <w:r>
        <w:rPr>
          <w:rFonts w:hint="eastAsia" w:asciiTheme="minorEastAsia" w:hAnsiTheme="minorEastAsia" w:eastAsiaTheme="minorEastAsia" w:cstheme="minorEastAsia"/>
          <w:b/>
          <w:color w:val="auto"/>
          <w:sz w:val="24"/>
          <w:highlight w:val="none"/>
        </w:rPr>
        <w:t>和分包</w:t>
      </w:r>
      <w:bookmarkEnd w:id="492"/>
      <w:bookmarkEnd w:id="493"/>
      <w:bookmarkEnd w:id="494"/>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2.9.2乙方采取分包方式履行合同的，甲方可直接向分包供应商支付款项。</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95" w:name="_Toc13566"/>
      <w:bookmarkStart w:id="496" w:name="_Toc14066"/>
      <w:bookmarkStart w:id="497" w:name="_Toc16508"/>
      <w:r>
        <w:rPr>
          <w:rFonts w:hint="eastAsia" w:asciiTheme="minorEastAsia" w:hAnsiTheme="minorEastAsia" w:eastAsiaTheme="minorEastAsia" w:cstheme="minorEastAsia"/>
          <w:b/>
          <w:color w:val="auto"/>
          <w:sz w:val="24"/>
          <w:highlight w:val="none"/>
        </w:rPr>
        <w:t>2.10不可抗力</w:t>
      </w:r>
      <w:bookmarkEnd w:id="495"/>
      <w:bookmarkEnd w:id="496"/>
      <w:bookmarkEnd w:id="497"/>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2.10.2 因不可抗力致使不能实现合同目的的，当事人可以解除合同；</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2.10.3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2.10.4受不可抗力影响的一方在不可抗力发生后，应在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98" w:name="_Toc6969"/>
      <w:bookmarkStart w:id="499" w:name="_Toc689"/>
      <w:bookmarkStart w:id="500" w:name="_Toc30676"/>
      <w:bookmarkStart w:id="501" w:name="_Toc259093684"/>
      <w:bookmarkStart w:id="502" w:name="_Toc279701255"/>
      <w:bookmarkStart w:id="503" w:name="_Toc487900365"/>
      <w:r>
        <w:rPr>
          <w:rFonts w:hint="eastAsia" w:asciiTheme="minorEastAsia" w:hAnsiTheme="minorEastAsia" w:eastAsiaTheme="minorEastAsia" w:cstheme="minorEastAsia"/>
          <w:b/>
          <w:color w:val="auto"/>
          <w:sz w:val="24"/>
          <w:highlight w:val="none"/>
        </w:rPr>
        <w:t>2.11 税费</w:t>
      </w:r>
      <w:bookmarkEnd w:id="498"/>
      <w:bookmarkEnd w:id="499"/>
      <w:bookmarkEnd w:id="500"/>
      <w:bookmarkEnd w:id="501"/>
      <w:bookmarkEnd w:id="502"/>
      <w:bookmarkEnd w:id="503"/>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04" w:name="_Toc16959"/>
      <w:bookmarkStart w:id="505" w:name="_Toc8298"/>
      <w:bookmarkStart w:id="506" w:name="_Toc259093687"/>
      <w:bookmarkStart w:id="507" w:name="_Toc7102"/>
      <w:bookmarkStart w:id="508" w:name="_Toc487900368"/>
      <w:bookmarkStart w:id="509" w:name="_Toc279701258"/>
      <w:r>
        <w:rPr>
          <w:rFonts w:hint="eastAsia" w:asciiTheme="minorEastAsia" w:hAnsiTheme="minorEastAsia" w:eastAsiaTheme="minorEastAsia" w:cstheme="minorEastAsia"/>
          <w:b/>
          <w:color w:val="auto"/>
          <w:sz w:val="24"/>
          <w:highlight w:val="none"/>
        </w:rPr>
        <w:t>2.12乙方破产</w:t>
      </w:r>
      <w:bookmarkEnd w:id="504"/>
      <w:bookmarkEnd w:id="505"/>
      <w:bookmarkEnd w:id="506"/>
      <w:bookmarkEnd w:id="507"/>
      <w:bookmarkEnd w:id="508"/>
      <w:bookmarkEnd w:id="509"/>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10" w:name="_Toc6134"/>
      <w:bookmarkStart w:id="511" w:name="_Toc29333"/>
      <w:bookmarkStart w:id="512" w:name="_Toc15387"/>
      <w:r>
        <w:rPr>
          <w:rFonts w:hint="eastAsia" w:asciiTheme="minorEastAsia" w:hAnsiTheme="minorEastAsia" w:eastAsiaTheme="minorEastAsia" w:cstheme="minorEastAsia"/>
          <w:b/>
          <w:color w:val="auto"/>
          <w:sz w:val="24"/>
          <w:highlight w:val="none"/>
        </w:rPr>
        <w:t>2.13 合同中止、终止</w:t>
      </w:r>
      <w:bookmarkEnd w:id="510"/>
      <w:bookmarkEnd w:id="511"/>
      <w:bookmarkEnd w:id="512"/>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2.13.1 双方当事人不得擅自中止或者终止合同；</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13" w:name="_Toc6596"/>
      <w:bookmarkStart w:id="514" w:name="_Toc14563"/>
      <w:bookmarkStart w:id="515" w:name="_Toc1125"/>
      <w:r>
        <w:rPr>
          <w:rFonts w:hint="eastAsia" w:asciiTheme="minorEastAsia" w:hAnsiTheme="minorEastAsia" w:eastAsiaTheme="minorEastAsia" w:cstheme="minorEastAsia"/>
          <w:b/>
          <w:color w:val="auto"/>
          <w:sz w:val="24"/>
          <w:highlight w:val="none"/>
        </w:rPr>
        <w:t>2.14检验和验收</w:t>
      </w:r>
      <w:bookmarkEnd w:id="513"/>
      <w:bookmarkEnd w:id="514"/>
      <w:bookmarkEnd w:id="515"/>
    </w:p>
    <w:bookmarkEnd w:id="485"/>
    <w:bookmarkEnd w:id="486"/>
    <w:bookmarkEnd w:id="487"/>
    <w:bookmarkEnd w:id="488"/>
    <w:p>
      <w:pPr>
        <w:tabs>
          <w:tab w:val="left" w:pos="360"/>
          <w:tab w:val="left" w:pos="540"/>
          <w:tab w:val="left" w:pos="1080"/>
        </w:tabs>
        <w:spacing w:line="560" w:lineRule="exact"/>
        <w:ind w:firstLine="480" w:firstLineChars="200"/>
        <w:rPr>
          <w:rFonts w:asciiTheme="minorEastAsia" w:hAnsiTheme="minorEastAsia" w:eastAsiaTheme="minorEastAsia" w:cstheme="minorEastAsia"/>
          <w:color w:val="auto"/>
          <w:sz w:val="24"/>
          <w:highlight w:val="none"/>
        </w:rPr>
      </w:pPr>
      <w:bookmarkStart w:id="516" w:name="_Toc487900371"/>
      <w:bookmarkStart w:id="517" w:name="_Toc259093690"/>
      <w:bookmarkStart w:id="518" w:name="_Toc279701261"/>
      <w:bookmarkStart w:id="519" w:name="_Toc11284"/>
      <w:bookmarkStart w:id="520" w:name="_Toc19604"/>
      <w:bookmarkStart w:id="521" w:name="_Toc25182"/>
      <w:r>
        <w:rPr>
          <w:rFonts w:hint="eastAsia" w:asciiTheme="minorEastAsia" w:hAnsiTheme="minorEastAsia" w:eastAsiaTheme="minorEastAsia" w:cstheme="minorEastAsia"/>
          <w:color w:val="auto"/>
          <w:sz w:val="24"/>
          <w:highlight w:val="none"/>
        </w:rPr>
        <w:t>2.14.1 乙方按照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的约定进行定期验收；</w:t>
      </w:r>
    </w:p>
    <w:p>
      <w:pPr>
        <w:tabs>
          <w:tab w:val="left" w:pos="360"/>
          <w:tab w:val="left" w:pos="540"/>
          <w:tab w:val="left" w:pos="1080"/>
        </w:tabs>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2.15 通知</w:t>
      </w:r>
      <w:bookmarkEnd w:id="516"/>
      <w:bookmarkEnd w:id="517"/>
      <w:bookmarkEnd w:id="518"/>
      <w:r>
        <w:rPr>
          <w:rFonts w:hint="eastAsia" w:asciiTheme="minorEastAsia" w:hAnsiTheme="minorEastAsia" w:eastAsiaTheme="minorEastAsia" w:cstheme="minorEastAsia"/>
          <w:b/>
          <w:color w:val="auto"/>
          <w:sz w:val="24"/>
          <w:highlight w:val="none"/>
        </w:rPr>
        <w:t>和送达</w:t>
      </w:r>
      <w:bookmarkEnd w:id="519"/>
      <w:bookmarkEnd w:id="520"/>
      <w:bookmarkEnd w:id="521"/>
    </w:p>
    <w:p>
      <w:pPr>
        <w:spacing w:line="560" w:lineRule="exact"/>
        <w:ind w:firstLine="480" w:firstLineChars="200"/>
        <w:rPr>
          <w:rFonts w:asciiTheme="minorEastAsia" w:hAnsiTheme="minorEastAsia" w:eastAsiaTheme="minorEastAsia" w:cstheme="minorEastAsia"/>
          <w:color w:val="auto"/>
          <w:sz w:val="24"/>
          <w:highlight w:val="none"/>
        </w:rPr>
      </w:pPr>
      <w:bookmarkStart w:id="522" w:name="_Toc6698"/>
      <w:bookmarkStart w:id="523" w:name="_Toc3135"/>
      <w:bookmarkStart w:id="524" w:name="_Toc259093691"/>
      <w:bookmarkStart w:id="525" w:name="_Toc279701262"/>
      <w:bookmarkStart w:id="526" w:name="_Toc487900372"/>
      <w:r>
        <w:rPr>
          <w:rFonts w:hint="eastAsia" w:asciiTheme="minorEastAsia" w:hAnsiTheme="minorEastAsia" w:eastAsiaTheme="minorEastAsia" w:cstheme="minorEastAsia"/>
          <w:color w:val="auto"/>
          <w:sz w:val="24"/>
          <w:highlight w:val="none"/>
        </w:rPr>
        <w:t xml:space="preserve">2.15.1任何一方因履行合同而以合同第一部分尾部所列明的传真或电子邮件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522"/>
      <w:bookmarkEnd w:id="523"/>
    </w:p>
    <w:p>
      <w:pPr>
        <w:spacing w:line="560" w:lineRule="exact"/>
        <w:ind w:firstLine="480" w:firstLineChars="200"/>
        <w:rPr>
          <w:rFonts w:asciiTheme="minorEastAsia" w:hAnsiTheme="minorEastAsia" w:eastAsiaTheme="minorEastAsia" w:cstheme="minorEastAsia"/>
          <w:color w:val="auto"/>
          <w:sz w:val="24"/>
          <w:highlight w:val="none"/>
        </w:rPr>
      </w:pPr>
      <w:bookmarkStart w:id="527" w:name="_Toc23128"/>
      <w:bookmarkStart w:id="528" w:name="_Toc23294"/>
      <w:r>
        <w:rPr>
          <w:rFonts w:hint="eastAsia" w:asciiTheme="minorEastAsia" w:hAnsiTheme="minorEastAsia" w:eastAsiaTheme="minorEastAsia" w:cstheme="minorEastAsia"/>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7"/>
      <w:bookmarkEnd w:id="528"/>
    </w:p>
    <w:bookmarkEnd w:id="524"/>
    <w:bookmarkEnd w:id="525"/>
    <w:bookmarkEnd w:id="526"/>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29" w:name="_Toc10330"/>
      <w:bookmarkStart w:id="530" w:name="_Toc487900373"/>
      <w:bookmarkStart w:id="531" w:name="_Toc259093692"/>
      <w:bookmarkStart w:id="532" w:name="_Toc18567"/>
      <w:bookmarkStart w:id="533" w:name="_Toc279701263"/>
      <w:bookmarkStart w:id="534" w:name="_Toc12773"/>
      <w:r>
        <w:rPr>
          <w:rFonts w:hint="eastAsia" w:asciiTheme="minorEastAsia" w:hAnsiTheme="minorEastAsia" w:eastAsiaTheme="minorEastAsia" w:cstheme="minorEastAsia"/>
          <w:b/>
          <w:color w:val="auto"/>
          <w:sz w:val="24"/>
          <w:highlight w:val="none"/>
        </w:rPr>
        <w:t>2.16 合同使用的文字和适用的法律</w:t>
      </w:r>
      <w:bookmarkEnd w:id="529"/>
      <w:bookmarkEnd w:id="530"/>
      <w:bookmarkEnd w:id="531"/>
      <w:bookmarkEnd w:id="532"/>
      <w:bookmarkEnd w:id="533"/>
      <w:bookmarkEnd w:id="534"/>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2.16.1 合同使用汉语书就、变更和解释；</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 合同适用中华人民共和国法律。</w:t>
      </w:r>
    </w:p>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35" w:name="_Toc3148"/>
      <w:bookmarkStart w:id="536" w:name="_Toc12004"/>
      <w:bookmarkStart w:id="537" w:name="_Toc279701264"/>
      <w:bookmarkStart w:id="538" w:name="_Toc259093693"/>
      <w:bookmarkStart w:id="539" w:name="_Toc16673"/>
      <w:bookmarkStart w:id="540" w:name="_Toc487900374"/>
      <w:r>
        <w:rPr>
          <w:rFonts w:hint="eastAsia" w:asciiTheme="minorEastAsia" w:hAnsiTheme="minorEastAsia" w:eastAsiaTheme="minorEastAsia" w:cstheme="minorEastAsia"/>
          <w:b/>
          <w:color w:val="auto"/>
          <w:sz w:val="24"/>
          <w:highlight w:val="none"/>
        </w:rPr>
        <w:t>2.17 履约保证金</w:t>
      </w:r>
      <w:bookmarkEnd w:id="535"/>
      <w:bookmarkEnd w:id="536"/>
      <w:bookmarkEnd w:id="537"/>
      <w:bookmarkEnd w:id="538"/>
      <w:bookmarkEnd w:id="539"/>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2.17.1 </w:t>
      </w:r>
      <w:r>
        <w:rPr>
          <w:rFonts w:hint="eastAsia" w:asciiTheme="minorEastAsia" w:hAnsiTheme="minorEastAsia" w:eastAsiaTheme="minorEastAsia" w:cstheme="minorEastAsia"/>
          <w:color w:val="auto"/>
          <w:sz w:val="24"/>
          <w:highlight w:val="none"/>
        </w:rPr>
        <w:t xml:space="preserve"> 采购文件要求乙方提交履约保证金的，乙方应按合同专用条款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甲方在项目验收结束后及时退还履约保证金。甲方在项目通过验收之日起 5 个工作日内，按合同专用条款约定的方式将履约保证金退还乙方，逾期退还的，乙方可要求甲方支付违约金，违约金按每迟延退还一日的应退还而未退还金额的</w:t>
      </w:r>
      <w:r>
        <w:rPr>
          <w:rFonts w:ascii="宋体" w:hAnsi="宋体" w:eastAsia="宋体" w:cs="Times New Roman"/>
          <w:color w:val="auto"/>
          <w:sz w:val="24"/>
          <w:szCs w:val="24"/>
          <w:highlight w:val="none"/>
          <w:u w:val="single"/>
        </w:rPr>
        <w:t xml:space="preserve">  0.05 </w:t>
      </w:r>
      <w:r>
        <w:rPr>
          <w:rFonts w:hint="eastAsia" w:asciiTheme="minorEastAsia" w:hAnsiTheme="minorEastAsia" w:eastAsiaTheme="minorEastAsia" w:cstheme="minorEastAsia"/>
          <w:color w:val="auto"/>
          <w:sz w:val="24"/>
          <w:highlight w:val="none"/>
        </w:rPr>
        <w:t xml:space="preserve"> %计算，最高限额为本合同履约保证金的</w:t>
      </w:r>
      <w:r>
        <w:rPr>
          <w:rFonts w:ascii="宋体" w:hAnsi="宋体" w:eastAsia="宋体" w:cs="Times New Roman"/>
          <w:color w:val="auto"/>
          <w:sz w:val="24"/>
          <w:szCs w:val="24"/>
          <w:highlight w:val="none"/>
          <w:u w:val="single"/>
        </w:rPr>
        <w:t xml:space="preserve">  20  </w:t>
      </w:r>
      <w:r>
        <w:rPr>
          <w:rFonts w:hint="eastAsia" w:asciiTheme="minorEastAsia" w:hAnsiTheme="minorEastAsia" w:eastAsiaTheme="minorEastAsia" w:cstheme="minorEastAsia"/>
          <w:color w:val="auto"/>
          <w:sz w:val="24"/>
          <w:highlight w:val="none"/>
        </w:rPr>
        <w:t xml:space="preserve"> %； </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2.17.4 甲方根据杭州市政府采购网公布的供应商履约评价情况减免履约保证金。乙方履约验收评价总分为100分的，甲方免收履约保证金。</w:t>
      </w:r>
    </w:p>
    <w:p>
      <w:pPr>
        <w:spacing w:line="56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2.17.5甲方在乙方履行完合同约定义务事项后及时退还，延迟退还的，应当按照合同约定和法律规定承担相应的赔偿责任。</w:t>
      </w:r>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2.18对于因甲方原因导致变更、中止或者终止政府采购合同的，甲方应当依照合同约定对供应商受到的损失予以赔偿或者补偿。</w:t>
      </w:r>
    </w:p>
    <w:bookmarkEnd w:id="540"/>
    <w:p>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41" w:name="_Toc14001"/>
      <w:bookmarkStart w:id="542" w:name="_Toc6885"/>
      <w:bookmarkStart w:id="543" w:name="_Toc19890"/>
      <w:r>
        <w:rPr>
          <w:rFonts w:hint="eastAsia" w:asciiTheme="minorEastAsia" w:hAnsiTheme="minorEastAsia" w:eastAsiaTheme="minorEastAsia" w:cstheme="minorEastAsia"/>
          <w:b/>
          <w:color w:val="auto"/>
          <w:sz w:val="24"/>
          <w:highlight w:val="none"/>
        </w:rPr>
        <w:t>2.19合同份数</w:t>
      </w:r>
      <w:bookmarkEnd w:id="541"/>
      <w:bookmarkEnd w:id="542"/>
      <w:bookmarkEnd w:id="543"/>
    </w:p>
    <w:p>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pPr>
        <w:pStyle w:val="705"/>
        <w:spacing w:line="560" w:lineRule="exact"/>
        <w:jc w:val="center"/>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kern w:val="0"/>
          <w:szCs w:val="24"/>
          <w:highlight w:val="none"/>
        </w:rPr>
        <w:br w:type="page"/>
      </w:r>
      <w:bookmarkStart w:id="544" w:name="_Toc331685784"/>
      <w:r>
        <w:rPr>
          <w:rFonts w:hint="eastAsia" w:asciiTheme="minorEastAsia" w:hAnsiTheme="minorEastAsia" w:eastAsiaTheme="minorEastAsia" w:cstheme="minorEastAsia"/>
          <w:b/>
          <w:color w:val="auto"/>
          <w:szCs w:val="24"/>
          <w:highlight w:val="none"/>
        </w:rPr>
        <w:t xml:space="preserve"> </w:t>
      </w:r>
      <w:bookmarkEnd w:id="544"/>
      <w:r>
        <w:rPr>
          <w:rFonts w:hint="eastAsia" w:asciiTheme="minorEastAsia" w:hAnsiTheme="minorEastAsia" w:eastAsiaTheme="minorEastAsia" w:cstheme="minorEastAsia"/>
          <w:b/>
          <w:color w:val="auto"/>
          <w:szCs w:val="24"/>
          <w:highlight w:val="none"/>
        </w:rPr>
        <w:t>第三部分  合同专用条款</w:t>
      </w:r>
    </w:p>
    <w:p>
      <w:pPr>
        <w:spacing w:line="560" w:lineRule="exact"/>
        <w:ind w:left="-420" w:leftChars="-200" w:right="-420" w:rightChars="-200"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3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8"/>
        <w:gridCol w:w="82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848" w:type="dxa"/>
            <w:tcBorders>
              <w:left w:val="single" w:color="auto" w:sz="4" w:space="0"/>
            </w:tcBorders>
            <w:vAlign w:val="center"/>
          </w:tcPr>
          <w:p>
            <w:pPr>
              <w:spacing w:line="360" w:lineRule="auto"/>
              <w:jc w:val="center"/>
              <w:rPr>
                <w:rFonts w:asciiTheme="minorEastAsia" w:hAnsiTheme="minorEastAsia" w:eastAsiaTheme="minorEastAsia"/>
                <w:b/>
                <w:color w:val="auto"/>
                <w:sz w:val="24"/>
                <w:highlight w:val="none"/>
              </w:rPr>
            </w:pPr>
            <w:r>
              <w:rPr>
                <w:rFonts w:hint="eastAsia" w:cs="Times New Roman" w:asciiTheme="minorEastAsia" w:hAnsiTheme="minorEastAsia" w:eastAsiaTheme="minorEastAsia"/>
                <w:b/>
                <w:color w:val="auto"/>
                <w:sz w:val="24"/>
                <w:szCs w:val="24"/>
                <w:highlight w:val="none"/>
              </w:rPr>
              <w:t>条款号</w:t>
            </w:r>
          </w:p>
        </w:tc>
        <w:tc>
          <w:tcPr>
            <w:tcW w:w="8278" w:type="dxa"/>
            <w:vAlign w:val="center"/>
          </w:tcPr>
          <w:p>
            <w:pPr>
              <w:keepNext/>
              <w:keepLines/>
              <w:tabs>
                <w:tab w:val="left" w:pos="432"/>
              </w:tabs>
              <w:snapToGrid w:val="0"/>
              <w:spacing w:before="360" w:after="360" w:line="360" w:lineRule="auto"/>
              <w:ind w:left="432" w:firstLine="482" w:firstLineChars="200"/>
              <w:jc w:val="center"/>
              <w:outlineLvl w:val="1"/>
              <w:rPr>
                <w:rFonts w:cs="Times New Roman" w:asciiTheme="minorEastAsia" w:hAnsiTheme="minorEastAsia" w:eastAsiaTheme="minorEastAsia"/>
                <w:b/>
                <w:bCs w:val="0"/>
                <w:snapToGrid/>
                <w:color w:val="auto"/>
                <w:sz w:val="24"/>
                <w:highlight w:val="none"/>
              </w:rPr>
            </w:pPr>
            <w:r>
              <w:rPr>
                <w:rFonts w:hint="eastAsia" w:cs="Times New Roman" w:asciiTheme="minorEastAsia" w:hAnsiTheme="minorEastAsia" w:eastAsiaTheme="minorEastAsia"/>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1.4.4</w:t>
            </w:r>
          </w:p>
        </w:tc>
        <w:tc>
          <w:tcPr>
            <w:tcW w:w="8278" w:type="dxa"/>
            <w:vAlign w:val="center"/>
          </w:tcPr>
          <w:p>
            <w:pPr>
              <w:spacing w:line="360" w:lineRule="auto"/>
              <w:rPr>
                <w:color w:val="auto"/>
                <w:sz w:val="24"/>
                <w:highlight w:val="none"/>
              </w:rPr>
            </w:pPr>
            <w:r>
              <w:rPr>
                <w:rFonts w:hint="eastAsia" w:ascii="Times New Roman" w:hAnsi="Times New Roman" w:eastAsia="宋体" w:cs="Times New Roman"/>
                <w:color w:val="auto"/>
                <w:sz w:val="24"/>
                <w:szCs w:val="24"/>
                <w:highlight w:val="none"/>
              </w:rPr>
              <w:t>本次项目预算金额总价为大写人民币</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元整（￥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元），采用分期付款方式，具体如下：</w:t>
            </w:r>
          </w:p>
          <w:p>
            <w:pPr>
              <w:spacing w:line="360" w:lineRule="auto"/>
              <w:rPr>
                <w:color w:val="auto"/>
                <w:sz w:val="24"/>
                <w:highlight w:val="none"/>
              </w:rPr>
            </w:pPr>
            <w:r>
              <w:rPr>
                <w:rFonts w:hint="eastAsia" w:ascii="Times New Roman" w:hAnsi="Times New Roman" w:eastAsia="宋体" w:cs="Times New Roman"/>
                <w:color w:val="auto"/>
                <w:sz w:val="24"/>
                <w:szCs w:val="24"/>
                <w:highlight w:val="none"/>
              </w:rPr>
              <w:t>第一期付款：自合同签订后，甲方收到乙方提供的发票后</w:t>
            </w:r>
            <w:r>
              <w:rPr>
                <w:rFonts w:hint="eastAsia" w:ascii="Times New Roman" w:hAnsi="Times New Roman" w:eastAsia="宋体" w:cs="Times New Roman"/>
                <w:color w:val="auto"/>
                <w:sz w:val="24"/>
                <w:szCs w:val="24"/>
                <w:highlight w:val="none"/>
              </w:rPr>
              <w:t>五</w:t>
            </w:r>
            <w:r>
              <w:rPr>
                <w:rFonts w:hint="eastAsia" w:ascii="Times New Roman" w:hAnsi="Times New Roman" w:eastAsia="宋体" w:cs="Times New Roman"/>
                <w:color w:val="auto"/>
                <w:sz w:val="24"/>
                <w:szCs w:val="24"/>
                <w:highlight w:val="none"/>
              </w:rPr>
              <w:t>个工作日内支付第一笔款项，即人民币</w:t>
            </w:r>
            <w:r>
              <w:rPr>
                <w:rFonts w:hint="eastAsia" w:ascii="Times New Roman" w:hAnsi="Times New Roman" w:eastAsia="宋体" w:cs="Times New Roman"/>
                <w:color w:val="auto"/>
                <w:sz w:val="24"/>
                <w:szCs w:val="24"/>
                <w:highlight w:val="none"/>
                <w:u w:val="single"/>
              </w:rPr>
              <w:t>陆仟贰佰伍拾叁万贰仟捌佰陆拾伍元整</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u w:val="single"/>
              </w:rPr>
              <w:t>62532865</w:t>
            </w:r>
            <w:r>
              <w:rPr>
                <w:rFonts w:hint="eastAsia" w:ascii="Times New Roman" w:hAnsi="Times New Roman" w:eastAsia="宋体" w:cs="Times New Roman"/>
                <w:color w:val="auto"/>
                <w:sz w:val="24"/>
                <w:szCs w:val="24"/>
                <w:highlight w:val="none"/>
              </w:rPr>
              <w:t>元）。</w:t>
            </w:r>
          </w:p>
          <w:p>
            <w:pPr>
              <w:spacing w:line="360" w:lineRule="auto"/>
              <w:rPr>
                <w:color w:val="auto"/>
                <w:sz w:val="24"/>
                <w:highlight w:val="none"/>
              </w:rPr>
            </w:pPr>
            <w:r>
              <w:rPr>
                <w:rFonts w:hint="eastAsia" w:ascii="Times New Roman" w:hAnsi="Times New Roman" w:eastAsia="宋体" w:cs="Times New Roman"/>
                <w:color w:val="auto"/>
                <w:sz w:val="24"/>
                <w:szCs w:val="24"/>
                <w:highlight w:val="none"/>
              </w:rPr>
              <w:t>第二期付款：完成项目阶段性验收后，甲方收到乙方提供的发票后</w:t>
            </w:r>
            <w:r>
              <w:rPr>
                <w:rFonts w:hint="eastAsia"/>
                <w:color w:val="auto"/>
                <w:sz w:val="24"/>
                <w:highlight w:val="none"/>
              </w:rPr>
              <w:t>五</w:t>
            </w:r>
            <w:r>
              <w:rPr>
                <w:rFonts w:hint="eastAsia" w:ascii="Times New Roman" w:hAnsi="Times New Roman" w:eastAsia="宋体" w:cs="Times New Roman"/>
                <w:color w:val="auto"/>
                <w:sz w:val="24"/>
                <w:szCs w:val="24"/>
                <w:highlight w:val="none"/>
              </w:rPr>
              <w:t>个工作日内支付项目预算金额的</w:t>
            </w:r>
            <w:r>
              <w:rPr>
                <w:rFonts w:ascii="Times New Roman" w:hAnsi="Times New Roman" w:eastAsia="宋体" w:cs="Times New Roman"/>
                <w:color w:val="auto"/>
                <w:sz w:val="24"/>
                <w:szCs w:val="24"/>
                <w:highlight w:val="none"/>
              </w:rPr>
              <w:t>30%</w:t>
            </w:r>
            <w:r>
              <w:rPr>
                <w:rFonts w:hint="eastAsia" w:ascii="Times New Roman" w:hAnsi="Times New Roman" w:eastAsia="宋体" w:cs="Times New Roman"/>
                <w:color w:val="auto"/>
                <w:sz w:val="24"/>
                <w:szCs w:val="24"/>
                <w:highlight w:val="none"/>
              </w:rPr>
              <w:t>，计人民币</w:t>
            </w:r>
            <w:r>
              <w:rPr>
                <w:rFonts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元整（￥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元）。</w:t>
            </w:r>
          </w:p>
          <w:p>
            <w:pPr>
              <w:spacing w:line="360" w:lineRule="auto"/>
              <w:rPr>
                <w:color w:val="auto"/>
                <w:sz w:val="24"/>
                <w:highlight w:val="none"/>
              </w:rPr>
            </w:pPr>
            <w:r>
              <w:rPr>
                <w:rFonts w:hint="eastAsia"/>
                <w:color w:val="auto"/>
                <w:sz w:val="24"/>
                <w:highlight w:val="none"/>
              </w:rPr>
              <w:t>第三期付款：甲方于项目服务期满后终验，经验收合格后，确认项目实际进度以及实际产生费用。若项目实际产生费用低于项目预算的，按照项目实际产生费用结算；若项目实际产生费用超出项目预算的，按项目预算结算。</w:t>
            </w:r>
          </w:p>
          <w:p>
            <w:pPr>
              <w:spacing w:line="360" w:lineRule="auto"/>
              <w:rPr>
                <w:color w:val="auto"/>
                <w:highlight w:val="none"/>
              </w:rPr>
            </w:pPr>
            <w:r>
              <w:rPr>
                <w:rFonts w:hint="eastAsia" w:ascii="Times New Roman" w:hAnsi="Times New Roman" w:eastAsia="宋体"/>
                <w:color w:val="auto"/>
                <w:sz w:val="24"/>
                <w:highlight w:val="none"/>
              </w:rPr>
              <w:t>甲方无故逾期支付服务费用的，按照每逾期一日支付本期应支付服务费额度的</w:t>
            </w:r>
            <w:r>
              <w:rPr>
                <w:rFonts w:ascii="Times New Roman" w:hAnsi="Times New Roman" w:eastAsia="宋体"/>
                <w:color w:val="auto"/>
                <w:sz w:val="24"/>
                <w:highlight w:val="none"/>
              </w:rPr>
              <w:t>5</w:t>
            </w:r>
            <w:r>
              <w:rPr>
                <w:rFonts w:hint="eastAsia"/>
                <w:color w:val="auto"/>
                <w:sz w:val="24"/>
                <w:highlight w:val="none"/>
              </w:rPr>
              <w:t>‰</w:t>
            </w:r>
            <w:r>
              <w:rPr>
                <w:rFonts w:hint="eastAsia" w:ascii="Times New Roman" w:hAnsi="Times New Roman" w:eastAsia="宋体"/>
                <w:color w:val="auto"/>
                <w:sz w:val="24"/>
                <w:highlight w:val="none"/>
              </w:rPr>
              <w:t>承担违约责任。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1.5.1 </w:t>
            </w:r>
          </w:p>
        </w:tc>
        <w:tc>
          <w:tcPr>
            <w:tcW w:w="8278"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自合同签订之日起至2023年6月30日。特别说明：2022年1月1日至合同签订之日前的空档期云服务由原供应商承担，费用由</w:t>
            </w:r>
            <w:r>
              <w:rPr>
                <w:rFonts w:hint="eastAsia" w:ascii="宋体" w:hAnsi="宋体"/>
                <w:color w:val="auto"/>
                <w:sz w:val="24"/>
                <w:highlight w:val="none"/>
              </w:rPr>
              <w:t>乙方</w:t>
            </w:r>
            <w:r>
              <w:rPr>
                <w:rFonts w:hint="eastAsia" w:ascii="宋体" w:hAnsi="宋体"/>
                <w:color w:val="auto"/>
                <w:sz w:val="24"/>
                <w:highlight w:val="none"/>
              </w:rPr>
              <w:t>按本次中标价单日金额乘以实际服务天数，与原供应商结算。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bookmarkStart w:id="545" w:name="_Hlk103697590"/>
            <w:r>
              <w:rPr>
                <w:rFonts w:ascii="仿宋" w:hAnsi="仿宋" w:eastAsia="仿宋"/>
                <w:color w:val="auto"/>
                <w:sz w:val="24"/>
                <w:highlight w:val="none"/>
              </w:rPr>
              <w:t>1.5.2</w:t>
            </w:r>
          </w:p>
        </w:tc>
        <w:tc>
          <w:tcPr>
            <w:tcW w:w="8278"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1.5.3 </w:t>
            </w:r>
          </w:p>
        </w:tc>
        <w:tc>
          <w:tcPr>
            <w:tcW w:w="8278"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1.6.7</w:t>
            </w:r>
          </w:p>
        </w:tc>
        <w:tc>
          <w:tcPr>
            <w:tcW w:w="8278"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w:t>
            </w:r>
          </w:p>
        </w:tc>
        <w:tc>
          <w:tcPr>
            <w:tcW w:w="8278"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1.7.1</w:t>
            </w:r>
          </w:p>
        </w:tc>
        <w:tc>
          <w:tcPr>
            <w:tcW w:w="8278"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1.7.2</w:t>
            </w:r>
          </w:p>
        </w:tc>
        <w:tc>
          <w:tcPr>
            <w:tcW w:w="8278"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2.3.2</w:t>
            </w:r>
          </w:p>
        </w:tc>
        <w:tc>
          <w:tcPr>
            <w:tcW w:w="8278"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10</w:t>
            </w:r>
            <w:r>
              <w:rPr>
                <w:rFonts w:ascii="仿宋" w:hAnsi="仿宋" w:eastAsia="仿宋"/>
                <w:color w:val="auto"/>
                <w:sz w:val="24"/>
                <w:highlight w:val="none"/>
              </w:rPr>
              <w:t>.</w:t>
            </w:r>
            <w:r>
              <w:rPr>
                <w:rFonts w:hint="eastAsia" w:ascii="仿宋" w:hAnsi="仿宋" w:eastAsia="仿宋"/>
                <w:color w:val="auto"/>
                <w:sz w:val="24"/>
                <w:highlight w:val="none"/>
              </w:rPr>
              <w:t>3</w:t>
            </w:r>
          </w:p>
        </w:tc>
        <w:tc>
          <w:tcPr>
            <w:tcW w:w="8278"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 xml:space="preserve">因不可抗力致使合同有变更必要的，双方当事人应在 </w:t>
            </w:r>
            <w:r>
              <w:rPr>
                <w:rFonts w:ascii="宋体" w:hAnsi="宋体"/>
                <w:color w:val="auto"/>
                <w:sz w:val="24"/>
                <w:highlight w:val="none"/>
                <w:u w:val="single"/>
              </w:rPr>
              <w:t xml:space="preserve"> 15</w:t>
            </w:r>
            <w:r>
              <w:rPr>
                <w:rFonts w:hint="eastAsia" w:ascii="宋体" w:hAnsi="宋体"/>
                <w:color w:val="auto"/>
                <w:sz w:val="24"/>
                <w:highlight w:val="none"/>
              </w:rPr>
              <w:t>日  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2.10.4</w:t>
            </w:r>
          </w:p>
        </w:tc>
        <w:tc>
          <w:tcPr>
            <w:tcW w:w="8278" w:type="dxa"/>
            <w:vAlign w:val="center"/>
          </w:tcPr>
          <w:p>
            <w:pPr>
              <w:spacing w:line="360" w:lineRule="auto"/>
              <w:rPr>
                <w:rFonts w:ascii="宋体" w:hAnsi="宋体"/>
                <w:color w:val="auto"/>
                <w:sz w:val="24"/>
                <w:highlight w:val="none"/>
              </w:rPr>
            </w:pPr>
            <w:r>
              <w:rPr>
                <w:rFonts w:ascii="宋体" w:hAnsi="宋体"/>
                <w:color w:val="auto"/>
                <w:sz w:val="24"/>
                <w:highlight w:val="none"/>
              </w:rPr>
              <w:t>受不可抗力影响的一方在不可抗力发生后，应在</w:t>
            </w:r>
            <w:r>
              <w:rPr>
                <w:rFonts w:ascii="宋体" w:hAnsi="宋体"/>
                <w:color w:val="auto"/>
                <w:sz w:val="24"/>
                <w:highlight w:val="none"/>
                <w:u w:val="single"/>
              </w:rPr>
              <w:t xml:space="preserve">  15</w:t>
            </w:r>
            <w:r>
              <w:rPr>
                <w:rFonts w:hint="eastAsia" w:ascii="宋体" w:hAnsi="宋体"/>
                <w:color w:val="auto"/>
                <w:sz w:val="24"/>
                <w:highlight w:val="none"/>
              </w:rPr>
              <w:t>日  内以书面形式通知对方当事人，并在</w:t>
            </w:r>
            <w:r>
              <w:rPr>
                <w:rFonts w:ascii="宋体" w:hAnsi="宋体"/>
                <w:color w:val="auto"/>
                <w:sz w:val="24"/>
                <w:highlight w:val="none"/>
                <w:u w:val="single"/>
              </w:rPr>
              <w:t xml:space="preserve"> 15</w:t>
            </w:r>
            <w:r>
              <w:rPr>
                <w:rFonts w:hint="eastAsia" w:ascii="宋体" w:hAnsi="宋体"/>
                <w:color w:val="auto"/>
                <w:sz w:val="24"/>
                <w:highlight w:val="none"/>
              </w:rPr>
              <w:t>日 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w:t>
            </w:r>
            <w:r>
              <w:rPr>
                <w:rFonts w:hint="eastAsia" w:ascii="仿宋" w:hAnsi="仿宋" w:eastAsia="仿宋"/>
                <w:color w:val="auto"/>
                <w:sz w:val="24"/>
                <w:highlight w:val="none"/>
              </w:rPr>
              <w:t>1</w:t>
            </w:r>
          </w:p>
        </w:tc>
        <w:tc>
          <w:tcPr>
            <w:tcW w:w="8278" w:type="dxa"/>
            <w:vAlign w:val="center"/>
          </w:tcPr>
          <w:p>
            <w:pPr>
              <w:spacing w:line="360" w:lineRule="auto"/>
              <w:rPr>
                <w:rFonts w:ascii="宋体" w:hAnsi="宋体"/>
                <w:color w:val="auto"/>
                <w:sz w:val="24"/>
                <w:highlight w:val="none"/>
              </w:rPr>
            </w:pPr>
            <w:r>
              <w:rPr>
                <w:rFonts w:hint="eastAsia" w:asciiTheme="minorEastAsia" w:hAnsiTheme="minorEastAsia" w:eastAsiaTheme="minorEastAsia" w:cstheme="minorEastAsia"/>
                <w:color w:val="auto"/>
                <w:sz w:val="24"/>
                <w:highlight w:val="none"/>
              </w:rPr>
              <w:t>乙方按照服务要求提供相关服务并提交服务报告，经甲方及监理审核确认后，甲方组织人员对项目进行验收。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w:t>
            </w:r>
            <w:r>
              <w:rPr>
                <w:rFonts w:hint="eastAsia" w:ascii="仿宋" w:hAnsi="仿宋" w:eastAsia="仿宋"/>
                <w:color w:val="auto"/>
                <w:sz w:val="24"/>
                <w:highlight w:val="none"/>
              </w:rPr>
              <w:t>3</w:t>
            </w:r>
          </w:p>
        </w:tc>
        <w:tc>
          <w:tcPr>
            <w:tcW w:w="8278"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7</w:t>
            </w:r>
            <w:r>
              <w:rPr>
                <w:rFonts w:ascii="仿宋" w:hAnsi="仿宋" w:eastAsia="仿宋"/>
                <w:color w:val="auto"/>
                <w:sz w:val="24"/>
                <w:highlight w:val="none"/>
              </w:rPr>
              <w:t>.1</w:t>
            </w:r>
          </w:p>
        </w:tc>
        <w:tc>
          <w:tcPr>
            <w:tcW w:w="8278"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合同签订后</w:t>
            </w:r>
            <w:r>
              <w:rPr>
                <w:rFonts w:ascii="宋体" w:hAnsi="宋体"/>
                <w:color w:val="auto"/>
                <w:sz w:val="24"/>
                <w:highlight w:val="none"/>
                <w:u w:val="single"/>
              </w:rPr>
              <w:t>5</w:t>
            </w:r>
            <w:r>
              <w:rPr>
                <w:rFonts w:hint="eastAsia" w:ascii="宋体" w:hAnsi="宋体"/>
                <w:color w:val="auto"/>
                <w:sz w:val="24"/>
                <w:highlight w:val="none"/>
              </w:rPr>
              <w:t>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848"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7</w:t>
            </w:r>
            <w:r>
              <w:rPr>
                <w:rFonts w:ascii="仿宋" w:hAnsi="仿宋" w:eastAsia="仿宋"/>
                <w:color w:val="auto"/>
                <w:sz w:val="24"/>
                <w:highlight w:val="none"/>
              </w:rPr>
              <w:t>.</w:t>
            </w:r>
            <w:r>
              <w:rPr>
                <w:rFonts w:hint="eastAsia" w:ascii="仿宋" w:hAnsi="仿宋" w:eastAsia="仿宋"/>
                <w:color w:val="auto"/>
                <w:sz w:val="24"/>
                <w:highlight w:val="none"/>
              </w:rPr>
              <w:t>2</w:t>
            </w:r>
          </w:p>
        </w:tc>
        <w:tc>
          <w:tcPr>
            <w:tcW w:w="8278"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 xml:space="preserve">履约保证金在项目通过验收前不予退还，甲方在项目通过验收之日起 </w:t>
            </w:r>
            <w:r>
              <w:rPr>
                <w:rFonts w:ascii="宋体" w:hAnsi="宋体"/>
                <w:color w:val="auto"/>
                <w:sz w:val="24"/>
                <w:highlight w:val="none"/>
                <w:u w:val="single"/>
              </w:rPr>
              <w:t xml:space="preserve">5 </w:t>
            </w:r>
            <w:r>
              <w:rPr>
                <w:rFonts w:hint="eastAsia" w:ascii="宋体" w:hAnsi="宋体"/>
                <w:color w:val="auto"/>
                <w:sz w:val="24"/>
                <w:highlight w:val="none"/>
              </w:rPr>
              <w:t>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8"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highlight w:val="none"/>
              </w:rPr>
            </w:pPr>
            <w:r>
              <w:rPr>
                <w:rFonts w:ascii="仿宋" w:hAnsi="仿宋" w:eastAsia="仿宋"/>
                <w:color w:val="auto"/>
                <w:sz w:val="24"/>
                <w:highlight w:val="none"/>
              </w:rPr>
              <w:t xml:space="preserve">2.19 </w:t>
            </w:r>
          </w:p>
        </w:tc>
        <w:tc>
          <w:tcPr>
            <w:tcW w:w="8278" w:type="dxa"/>
            <w:vAlign w:val="center"/>
          </w:tcPr>
          <w:p>
            <w:pPr>
              <w:spacing w:line="360" w:lineRule="auto"/>
              <w:rPr>
                <w:rFonts w:ascii="仿宋" w:hAnsi="仿宋" w:eastAsia="仿宋"/>
                <w:color w:val="auto"/>
                <w:sz w:val="24"/>
                <w:highlight w:val="none"/>
              </w:rPr>
            </w:pPr>
            <w:r>
              <w:rPr>
                <w:rFonts w:hint="eastAsia" w:ascii="宋体" w:hAnsi="宋体"/>
                <w:color w:val="auto"/>
                <w:sz w:val="24"/>
                <w:highlight w:val="none"/>
              </w:rPr>
              <w:t>本合同壹式</w:t>
            </w:r>
            <w:r>
              <w:rPr>
                <w:rFonts w:ascii="宋体" w:hAnsi="宋体"/>
                <w:color w:val="auto"/>
                <w:sz w:val="24"/>
                <w:highlight w:val="none"/>
                <w:u w:val="single"/>
              </w:rPr>
              <w:t xml:space="preserve"> </w:t>
            </w:r>
            <w:r>
              <w:rPr>
                <w:rFonts w:hint="eastAsia" w:ascii="宋体" w:hAnsi="宋体"/>
                <w:color w:val="auto"/>
                <w:sz w:val="24"/>
                <w:highlight w:val="none"/>
                <w:u w:val="single"/>
              </w:rPr>
              <w:t>陆</w:t>
            </w:r>
            <w:r>
              <w:rPr>
                <w:rFonts w:ascii="宋体" w:hAnsi="宋体"/>
                <w:color w:val="auto"/>
                <w:sz w:val="24"/>
                <w:highlight w:val="none"/>
                <w:u w:val="single"/>
              </w:rPr>
              <w:t xml:space="preserve"> </w:t>
            </w:r>
            <w:r>
              <w:rPr>
                <w:rFonts w:hint="eastAsia" w:ascii="宋体" w:hAnsi="宋体"/>
                <w:color w:val="auto"/>
                <w:sz w:val="24"/>
                <w:highlight w:val="none"/>
              </w:rPr>
              <w:t>份，甲方执</w:t>
            </w:r>
            <w:r>
              <w:rPr>
                <w:rFonts w:ascii="宋体" w:hAnsi="宋体"/>
                <w:color w:val="auto"/>
                <w:sz w:val="24"/>
                <w:highlight w:val="none"/>
                <w:u w:val="single"/>
              </w:rPr>
              <w:t xml:space="preserve"> </w:t>
            </w:r>
            <w:r>
              <w:rPr>
                <w:rFonts w:hint="eastAsia" w:ascii="宋体" w:hAnsi="宋体"/>
                <w:color w:val="auto"/>
                <w:sz w:val="24"/>
                <w:highlight w:val="none"/>
                <w:u w:val="single"/>
              </w:rPr>
              <w:t>叁</w:t>
            </w:r>
            <w:r>
              <w:rPr>
                <w:rFonts w:ascii="宋体" w:hAnsi="宋体"/>
                <w:color w:val="auto"/>
                <w:sz w:val="24"/>
                <w:highlight w:val="none"/>
                <w:u w:val="single"/>
              </w:rPr>
              <w:t xml:space="preserve"> </w:t>
            </w:r>
            <w:r>
              <w:rPr>
                <w:rFonts w:hint="eastAsia" w:ascii="宋体" w:hAnsi="宋体"/>
                <w:color w:val="auto"/>
                <w:sz w:val="24"/>
                <w:highlight w:val="none"/>
              </w:rPr>
              <w:t>份，乙方执</w:t>
            </w:r>
            <w:r>
              <w:rPr>
                <w:rFonts w:ascii="宋体" w:hAnsi="宋体"/>
                <w:color w:val="auto"/>
                <w:sz w:val="24"/>
                <w:highlight w:val="none"/>
                <w:u w:val="single"/>
              </w:rPr>
              <w:t xml:space="preserve"> </w:t>
            </w:r>
            <w:r>
              <w:rPr>
                <w:rFonts w:hint="eastAsia" w:ascii="宋体" w:hAnsi="宋体"/>
                <w:color w:val="auto"/>
                <w:sz w:val="24"/>
                <w:highlight w:val="none"/>
                <w:u w:val="single"/>
              </w:rPr>
              <w:t>叁</w:t>
            </w:r>
            <w:r>
              <w:rPr>
                <w:rFonts w:ascii="宋体" w:hAnsi="宋体"/>
                <w:color w:val="auto"/>
                <w:sz w:val="24"/>
                <w:highlight w:val="none"/>
                <w:u w:val="single"/>
              </w:rPr>
              <w:t xml:space="preserve"> </w:t>
            </w:r>
            <w:r>
              <w:rPr>
                <w:rFonts w:hint="eastAsia" w:ascii="宋体" w:hAnsi="宋体"/>
                <w:color w:val="auto"/>
                <w:sz w:val="24"/>
                <w:highlight w:val="none"/>
              </w:rPr>
              <w:t>份。每份均具有同等法律效力。</w:t>
            </w:r>
          </w:p>
        </w:tc>
      </w:tr>
      <w:bookmarkEnd w:id="545"/>
    </w:tbl>
    <w:p>
      <w:pPr>
        <w:widowControl/>
        <w:adjustRightInd/>
        <w:jc w:val="left"/>
        <w:rPr>
          <w:rFonts w:asciiTheme="minorEastAsia" w:hAnsiTheme="minorEastAsia" w:eastAsiaTheme="minorEastAsia" w:cstheme="minorEastAsia"/>
          <w:b/>
          <w:color w:val="auto"/>
          <w:sz w:val="36"/>
          <w:szCs w:val="20"/>
          <w:highlight w:val="none"/>
        </w:rPr>
      </w:pPr>
    </w:p>
    <w:p>
      <w:pPr>
        <w:widowControl/>
        <w:adjustRightInd/>
        <w:jc w:val="left"/>
        <w:rPr>
          <w:rFonts w:asciiTheme="minorEastAsia" w:hAnsiTheme="minorEastAsia" w:eastAsiaTheme="minorEastAsia" w:cstheme="minorEastAsia"/>
          <w:b/>
          <w:color w:val="auto"/>
          <w:sz w:val="36"/>
          <w:szCs w:val="20"/>
          <w:highlight w:val="none"/>
        </w:rPr>
      </w:pPr>
      <w:r>
        <w:rPr>
          <w:rFonts w:asciiTheme="minorEastAsia" w:hAnsiTheme="minorEastAsia" w:eastAsiaTheme="minorEastAsia" w:cstheme="minorEastAsia"/>
          <w:b/>
          <w:color w:val="auto"/>
          <w:sz w:val="36"/>
          <w:szCs w:val="20"/>
          <w:highlight w:val="none"/>
        </w:rPr>
        <w:br w:type="page"/>
      </w:r>
    </w:p>
    <w:p>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（1）符合参加政府采购活动应当具备的一般条件的承诺函……………（页码）</w:t>
      </w:r>
    </w:p>
    <w:p>
      <w:pPr>
        <w:snapToGrid w:val="0"/>
        <w:spacing w:line="360" w:lineRule="auto"/>
        <w:ind w:left="0" w:left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（2）联合协议</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（页码）</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（3）落实政府采购政策需满足的资格要求………………………………（页码）</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（4）本项目的特定资格要求………………………………………………（页码）</w:t>
      </w:r>
    </w:p>
    <w:p>
      <w:pPr>
        <w:snapToGrid w:val="0"/>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符合参加政府采购活动应当具备的一般条件的承诺函</w:t>
      </w:r>
    </w:p>
    <w:p>
      <w:pPr>
        <w:snapToGrid w:val="0"/>
        <w:spacing w:line="360" w:lineRule="auto"/>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杭州市数据资源管理局</w:t>
      </w:r>
      <w:r>
        <w:rPr>
          <w:rFonts w:hint="eastAsia" w:asciiTheme="minorEastAsia" w:hAnsiTheme="minorEastAsia" w:eastAsiaTheme="minorEastAsia" w:cstheme="minorEastAsia"/>
          <w:color w:val="auto"/>
          <w:sz w:val="24"/>
          <w:highlight w:val="none"/>
        </w:rPr>
        <w:t>、杭州市公共资源交易中心（杭州市政府采购中心）：</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我方参与杭州智慧电子政务云平台一（2022）项目【招标编号：HZZFCG-2022-111】政府采购活动，郑重承诺：</w:t>
      </w:r>
    </w:p>
    <w:p>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rPr>
          <w:rFonts w:asciiTheme="minorEastAsia" w:hAnsiTheme="minorEastAsia" w:eastAsiaTheme="minorEastAsia" w:cstheme="minorEastAsia"/>
          <w:color w:val="auto"/>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Theme="minorEastAsia" w:hAnsiTheme="minorEastAsia" w:eastAsiaTheme="minorEastAsia" w:cstheme="minorEastAsia"/>
          <w:color w:val="auto"/>
          <w:sz w:val="24"/>
          <w:highlight w:val="none"/>
        </w:rPr>
        <w:t>杭州智慧电子政务云平台一（2022）项目【招标编号：HZZFCG-2022-111】</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4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6"/>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四、联合体成员中小企业合同份额（如果有）。</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（未预留份额专门面向中小企业采购的的采购项目，以及预留份额中的非预留部分采购包，接受联合体投标的，联合协议约定小微企业的合同份额占到合同总金额30%以上的，对联合体报价给予3%的扣除。供应商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widowControl/>
        <w:adjustRightInd/>
        <w:jc w:val="left"/>
        <w:rPr>
          <w:rFonts w:ascii="宋体" w:hAnsi="宋体" w:cs="宋体"/>
          <w:b/>
          <w:color w:val="auto"/>
          <w:sz w:val="24"/>
          <w:highlight w:val="none"/>
        </w:rPr>
      </w:pPr>
      <w:r>
        <w:rPr>
          <w:rFonts w:hint="eastAsia" w:ascii="宋体" w:hAnsi="宋体" w:cs="宋体"/>
          <w:color w:val="auto"/>
          <w:sz w:val="24"/>
          <w:highlight w:val="none"/>
        </w:rPr>
        <w:t>注：按本格式和要求提供。</w:t>
      </w:r>
    </w:p>
    <w:p>
      <w:pPr>
        <w:widowControl/>
        <w:adjustRightInd/>
        <w:jc w:val="left"/>
        <w:rPr>
          <w:rFonts w:ascii="宋体" w:hAnsi="宋体" w:cs="宋体"/>
          <w:b/>
          <w:color w:val="auto"/>
          <w:sz w:val="24"/>
          <w:highlight w:val="none"/>
        </w:rPr>
      </w:pPr>
      <w:r>
        <w:rPr>
          <w:rFonts w:ascii="宋体" w:hAnsi="宋体" w:cs="宋体"/>
          <w:b/>
          <w:color w:val="auto"/>
          <w:sz w:val="24"/>
          <w:highlight w:val="none"/>
        </w:rPr>
        <w:br w:type="page"/>
      </w: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三、落实政府采购政策需满足的资格要求（如果有）</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pPr>
        <w:snapToGrid w:val="0"/>
        <w:spacing w:before="50" w:after="50"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sz w:val="24"/>
          <w:highlight w:val="none"/>
        </w:rPr>
        <w:t xml:space="preserve">   </w:t>
      </w:r>
    </w:p>
    <w:p>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p>
    <w:p>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四、本项目的特定资格要求（如果有）</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pPr>
        <w:rPr>
          <w:rFonts w:asciiTheme="minorEastAsia" w:hAnsiTheme="minorEastAsia" w:eastAsiaTheme="minorEastAsia" w:cstheme="minorEastAsia"/>
          <w:color w:val="auto"/>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widowControl/>
        <w:adjustRightInd/>
        <w:jc w:val="left"/>
        <w:rPr>
          <w:rFonts w:asciiTheme="minorEastAsia" w:hAnsiTheme="minorEastAsia" w:eastAsiaTheme="minorEastAsia" w:cstheme="minorEastAsia"/>
          <w:b/>
          <w:color w:val="auto"/>
          <w:kern w:val="0"/>
          <w:sz w:val="36"/>
          <w:szCs w:val="36"/>
          <w:highlight w:val="none"/>
        </w:rPr>
      </w:pPr>
      <w:r>
        <w:rPr>
          <w:rFonts w:asciiTheme="minorEastAsia" w:hAnsiTheme="minorEastAsia" w:eastAsiaTheme="minorEastAsia" w:cstheme="minorEastAsia"/>
          <w:b/>
          <w:color w:val="auto"/>
          <w:kern w:val="0"/>
          <w:sz w:val="36"/>
          <w:szCs w:val="36"/>
          <w:highlight w:val="none"/>
        </w:rPr>
        <w:br w:type="page"/>
      </w: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pPr>
        <w:spacing w:line="360" w:lineRule="auto"/>
        <w:jc w:val="center"/>
        <w:outlineLvl w:val="0"/>
        <w:rPr>
          <w:rFonts w:asciiTheme="minorEastAsia" w:hAnsiTheme="minorEastAsia" w:eastAsiaTheme="minorEastAsia" w:cstheme="minorEastAsia"/>
          <w:b/>
          <w:color w:val="auto"/>
          <w:kern w:val="0"/>
          <w:sz w:val="24"/>
          <w:highlight w:val="none"/>
        </w:rPr>
      </w:pPr>
    </w:p>
    <w:p>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pPr>
        <w:snapToGrid w:val="0"/>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（1）投标函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pPr>
        <w:snapToGrid w:val="0"/>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（3）分包意向协议</w:t>
      </w:r>
      <w:r>
        <w:rPr>
          <w:rFonts w:hint="eastAsia" w:asciiTheme="minorEastAsia" w:hAnsiTheme="minorEastAsia" w:eastAsiaTheme="minorEastAsia" w:cstheme="minorEastAsia"/>
          <w:color w:val="auto"/>
          <w:highlight w:val="none"/>
        </w:rPr>
        <w:t>…………………………………………………………………………（页码）</w:t>
      </w:r>
    </w:p>
    <w:p>
      <w:pPr>
        <w:snapToGrid w:val="0"/>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pPr>
        <w:snapToGrid w:val="0"/>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（5）评标标准相应的商务技术资料</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pPr>
        <w:snapToGrid w:val="0"/>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highlight w:val="none"/>
        </w:rPr>
        <w:t>…………………………………………………（页码）</w:t>
      </w: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pPr>
        <w:rPr>
          <w:rFonts w:asciiTheme="minorEastAsia" w:hAnsiTheme="minorEastAsia" w:eastAsiaTheme="minorEastAsia" w:cstheme="minorEastAsia"/>
          <w:color w:val="auto"/>
          <w:highlight w:val="none"/>
        </w:rPr>
      </w:pPr>
    </w:p>
    <w:p>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pPr>
        <w:widowControl/>
        <w:adjustRightInd/>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pPr>
        <w:snapToGrid w:val="0"/>
        <w:spacing w:line="360" w:lineRule="auto"/>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杭州市数据资源管理局</w:t>
      </w:r>
      <w:r>
        <w:rPr>
          <w:rFonts w:hint="eastAsia" w:asciiTheme="minorEastAsia" w:hAnsiTheme="minorEastAsia" w:eastAsiaTheme="minorEastAsia" w:cstheme="minorEastAsia"/>
          <w:color w:val="auto"/>
          <w:sz w:val="24"/>
          <w:highlight w:val="none"/>
        </w:rPr>
        <w:t>、杭州市公共资源交易中心（杭州市政府采购中心）：</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我方参加你方组织的杭州智慧电子政务云平台一（</w:t>
      </w:r>
      <w:r>
        <w:rPr>
          <w:rFonts w:asciiTheme="minorEastAsia" w:hAnsiTheme="minorEastAsia" w:eastAsiaTheme="minorEastAsia" w:cstheme="minorEastAsia"/>
          <w:color w:val="auto"/>
          <w:sz w:val="24"/>
          <w:highlight w:val="none"/>
        </w:rPr>
        <w:t>2022）</w:t>
      </w:r>
      <w:r>
        <w:rPr>
          <w:rFonts w:hint="eastAsia" w:asciiTheme="minorEastAsia" w:hAnsiTheme="minorEastAsia" w:eastAsiaTheme="minorEastAsia" w:cstheme="minorEastAsia"/>
          <w:color w:val="auto"/>
          <w:sz w:val="24"/>
          <w:highlight w:val="none"/>
        </w:rPr>
        <w:t>项目【招标编号：</w:t>
      </w:r>
      <w:r>
        <w:rPr>
          <w:rFonts w:asciiTheme="minorEastAsia" w:hAnsiTheme="minorEastAsia" w:eastAsiaTheme="minorEastAsia" w:cstheme="minorEastAsia"/>
          <w:color w:val="auto"/>
          <w:sz w:val="24"/>
          <w:highlight w:val="none"/>
        </w:rPr>
        <w:t>HZZFCG-2022-111</w:t>
      </w:r>
      <w:r>
        <w:rPr>
          <w:rFonts w:hint="eastAsia" w:asciiTheme="minorEastAsia" w:hAnsiTheme="minorEastAsia" w:eastAsiaTheme="minorEastAsia" w:cstheme="minorEastAsia"/>
          <w:color w:val="auto"/>
          <w:sz w:val="24"/>
          <w:highlight w:val="none"/>
        </w:rPr>
        <w:t>】招标的有关活动，并对此项目进行投标。为此：</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2.1.2联合协议（如果有）；</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2.3.2中小企业声明函（如果有）。</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pacing w:line="360" w:lineRule="auto"/>
        <w:ind w:firstLine="3600" w:firstLineChars="15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snapToGrid w:val="0"/>
        <w:spacing w:line="360" w:lineRule="auto"/>
        <w:ind w:left="420" w:leftChars="200" w:firstLine="4200" w:firstLineChars="1750"/>
        <w:rPr>
          <w:rFonts w:asciiTheme="minorEastAsia" w:hAnsiTheme="minorEastAsia" w:eastAsiaTheme="minorEastAsia" w:cstheme="minorEastAsia"/>
          <w:color w:val="auto"/>
          <w:kern w:val="0"/>
          <w:sz w:val="24"/>
          <w:highlight w:val="none"/>
          <w:u w:val="single"/>
        </w:rPr>
      </w:pPr>
    </w:p>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snapToGrid w:val="0"/>
        <w:spacing w:line="360" w:lineRule="auto"/>
        <w:jc w:val="center"/>
        <w:rPr>
          <w:rFonts w:asciiTheme="minorEastAsia" w:hAnsiTheme="minorEastAsia" w:eastAsiaTheme="minorEastAsia" w:cstheme="minorEastAsia"/>
          <w:b/>
          <w:color w:val="auto"/>
          <w:kern w:val="0"/>
          <w:sz w:val="32"/>
          <w:szCs w:val="32"/>
          <w:highlight w:val="none"/>
        </w:rPr>
      </w:pPr>
    </w:p>
    <w:p>
      <w:pPr>
        <w:snapToGrid w:val="0"/>
        <w:spacing w:line="360" w:lineRule="auto"/>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widowControl/>
        <w:adjustRightInd/>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napToGrid w:val="0"/>
        <w:spacing w:line="360" w:lineRule="auto"/>
        <w:ind w:firstLine="2872" w:firstLineChars="89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pPr>
        <w:snapToGrid w:val="0"/>
        <w:spacing w:line="360" w:lineRule="auto"/>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sz w:val="24"/>
          <w:highlight w:val="none"/>
        </w:rPr>
        <w:t>杭州市数据资源管理局</w:t>
      </w:r>
      <w:r>
        <w:rPr>
          <w:rFonts w:hint="eastAsia" w:asciiTheme="minorEastAsia" w:hAnsiTheme="minorEastAsia" w:eastAsiaTheme="minorEastAsia" w:cstheme="minorEastAsia"/>
          <w:color w:val="auto"/>
          <w:sz w:val="24"/>
          <w:highlight w:val="none"/>
        </w:rPr>
        <w:t>、杭州市公共资源交易中心（杭州市政府采购中心）</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杭州智慧电子政务云平台一（2022）项目【招标编号：</w:t>
      </w:r>
      <w:r>
        <w:rPr>
          <w:rFonts w:asciiTheme="minorEastAsia" w:hAnsiTheme="minorEastAsia" w:eastAsiaTheme="minorEastAsia" w:cstheme="minorEastAsia"/>
          <w:color w:val="auto"/>
          <w:sz w:val="24"/>
          <w:highlight w:val="none"/>
        </w:rPr>
        <w:t>HZZFCG-2022-111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snapToGrid w:val="0"/>
        <w:spacing w:line="360" w:lineRule="auto"/>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pPr>
        <w:snapToGrid w:val="0"/>
        <w:spacing w:line="360" w:lineRule="auto"/>
        <w:rPr>
          <w:rFonts w:asciiTheme="minorEastAsia" w:hAnsiTheme="minorEastAsia" w:eastAsiaTheme="minorEastAsia" w:cstheme="minorEastAsia"/>
          <w:color w:val="auto"/>
          <w:sz w:val="24"/>
          <w:highlight w:val="none"/>
        </w:rPr>
      </w:pPr>
    </w:p>
    <w:p>
      <w:pPr>
        <w:snapToGrid w:val="0"/>
        <w:spacing w:line="360" w:lineRule="auto"/>
        <w:rPr>
          <w:rFonts w:asciiTheme="minorEastAsia" w:hAnsiTheme="minorEastAsia" w:eastAsiaTheme="minorEastAsia" w:cstheme="minorEastAsia"/>
          <w:color w:val="auto"/>
          <w:sz w:val="24"/>
          <w:highlight w:val="none"/>
        </w:rPr>
      </w:pPr>
    </w:p>
    <w:p>
      <w:pPr>
        <w:snapToGrid w:val="0"/>
        <w:spacing w:line="360" w:lineRule="auto"/>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pPr>
        <w:snapToGrid w:val="0"/>
        <w:spacing w:line="360" w:lineRule="auto"/>
        <w:rPr>
          <w:rFonts w:asciiTheme="minorEastAsia" w:hAnsiTheme="minorEastAsia" w:eastAsiaTheme="minorEastAsia" w:cstheme="minorEastAsia"/>
          <w:color w:val="auto"/>
          <w:sz w:val="24"/>
          <w:highlight w:val="none"/>
        </w:rPr>
      </w:pPr>
    </w:p>
    <w:p>
      <w:pPr>
        <w:snapToGrid w:val="0"/>
        <w:spacing w:line="360" w:lineRule="auto"/>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sz w:val="24"/>
          <w:highlight w:val="none"/>
        </w:rPr>
        <w:t>杭州市数据资源管理局</w:t>
      </w:r>
      <w:r>
        <w:rPr>
          <w:rFonts w:hint="eastAsia" w:asciiTheme="minorEastAsia" w:hAnsiTheme="minorEastAsia" w:eastAsiaTheme="minorEastAsia" w:cstheme="minorEastAsia"/>
          <w:color w:val="auto"/>
          <w:sz w:val="24"/>
          <w:highlight w:val="none"/>
        </w:rPr>
        <w:t>、杭州市公共资源交易中心（杭州市政府采购中心）</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杭州智慧电子政务云平台一（</w:t>
      </w:r>
      <w:r>
        <w:rPr>
          <w:rFonts w:asciiTheme="minorEastAsia" w:hAnsiTheme="minorEastAsia" w:eastAsiaTheme="minorEastAsia" w:cstheme="minorEastAsia"/>
          <w:color w:val="auto"/>
          <w:sz w:val="24"/>
          <w:highlight w:val="none"/>
        </w:rPr>
        <w:t>2022）</w:t>
      </w:r>
      <w:r>
        <w:rPr>
          <w:rFonts w:hint="eastAsia" w:asciiTheme="minorEastAsia" w:hAnsiTheme="minorEastAsia" w:eastAsiaTheme="minorEastAsia" w:cstheme="minorEastAsia"/>
          <w:color w:val="auto"/>
          <w:sz w:val="24"/>
          <w:highlight w:val="none"/>
        </w:rPr>
        <w:t>项目【招标编号：</w:t>
      </w:r>
      <w:r>
        <w:rPr>
          <w:rFonts w:asciiTheme="minorEastAsia" w:hAnsiTheme="minorEastAsia" w:eastAsiaTheme="minorEastAsia" w:cstheme="minorEastAsia"/>
          <w:color w:val="auto"/>
          <w:sz w:val="24"/>
          <w:highlight w:val="none"/>
        </w:rPr>
        <w:t>HZZFCG-2022-111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jc w:val="center"/>
        <w:rPr>
          <w:rFonts w:asciiTheme="minorEastAsia" w:hAnsiTheme="minorEastAsia" w:eastAsiaTheme="minorEastAsia" w:cstheme="minorEastAsia"/>
          <w:b/>
          <w:color w:val="auto"/>
          <w:kern w:val="0"/>
          <w:sz w:val="32"/>
          <w:szCs w:val="32"/>
          <w:highlight w:val="none"/>
        </w:rPr>
      </w:pPr>
    </w:p>
    <w:p>
      <w:pPr>
        <w:rPr>
          <w:rFonts w:asciiTheme="minorEastAsia" w:hAnsiTheme="minorEastAsia" w:eastAsiaTheme="minorEastAsia" w:cstheme="minorEastAsia"/>
          <w:color w:val="auto"/>
          <w:highlight w:val="none"/>
        </w:rPr>
      </w:pPr>
    </w:p>
    <w:p>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60"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pPr>
        <w:widowControl/>
        <w:adjustRightInd/>
        <w:jc w:val="left"/>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pPr>
        <w:pStyle w:val="176"/>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6"/>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pPr>
              <w:pStyle w:val="176"/>
              <w:adjustRightInd w:val="0"/>
              <w:spacing w:line="360" w:lineRule="auto"/>
              <w:rPr>
                <w:rFonts w:asciiTheme="minorEastAsia" w:hAnsiTheme="minorEastAsia" w:eastAsiaTheme="minorEastAsia" w:cstheme="minorEastAsia"/>
                <w:bCs/>
                <w:color w:val="auto"/>
                <w:sz w:val="24"/>
                <w:highlight w:val="none"/>
              </w:rPr>
            </w:pPr>
          </w:p>
        </w:tc>
      </w:tr>
    </w:tbl>
    <w:p>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rPr>
          <w:rFonts w:asciiTheme="minorEastAsia" w:hAnsiTheme="minorEastAsia" w:eastAsiaTheme="minorEastAsia" w:cs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杭州智慧电子政务云平台一（</w:t>
      </w:r>
      <w:r>
        <w:rPr>
          <w:rFonts w:asciiTheme="minorEastAsia" w:hAnsiTheme="minorEastAsia" w:eastAsiaTheme="minorEastAsia" w:cstheme="minorEastAsia"/>
          <w:color w:val="auto"/>
          <w:sz w:val="24"/>
          <w:highlight w:val="none"/>
        </w:rPr>
        <w:t>2022）</w:t>
      </w:r>
      <w:r>
        <w:rPr>
          <w:rFonts w:hint="eastAsia" w:asciiTheme="minorEastAsia" w:hAnsiTheme="minorEastAsia" w:eastAsiaTheme="minorEastAsia" w:cstheme="minorEastAsia"/>
          <w:color w:val="auto"/>
          <w:sz w:val="24"/>
          <w:highlight w:val="none"/>
        </w:rPr>
        <w:t>项目【招标编号：</w:t>
      </w:r>
      <w:r>
        <w:rPr>
          <w:rFonts w:asciiTheme="minorEastAsia" w:hAnsiTheme="minorEastAsia" w:eastAsiaTheme="minorEastAsia" w:cstheme="minorEastAsia"/>
          <w:color w:val="auto"/>
          <w:sz w:val="24"/>
          <w:highlight w:val="none"/>
        </w:rPr>
        <w:t>HZZFCG-2022-111】</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ind w:firstLine="305"/>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w:t>
      </w:r>
      <w:r>
        <w:rPr>
          <w:rFonts w:hint="eastAsia" w:ascii="宋体" w:hAnsi="宋体" w:cs="宋体"/>
          <w:color w:val="auto"/>
          <w:kern w:val="0"/>
          <w:sz w:val="24"/>
          <w:highlight w:val="none"/>
          <w:lang w:val="zh-CN"/>
        </w:rPr>
        <w:t>中小企业合同份额</w:t>
      </w:r>
      <w:r>
        <w:rPr>
          <w:rFonts w:hint="eastAsia" w:ascii="宋体" w:hAnsi="宋体" w:cs="宋体"/>
          <w:color w:val="auto"/>
          <w:kern w:val="0"/>
          <w:sz w:val="24"/>
          <w:highlight w:val="none"/>
          <w:lang w:val="zh-CN"/>
        </w:rPr>
        <w:t>（如果有）</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3%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widowControl/>
        <w:adjustRightInd/>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br w:type="page"/>
      </w: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pPr>
        <w:jc w:val="center"/>
        <w:rPr>
          <w:rFonts w:asciiTheme="minorEastAsia" w:hAnsiTheme="minorEastAsia" w:eastAsiaTheme="minorEastAsia" w:cstheme="minorEastAsia"/>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tcPr>
          <w:p>
            <w:pP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节能产品认证证书（本项目拟采购的产品不属于政府强制采购的节能产品品目清单范围的，无需提供）</w:t>
            </w:r>
          </w:p>
        </w:tc>
        <w:tc>
          <w:tcPr>
            <w:tcW w:w="1418" w:type="dxa"/>
          </w:tcPr>
          <w:p>
            <w:pP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pPr>
              <w:pStyle w:val="2"/>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sz w:val="24"/>
                <w:szCs w:val="24"/>
                <w:highlight w:val="none"/>
                <w:lang w:val="en-US"/>
              </w:rPr>
              <w:t>第</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991" w:type="dxa"/>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tcPr>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991" w:type="dxa"/>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投标文件满足招标文件的其它实质性要求。</w:t>
            </w:r>
          </w:p>
        </w:tc>
        <w:tc>
          <w:tcPr>
            <w:tcW w:w="2551"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招标文件其它实质性要求相应的材料（“▲” 系指实质性要求条款，招标文件无其它实质性要求的，无需提供）</w:t>
            </w:r>
          </w:p>
        </w:tc>
        <w:tc>
          <w:tcPr>
            <w:tcW w:w="1418" w:type="dxa"/>
          </w:tcPr>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pPr>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546" w:type="dxa"/>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276" w:type="dxa"/>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pPr>
              <w:jc w:val="center"/>
              <w:rPr>
                <w:rFonts w:asciiTheme="minorEastAsia" w:hAnsiTheme="minorEastAsia" w:eastAsiaTheme="minorEastAsia" w:cstheme="minorEastAsia"/>
                <w:b/>
                <w:color w:val="auto"/>
                <w:kern w:val="0"/>
                <w:sz w:val="32"/>
                <w:szCs w:val="32"/>
                <w:highlight w:val="none"/>
              </w:rPr>
            </w:pPr>
          </w:p>
        </w:tc>
        <w:tc>
          <w:tcPr>
            <w:tcW w:w="3546" w:type="dxa"/>
          </w:tcPr>
          <w:p>
            <w:pPr>
              <w:jc w:val="center"/>
              <w:rPr>
                <w:rFonts w:asciiTheme="minorEastAsia" w:hAnsiTheme="minorEastAsia" w:eastAsiaTheme="minorEastAsia" w:cstheme="minorEastAsia"/>
                <w:b/>
                <w:color w:val="auto"/>
                <w:kern w:val="0"/>
                <w:sz w:val="32"/>
                <w:szCs w:val="32"/>
                <w:highlight w:val="none"/>
              </w:rPr>
            </w:pPr>
          </w:p>
        </w:tc>
        <w:tc>
          <w:tcPr>
            <w:tcW w:w="1276" w:type="dxa"/>
          </w:tcPr>
          <w:p>
            <w:pPr>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pPr>
              <w:jc w:val="center"/>
              <w:rPr>
                <w:rFonts w:asciiTheme="minorEastAsia" w:hAnsiTheme="minorEastAsia" w:eastAsiaTheme="minorEastAsia" w:cstheme="minorEastAsia"/>
                <w:b/>
                <w:color w:val="auto"/>
                <w:kern w:val="0"/>
                <w:sz w:val="32"/>
                <w:szCs w:val="32"/>
                <w:highlight w:val="none"/>
              </w:rPr>
            </w:pPr>
          </w:p>
        </w:tc>
        <w:tc>
          <w:tcPr>
            <w:tcW w:w="3546" w:type="dxa"/>
          </w:tcPr>
          <w:p>
            <w:pPr>
              <w:jc w:val="center"/>
              <w:rPr>
                <w:rFonts w:asciiTheme="minorEastAsia" w:hAnsiTheme="minorEastAsia" w:eastAsiaTheme="minorEastAsia" w:cstheme="minorEastAsia"/>
                <w:b/>
                <w:color w:val="auto"/>
                <w:kern w:val="0"/>
                <w:sz w:val="32"/>
                <w:szCs w:val="32"/>
                <w:highlight w:val="none"/>
              </w:rPr>
            </w:pPr>
          </w:p>
        </w:tc>
        <w:tc>
          <w:tcPr>
            <w:tcW w:w="1276" w:type="dxa"/>
          </w:tcPr>
          <w:p>
            <w:pPr>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pPr>
              <w:jc w:val="center"/>
              <w:rPr>
                <w:rFonts w:asciiTheme="minorEastAsia" w:hAnsiTheme="minorEastAsia" w:eastAsiaTheme="minorEastAsia" w:cstheme="minorEastAsia"/>
                <w:b/>
                <w:color w:val="auto"/>
                <w:kern w:val="0"/>
                <w:sz w:val="32"/>
                <w:szCs w:val="32"/>
                <w:highlight w:val="none"/>
              </w:rPr>
            </w:pPr>
          </w:p>
        </w:tc>
        <w:tc>
          <w:tcPr>
            <w:tcW w:w="3546" w:type="dxa"/>
          </w:tcPr>
          <w:p>
            <w:pPr>
              <w:jc w:val="center"/>
              <w:rPr>
                <w:rFonts w:asciiTheme="minorEastAsia" w:hAnsiTheme="minorEastAsia" w:eastAsiaTheme="minorEastAsia" w:cstheme="minorEastAsia"/>
                <w:b/>
                <w:color w:val="auto"/>
                <w:kern w:val="0"/>
                <w:sz w:val="32"/>
                <w:szCs w:val="32"/>
                <w:highlight w:val="none"/>
              </w:rPr>
            </w:pPr>
          </w:p>
        </w:tc>
        <w:tc>
          <w:tcPr>
            <w:tcW w:w="1276" w:type="dxa"/>
          </w:tcPr>
          <w:p>
            <w:pPr>
              <w:jc w:val="center"/>
              <w:rPr>
                <w:rFonts w:asciiTheme="minorEastAsia" w:hAnsiTheme="minorEastAsia" w:eastAsiaTheme="minorEastAsia" w:cstheme="minorEastAsia"/>
                <w:b/>
                <w:color w:val="auto"/>
                <w:kern w:val="0"/>
                <w:sz w:val="32"/>
                <w:szCs w:val="32"/>
                <w:highlight w:val="none"/>
              </w:rPr>
            </w:pPr>
          </w:p>
        </w:tc>
      </w:tr>
    </w:tbl>
    <w:p>
      <w:pPr>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pPr>
        <w:jc w:val="center"/>
        <w:rPr>
          <w:rFonts w:asciiTheme="minorEastAsia" w:hAnsiTheme="minorEastAsia" w:eastAsiaTheme="minorEastAsia" w:cstheme="minorEastAsia"/>
          <w:b/>
          <w:color w:val="auto"/>
          <w:kern w:val="0"/>
          <w:sz w:val="32"/>
          <w:szCs w:val="32"/>
          <w:highlight w:val="none"/>
        </w:rPr>
      </w:pPr>
    </w:p>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asciiTheme="minorEastAsia" w:hAnsiTheme="minorEastAsia" w:eastAsiaTheme="minorEastAsia" w:cstheme="minorEastAsia"/>
          <w:b/>
          <w:color w:val="auto"/>
          <w:kern w:val="0"/>
          <w:sz w:val="32"/>
          <w:szCs w:val="32"/>
          <w:highlight w:val="none"/>
        </w:rPr>
      </w:pPr>
    </w:p>
    <w:p>
      <w:pPr>
        <w:widowControl/>
        <w:adjustRightInd/>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pPr>
        <w:ind w:firstLine="1911" w:firstLineChars="595"/>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pPr>
        <w:snapToGrid w:val="0"/>
        <w:spacing w:line="360" w:lineRule="auto"/>
        <w:rPr>
          <w:rFonts w:asciiTheme="minorEastAsia" w:hAnsiTheme="minorEastAsia" w:eastAsiaTheme="minorEastAsia" w:cstheme="minorEastAsia"/>
          <w:color w:val="auto"/>
          <w:sz w:val="24"/>
          <w:highlight w:val="none"/>
        </w:rPr>
      </w:pPr>
    </w:p>
    <w:p>
      <w:pPr>
        <w:snapToGrid w:val="0"/>
        <w:spacing w:line="360" w:lineRule="auto"/>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sz w:val="24"/>
          <w:highlight w:val="none"/>
        </w:rPr>
        <w:t>杭州市数据资源管理局</w:t>
      </w:r>
      <w:r>
        <w:rPr>
          <w:rFonts w:hint="eastAsia" w:asciiTheme="minorEastAsia" w:hAnsiTheme="minorEastAsia" w:eastAsiaTheme="minorEastAsia" w:cstheme="minorEastAsia"/>
          <w:color w:val="auto"/>
          <w:sz w:val="24"/>
          <w:highlight w:val="none"/>
        </w:rPr>
        <w:t>、杭州市公共资源交易中心（杭州市政府采购中心）</w:t>
      </w:r>
      <w:r>
        <w:rPr>
          <w:rFonts w:hint="eastAsia" w:asciiTheme="minorEastAsia" w:hAnsiTheme="minorEastAsia" w:eastAsiaTheme="minorEastAsia" w:cstheme="minorEastAsia"/>
          <w:color w:val="auto"/>
          <w:kern w:val="0"/>
          <w:sz w:val="24"/>
          <w:highlight w:val="none"/>
          <w:lang w:val="zh-CN"/>
        </w:rPr>
        <w:t>：</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pPr>
        <w:spacing w:line="360" w:lineRule="auto"/>
        <w:jc w:val="center"/>
        <w:rPr>
          <w:rFonts w:asciiTheme="minorEastAsia" w:hAnsiTheme="minorEastAsia" w:eastAsiaTheme="minorEastAsia" w:cstheme="minorEastAsia"/>
          <w:b/>
          <w:bCs/>
          <w:color w:val="auto"/>
          <w:sz w:val="24"/>
          <w:highlight w:val="none"/>
        </w:rPr>
      </w:pPr>
    </w:p>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spacing w:line="360" w:lineRule="auto"/>
        <w:jc w:val="center"/>
        <w:rPr>
          <w:rFonts w:asciiTheme="minorEastAsia" w:hAnsiTheme="minorEastAsia" w:eastAsiaTheme="minorEastAsia" w:cs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（1）开标一览表（报价表）………………………………………………………（页码）</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（2）中小企业声明函………………………………………………………………（页码）</w:t>
      </w: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pPr>
        <w:snapToGrid w:val="0"/>
        <w:spacing w:line="360" w:lineRule="auto"/>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sz w:val="24"/>
          <w:highlight w:val="none"/>
        </w:rPr>
        <w:t>杭州市数据资源管理局</w:t>
      </w:r>
      <w:r>
        <w:rPr>
          <w:rFonts w:hint="eastAsia" w:asciiTheme="minorEastAsia" w:hAnsiTheme="minorEastAsia" w:eastAsiaTheme="minorEastAsia" w:cstheme="minorEastAsia"/>
          <w:color w:val="auto"/>
          <w:sz w:val="24"/>
          <w:highlight w:val="none"/>
        </w:rPr>
        <w:t>、杭州市公共资源交易中心（杭州市政府采购中心）</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rPr>
        <w:t>杭州智慧电子政务云平台一（</w:t>
      </w:r>
      <w:r>
        <w:rPr>
          <w:rFonts w:asciiTheme="minorEastAsia" w:hAnsiTheme="minorEastAsia" w:eastAsiaTheme="minorEastAsia" w:cstheme="minorEastAsia"/>
          <w:color w:val="auto"/>
          <w:sz w:val="24"/>
          <w:highlight w:val="none"/>
        </w:rPr>
        <w:t>2022）</w:t>
      </w:r>
      <w:r>
        <w:rPr>
          <w:rFonts w:hint="eastAsia" w:asciiTheme="minorEastAsia" w:hAnsiTheme="minorEastAsia" w:eastAsiaTheme="minorEastAsia" w:cstheme="minorEastAsia"/>
          <w:color w:val="auto"/>
          <w:sz w:val="24"/>
          <w:highlight w:val="none"/>
        </w:rPr>
        <w:t>项目</w:t>
      </w:r>
      <w:r>
        <w:rPr>
          <w:rFonts w:hint="eastAsia" w:asciiTheme="minorEastAsia" w:hAnsiTheme="minorEastAsia" w:eastAsiaTheme="minorEastAsia" w:cstheme="minorEastAsia"/>
          <w:color w:val="auto"/>
          <w:kern w:val="0"/>
          <w:sz w:val="24"/>
          <w:highlight w:val="none"/>
          <w:lang w:val="zh-CN"/>
        </w:rPr>
        <w:t>【招标编号：</w:t>
      </w:r>
      <w:r>
        <w:rPr>
          <w:rFonts w:hint="eastAsia" w:asciiTheme="minorEastAsia" w:hAnsiTheme="minorEastAsia" w:eastAsiaTheme="minorEastAsia" w:cstheme="minorEastAsia"/>
          <w:color w:val="auto"/>
          <w:sz w:val="24"/>
          <w:highlight w:val="none"/>
        </w:rPr>
        <w:t>HZZFCG-2022-111】的实施</w:t>
      </w:r>
      <w:r>
        <w:rPr>
          <w:rFonts w:hint="eastAsia" w:asciiTheme="minorEastAsia" w:hAnsiTheme="minorEastAsia" w:eastAsiaTheme="minorEastAsia" w:cstheme="minorEastAsia"/>
          <w:color w:val="auto"/>
          <w:kern w:val="0"/>
          <w:sz w:val="24"/>
          <w:highlight w:val="none"/>
          <w:lang w:val="zh-CN"/>
        </w:rPr>
        <w:t>。</w:t>
      </w:r>
    </w:p>
    <w:p>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w:t>
      </w:r>
    </w:p>
    <w:p>
      <w:pPr>
        <w:pStyle w:val="23"/>
        <w:numPr>
          <w:ilvl w:val="255"/>
          <w:numId w:val="0"/>
        </w:numPr>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rPr>
        <w:t>政务云平台</w:t>
      </w:r>
    </w:p>
    <w:p>
      <w:pPr>
        <w:pStyle w:val="24"/>
        <w:numPr>
          <w:ilvl w:val="255"/>
          <w:numId w:val="0"/>
        </w:numPr>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1.</w:t>
      </w:r>
      <w:r>
        <w:rPr>
          <w:rFonts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rPr>
        <w:t>云服务租赁</w:t>
      </w:r>
    </w:p>
    <w:tbl>
      <w:tblPr>
        <w:tblStyle w:val="63"/>
        <w:tblW w:w="14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4437"/>
        <w:gridCol w:w="540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产品名称</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计费规则</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采购规格（单位）</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最高限价（元/月）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云服务器</w:t>
            </w:r>
          </w:p>
          <w:p>
            <w:pPr>
              <w:pStyle w:val="23"/>
              <w:snapToGrid w:val="0"/>
              <w:spacing w:line="240" w:lineRule="auto"/>
              <w:jc w:val="center"/>
              <w:rPr>
                <w:rFonts w:asciiTheme="minorEastAsia" w:hAnsiTheme="minorEastAsia" w:eastAsiaTheme="minorEastAsia" w:cstheme="minorEastAsia"/>
                <w:color w:val="auto"/>
                <w:sz w:val="22"/>
                <w:szCs w:val="22"/>
                <w:highlight w:val="none"/>
                <w:lang w:val="en-US"/>
              </w:rPr>
            </w:pP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根据规格及数量按月计费，由弹性伸缩增加的实例按天计费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1核1G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1核2G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1核4G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1核8G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2核2G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2核4G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2核8G</w:t>
            </w:r>
          </w:p>
        </w:tc>
        <w:tc>
          <w:tcPr>
            <w:tcW w:w="1948" w:type="dxa"/>
            <w:shd w:val="clear" w:color="000000" w:fill="FFFFFF"/>
            <w:vAlign w:val="center"/>
          </w:tcPr>
          <w:p>
            <w:pPr>
              <w:autoSpaceDE w:val="0"/>
              <w:autoSpaceDN w:val="0"/>
              <w:snapToGrid w:val="0"/>
              <w:spacing w:before="20"/>
              <w:ind w:right="19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2核16G</w:t>
            </w:r>
          </w:p>
        </w:tc>
        <w:tc>
          <w:tcPr>
            <w:tcW w:w="1948" w:type="dxa"/>
            <w:shd w:val="clear" w:color="000000" w:fill="FFFFFF"/>
            <w:vAlign w:val="center"/>
          </w:tcPr>
          <w:p>
            <w:pPr>
              <w:autoSpaceDE w:val="0"/>
              <w:autoSpaceDN w:val="0"/>
              <w:snapToGrid w:val="0"/>
              <w:spacing w:before="20"/>
              <w:ind w:right="18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262.65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4核4G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4核8G</w:t>
            </w:r>
          </w:p>
        </w:tc>
        <w:tc>
          <w:tcPr>
            <w:tcW w:w="1948" w:type="dxa"/>
            <w:shd w:val="clear" w:color="000000" w:fill="FFFFFF"/>
            <w:vAlign w:val="center"/>
          </w:tcPr>
          <w:p>
            <w:pPr>
              <w:autoSpaceDE w:val="0"/>
              <w:autoSpaceDN w:val="0"/>
              <w:snapToGrid w:val="0"/>
              <w:spacing w:before="20"/>
              <w:ind w:right="18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4核16G</w:t>
            </w:r>
          </w:p>
        </w:tc>
        <w:tc>
          <w:tcPr>
            <w:tcW w:w="1948" w:type="dxa"/>
            <w:shd w:val="clear" w:color="000000" w:fill="FFFFFF"/>
            <w:vAlign w:val="center"/>
          </w:tcPr>
          <w:p>
            <w:pPr>
              <w:autoSpaceDE w:val="0"/>
              <w:autoSpaceDN w:val="0"/>
              <w:snapToGrid w:val="0"/>
              <w:spacing w:before="20"/>
              <w:ind w:right="18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4核32G</w:t>
            </w:r>
          </w:p>
        </w:tc>
        <w:tc>
          <w:tcPr>
            <w:tcW w:w="1948" w:type="dxa"/>
            <w:shd w:val="clear" w:color="000000" w:fill="FFFFFF"/>
            <w:vAlign w:val="center"/>
          </w:tcPr>
          <w:p>
            <w:pPr>
              <w:autoSpaceDE w:val="0"/>
              <w:autoSpaceDN w:val="0"/>
              <w:snapToGrid w:val="0"/>
              <w:spacing w:before="20"/>
              <w:ind w:right="19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8核8G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8核16G</w:t>
            </w:r>
          </w:p>
        </w:tc>
        <w:tc>
          <w:tcPr>
            <w:tcW w:w="1948" w:type="dxa"/>
            <w:shd w:val="clear" w:color="000000" w:fill="FFFFFF"/>
            <w:vAlign w:val="center"/>
          </w:tcPr>
          <w:p>
            <w:pPr>
              <w:autoSpaceDE w:val="0"/>
              <w:autoSpaceDN w:val="0"/>
              <w:snapToGrid w:val="0"/>
              <w:spacing w:before="20"/>
              <w:ind w:right="18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8核32G</w:t>
            </w:r>
          </w:p>
        </w:tc>
        <w:tc>
          <w:tcPr>
            <w:tcW w:w="1948" w:type="dxa"/>
            <w:shd w:val="clear" w:color="000000" w:fill="FFFFFF"/>
            <w:vAlign w:val="center"/>
          </w:tcPr>
          <w:p>
            <w:pPr>
              <w:autoSpaceDE w:val="0"/>
              <w:autoSpaceDN w:val="0"/>
              <w:snapToGrid w:val="0"/>
              <w:spacing w:before="20"/>
              <w:ind w:right="18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643.03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8核64G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16核16G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16核32G</w:t>
            </w:r>
          </w:p>
        </w:tc>
        <w:tc>
          <w:tcPr>
            <w:tcW w:w="1948" w:type="dxa"/>
            <w:shd w:val="clear" w:color="000000" w:fill="FFFFFF"/>
            <w:vAlign w:val="center"/>
          </w:tcPr>
          <w:p>
            <w:pPr>
              <w:autoSpaceDE w:val="0"/>
              <w:autoSpaceDN w:val="0"/>
              <w:snapToGrid w:val="0"/>
              <w:spacing w:before="1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1339.6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16核64G</w:t>
            </w:r>
          </w:p>
        </w:tc>
        <w:tc>
          <w:tcPr>
            <w:tcW w:w="1948" w:type="dxa"/>
            <w:shd w:val="clear" w:color="000000" w:fill="FFFFFF"/>
            <w:vAlign w:val="center"/>
          </w:tcPr>
          <w:p>
            <w:pPr>
              <w:autoSpaceDE w:val="0"/>
              <w:autoSpaceDN w:val="0"/>
              <w:snapToGrid w:val="0"/>
              <w:spacing w:before="19"/>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1847.56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 核 128G</w:t>
            </w:r>
          </w:p>
        </w:tc>
        <w:tc>
          <w:tcPr>
            <w:tcW w:w="1948" w:type="dxa"/>
            <w:shd w:val="clear" w:color="000000" w:fill="FFFFFF"/>
            <w:vAlign w:val="center"/>
          </w:tcPr>
          <w:p>
            <w:pPr>
              <w:autoSpaceDE w:val="0"/>
              <w:autoSpaceDN w:val="0"/>
              <w:snapToGrid w:val="0"/>
              <w:spacing w:before="1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 核 64G</w:t>
            </w:r>
          </w:p>
        </w:tc>
        <w:tc>
          <w:tcPr>
            <w:tcW w:w="1948" w:type="dxa"/>
            <w:shd w:val="clear" w:color="000000" w:fill="FFFFFF"/>
            <w:vAlign w:val="center"/>
          </w:tcPr>
          <w:p>
            <w:pPr>
              <w:autoSpaceDE w:val="0"/>
              <w:autoSpaceDN w:val="0"/>
              <w:snapToGrid w:val="0"/>
              <w:spacing w:before="2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2679.2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 核 128G</w:t>
            </w:r>
          </w:p>
        </w:tc>
        <w:tc>
          <w:tcPr>
            <w:tcW w:w="1948" w:type="dxa"/>
            <w:shd w:val="clear" w:color="000000" w:fill="FFFFFF"/>
            <w:vAlign w:val="center"/>
          </w:tcPr>
          <w:p>
            <w:pPr>
              <w:autoSpaceDE w:val="0"/>
              <w:autoSpaceDN w:val="0"/>
              <w:snapToGrid w:val="0"/>
              <w:spacing w:before="17"/>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3694.95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块存储-普通云盘</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根据存储容量按月计费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块存储-高效云盘</w:t>
            </w: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块存储-ssd云盘</w:t>
            </w: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快照</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根据快照所占的存储空间大小按月计费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对象存储</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根据开通的存储容量按月计费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文件存储</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根据开通的存储容量按月计费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表格存</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根据开通的存储容量+读CU容量+写CU容量按月计费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读CU规格：1亿</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写CU规格：1亿</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多元索引</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专有网络</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w:t>
            </w:r>
            <w:r>
              <w:rPr>
                <w:rFonts w:asciiTheme="minorEastAsia" w:hAnsiTheme="minorEastAsia" w:eastAsiaTheme="minorEastAsia" w:cstheme="minorEastAsia"/>
                <w:color w:val="auto"/>
                <w:kern w:val="0"/>
                <w:sz w:val="22"/>
                <w:szCs w:val="22"/>
                <w:highlight w:val="none"/>
              </w:rPr>
              <w:t>专有网络</w:t>
            </w:r>
            <w:r>
              <w:rPr>
                <w:rFonts w:hint="eastAsia" w:asciiTheme="minorEastAsia" w:hAnsiTheme="minorEastAsia" w:eastAsiaTheme="minorEastAsia" w:cstheme="minorEastAsia"/>
                <w:color w:val="auto"/>
                <w:kern w:val="0"/>
                <w:sz w:val="22"/>
                <w:szCs w:val="22"/>
                <w:highlight w:val="none"/>
              </w:rPr>
              <w:t>个数按月计费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NAT 网关</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根据实例类型数量+公网IP数计费</w:t>
            </w:r>
            <w:r>
              <w:rPr>
                <w:color w:val="auto"/>
                <w:sz w:val="22"/>
                <w:highlight w:val="none"/>
              </w:rPr>
              <w:t xml:space="preserve"> </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标准型</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公网 IP 数：个</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高速通道</w:t>
            </w:r>
          </w:p>
        </w:tc>
        <w:tc>
          <w:tcPr>
            <w:tcW w:w="4437" w:type="dxa"/>
            <w:shd w:val="clear" w:color="000000" w:fill="FFFFFF"/>
            <w:vAlign w:val="center"/>
          </w:tcPr>
          <w:p>
            <w:pPr>
              <w:widowControl/>
              <w:snapToGrid w:val="0"/>
              <w:jc w:val="center"/>
              <w:rPr>
                <w:color w:val="auto"/>
                <w:highlight w:val="none"/>
              </w:rPr>
            </w:pPr>
            <w:r>
              <w:rPr>
                <w:rFonts w:hint="eastAsia" w:ascii="宋体" w:hAnsi="宋体" w:cs="宋体"/>
                <w:color w:val="auto"/>
                <w:highlight w:val="none"/>
              </w:rPr>
              <w:t>根据跨</w:t>
            </w:r>
            <w:r>
              <w:rPr>
                <w:rFonts w:ascii="宋体" w:hAnsi="宋体" w:cs="宋体"/>
                <w:color w:val="auto"/>
                <w:highlight w:val="none"/>
              </w:rPr>
              <w:t>专有网络</w:t>
            </w:r>
            <w:r>
              <w:rPr>
                <w:rFonts w:hint="eastAsia" w:ascii="宋体" w:hAnsi="宋体" w:cs="宋体"/>
                <w:color w:val="auto"/>
                <w:highlight w:val="none"/>
              </w:rPr>
              <w:t>网络互通策略数量，按月计费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每策略</w:t>
            </w:r>
          </w:p>
        </w:tc>
        <w:tc>
          <w:tcPr>
            <w:tcW w:w="1948" w:type="dxa"/>
            <w:shd w:val="clear" w:color="000000" w:fill="FFFFFF"/>
            <w:vAlign w:val="center"/>
          </w:tcPr>
          <w:p>
            <w:pPr>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负载均衡</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根据实例个数+规格按月计费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每实例</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lang w:bidi="ar"/>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性能共享型</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DNS</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 Zone 数量+每个 ZONE 的请求次数按月计费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计费项 1：Zone 数量</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计费项 2：每个 ZONE 的请求次数（以每万次为 1 个规格，向上递增）</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云数据库  MySQL 版</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根据实例规格和个数+存储空间按月计费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 核 1G（通用型，连接数 300）</w:t>
            </w:r>
          </w:p>
        </w:tc>
        <w:tc>
          <w:tcPr>
            <w:tcW w:w="1948" w:type="dxa"/>
            <w:shd w:val="clear" w:color="000000" w:fill="FFFFFF"/>
            <w:vAlign w:val="center"/>
          </w:tcPr>
          <w:p>
            <w:pPr>
              <w:pStyle w:val="59"/>
              <w:widowControl w:val="0"/>
              <w:autoSpaceDE w:val="0"/>
              <w:autoSpaceDN w:val="0"/>
              <w:snapToGrid w:val="0"/>
              <w:spacing w:before="171" w:beforeAutospacing="0" w:after="0" w:afterAutospacing="0"/>
              <w:ind w:left="294" w:right="19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 核 2G（通用型，连接数 600）</w:t>
            </w:r>
          </w:p>
        </w:tc>
        <w:tc>
          <w:tcPr>
            <w:tcW w:w="1948" w:type="dxa"/>
            <w:shd w:val="clear" w:color="000000" w:fill="FFFFFF"/>
            <w:vAlign w:val="center"/>
          </w:tcPr>
          <w:p>
            <w:pPr>
              <w:pStyle w:val="59"/>
              <w:widowControl w:val="0"/>
              <w:autoSpaceDE w:val="0"/>
              <w:autoSpaceDN w:val="0"/>
              <w:snapToGrid w:val="0"/>
              <w:spacing w:before="171" w:beforeAutospacing="0" w:after="0" w:afterAutospacing="0"/>
              <w:ind w:left="294" w:right="19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 核 4G（通用型，连接数 1200）</w:t>
            </w:r>
          </w:p>
        </w:tc>
        <w:tc>
          <w:tcPr>
            <w:tcW w:w="1948" w:type="dxa"/>
            <w:shd w:val="clear" w:color="000000" w:fill="FFFFFF"/>
            <w:vAlign w:val="center"/>
          </w:tcPr>
          <w:p>
            <w:pPr>
              <w:pStyle w:val="59"/>
              <w:widowControl w:val="0"/>
              <w:autoSpaceDE w:val="0"/>
              <w:autoSpaceDN w:val="0"/>
              <w:snapToGrid w:val="0"/>
              <w:spacing w:before="171" w:beforeAutospacing="0" w:after="0" w:afterAutospacing="0"/>
              <w:ind w:left="294" w:right="19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 核 8G（通用型，连接数 2000）</w:t>
            </w:r>
          </w:p>
        </w:tc>
        <w:tc>
          <w:tcPr>
            <w:tcW w:w="1948" w:type="dxa"/>
            <w:shd w:val="clear" w:color="000000" w:fill="FFFFFF"/>
            <w:vAlign w:val="center"/>
          </w:tcPr>
          <w:p>
            <w:pPr>
              <w:pStyle w:val="59"/>
              <w:widowControl w:val="0"/>
              <w:autoSpaceDE w:val="0"/>
              <w:autoSpaceDN w:val="0"/>
              <w:snapToGrid w:val="0"/>
              <w:spacing w:before="171" w:beforeAutospacing="0" w:after="0" w:afterAutospacing="0"/>
              <w:ind w:left="294" w:right="19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 核 8G（通用型，连接数 2000）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 核 16G（通用型，连接数 4000）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 核 16G（通用型，连接数 4000）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 核 32G（通用型，连接数 8000）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 核 64G（通用型，连接数 16000）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 核 96G（通用型，连接数 24000）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pStyle w:val="962"/>
              <w:spacing w:before="15"/>
              <w:ind w:left="103"/>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32 核 128G,2000GB Disk（独</w:t>
            </w:r>
          </w:p>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highlight w:val="none"/>
              </w:rPr>
              <w:t xml:space="preserve">享型，连接数 20000） </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asciiTheme="minorEastAsia" w:hAnsiTheme="minorEastAsia" w:eastAsiaTheme="minorEastAsia" w:cstheme="minorEastAsia"/>
                <w:color w:val="auto"/>
                <w:kern w:val="0"/>
                <w:sz w:val="22"/>
                <w:szCs w:val="22"/>
                <w:highlight w:val="none"/>
              </w:rPr>
              <w:t>14960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存储空间：GB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云数据库  SQL Server 版</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根据实例规格和个数+存储空间按月计费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 核 2G（通用型，连接数 600）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360.28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 核 4G（通用型，连接数 1200）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 核 8G（通用型，连接数 2000）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 核 8G（通用型，连接数 2000）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650.37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 核 16G（通用型，连接数 4000）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692.16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 核 16G（通用型，连接数 4000）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 核 32G（通用型，连接数 8000）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 核 64G（通用型，连接数 16000）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2572.38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 核 96G（通用型，连接数 24000）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asciiTheme="minorEastAsia" w:hAnsiTheme="minorEastAsia" w:eastAsiaTheme="minorEastAsia" w:cstheme="minorEastAsia"/>
                <w:color w:val="auto"/>
                <w:kern w:val="0"/>
                <w:sz w:val="22"/>
                <w:szCs w:val="22"/>
                <w:highlight w:val="none"/>
              </w:rPr>
              <w:t xml:space="preserve">16 </w:t>
            </w:r>
            <w:r>
              <w:rPr>
                <w:rFonts w:hint="eastAsia" w:asciiTheme="minorEastAsia" w:hAnsiTheme="minorEastAsia" w:eastAsiaTheme="minorEastAsia" w:cstheme="minorEastAsia"/>
                <w:color w:val="auto"/>
                <w:kern w:val="0"/>
                <w:sz w:val="22"/>
                <w:szCs w:val="22"/>
                <w:highlight w:val="none"/>
              </w:rPr>
              <w:t>核</w:t>
            </w:r>
            <w:r>
              <w:rPr>
                <w:rFonts w:asciiTheme="minorEastAsia" w:hAnsiTheme="minorEastAsia" w:eastAsiaTheme="minorEastAsia" w:cstheme="minorEastAsia"/>
                <w:color w:val="auto"/>
                <w:kern w:val="0"/>
                <w:sz w:val="22"/>
                <w:szCs w:val="22"/>
                <w:highlight w:val="none"/>
              </w:rPr>
              <w:t xml:space="preserve">128G,2000GB </w:t>
            </w:r>
          </w:p>
          <w:p>
            <w:pPr>
              <w:widowControl/>
              <w:snapToGrid w:val="0"/>
              <w:jc w:val="center"/>
              <w:rPr>
                <w:rFonts w:asciiTheme="minorEastAsia" w:hAnsiTheme="minorEastAsia" w:eastAsiaTheme="minorEastAsia" w:cstheme="minorEastAsia"/>
                <w:color w:val="auto"/>
                <w:kern w:val="0"/>
                <w:sz w:val="22"/>
                <w:szCs w:val="22"/>
                <w:highlight w:val="none"/>
              </w:rPr>
            </w:pPr>
            <w:r>
              <w:rPr>
                <w:rFonts w:asciiTheme="minorEastAsia" w:hAnsiTheme="minorEastAsia" w:eastAsiaTheme="minorEastAsia" w:cstheme="minorEastAsia"/>
                <w:color w:val="auto"/>
                <w:kern w:val="0"/>
                <w:sz w:val="22"/>
                <w:szCs w:val="22"/>
                <w:highlight w:val="none"/>
              </w:rPr>
              <w:t>Disk</w:t>
            </w:r>
            <w:r>
              <w:rPr>
                <w:rFonts w:hint="eastAsia" w:asciiTheme="minorEastAsia" w:hAnsiTheme="minorEastAsia" w:eastAsiaTheme="minorEastAsia" w:cstheme="minorEastAsia"/>
                <w:color w:val="auto"/>
                <w:kern w:val="0"/>
                <w:sz w:val="22"/>
                <w:szCs w:val="22"/>
                <w:highlight w:val="none"/>
              </w:rPr>
              <w:t>（独享型，</w:t>
            </w:r>
            <w:r>
              <w:rPr>
                <w:rFonts w:asciiTheme="minorEastAsia" w:hAnsiTheme="minorEastAsia" w:eastAsiaTheme="minorEastAsia" w:cstheme="minorEastAsia"/>
                <w:color w:val="auto"/>
                <w:kern w:val="0"/>
                <w:sz w:val="22"/>
                <w:szCs w:val="22"/>
                <w:highlight w:val="none"/>
              </w:rPr>
              <w:t xml:space="preserve"> </w:t>
            </w:r>
            <w:r>
              <w:rPr>
                <w:rFonts w:hint="eastAsia" w:asciiTheme="minorEastAsia" w:hAnsiTheme="minorEastAsia" w:eastAsiaTheme="minorEastAsia" w:cstheme="minorEastAsia"/>
                <w:color w:val="auto"/>
                <w:kern w:val="0"/>
                <w:sz w:val="22"/>
                <w:szCs w:val="22"/>
                <w:highlight w:val="none"/>
              </w:rPr>
              <w:t>连接数</w:t>
            </w:r>
            <w:r>
              <w:rPr>
                <w:rFonts w:asciiTheme="minorEastAsia" w:hAnsiTheme="minorEastAsia" w:eastAsiaTheme="minorEastAsia" w:cstheme="minorEastAsia"/>
                <w:color w:val="auto"/>
                <w:kern w:val="0"/>
                <w:sz w:val="22"/>
                <w:szCs w:val="22"/>
                <w:highlight w:val="none"/>
              </w:rPr>
              <w:t xml:space="preserve"> 20000</w:t>
            </w:r>
            <w:r>
              <w:rPr>
                <w:rFonts w:hint="eastAsia" w:asciiTheme="minorEastAsia" w:hAnsiTheme="minorEastAsia" w:eastAsiaTheme="minorEastAsia" w:cstheme="minorEastAsia"/>
                <w:color w:val="auto"/>
                <w:kern w:val="0"/>
                <w:sz w:val="22"/>
                <w:szCs w:val="22"/>
                <w:highlight w:val="none"/>
              </w:rPr>
              <w:t>）</w:t>
            </w:r>
            <w:r>
              <w:rPr>
                <w:rFonts w:hint="eastAsia"/>
                <w:color w:val="auto"/>
                <w:highlight w:val="none"/>
              </w:rPr>
              <w:t xml:space="preserve"> </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asciiTheme="minorEastAsia" w:hAnsiTheme="minorEastAsia" w:eastAsiaTheme="minorEastAsia" w:cstheme="minorEastAsia"/>
                <w:color w:val="auto"/>
                <w:kern w:val="0"/>
                <w:sz w:val="22"/>
                <w:szCs w:val="22"/>
                <w:highlight w:val="none"/>
              </w:rPr>
              <w:t xml:space="preserve">26860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存储空间：GB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云数据库  PostgreSQL 版  </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根据实例规格和个数+存储空间按月计费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 核 1G（通用型，连接数 100）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 核 2G（通用型，连接数 200）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 核 4G（通用型，连接数 400）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 核 8G（通用型，连接数 800）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 核 16G（通用型，连接数 1500）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 核 32G（通用型，连接数 2000）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 核 64G（通用型，连接数 2000）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存储空间：GB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数据库备份</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根据备份空间的大小按月计费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Oracle一体机服务(不含RAC)</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CPU</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核</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内存</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存储空间</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每TB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Oracle一体机服务(含RAC)</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CPU</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核</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内存</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存储空间</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每TB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云数据库Redis版</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规格1:标准版（主从版）1G，连接数10000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规格2:标准版（主从版）2G，连接数10000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规格3:标准版（主从版）4G，连接数10000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规格4:标准版（主从版）8G，连接数10000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规格5:标准版（主从版）16G，连接数10000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规格6:标准版（主从版）32G，连接数10000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 7：标准版（主从高配版）1G，连接数 20000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 8：标准版（主从高配版）2G，连接数 20000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 9：标准版（主从高配版）4G，连接数 20000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 10：标准版（主从高配版）8G，连接数 20000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 11：标准版（主从高配版）16G，连接数 20000</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数据传输服务</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根据实例类型及个数按月计费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数据同步</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1033.64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数据不停服迁移</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1033.64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数据订阅</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日志服务</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根据实例的存储容量按月计费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企业级分布式应用服务</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根据每个应用部署的vCPU数按月计费（仅包括服务管理费用，不包含资源费用）</w:t>
            </w:r>
          </w:p>
        </w:tc>
        <w:tc>
          <w:tcPr>
            <w:tcW w:w="5404" w:type="dxa"/>
            <w:shd w:val="clear" w:color="000000" w:fill="FFFFFF"/>
            <w:vAlign w:val="center"/>
          </w:tcPr>
          <w:p>
            <w:pPr>
              <w:pStyle w:val="59"/>
              <w:widowControl w:val="0"/>
              <w:autoSpaceDE w:val="0"/>
              <w:autoSpaceDN w:val="0"/>
              <w:snapToGrid w:val="0"/>
              <w:spacing w:before="15" w:beforeAutospacing="0" w:after="0" w:afterAutospacing="0"/>
              <w:ind w:left="103"/>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使用 10vCPU 内（含以内）每vCPU</w:t>
            </w:r>
          </w:p>
        </w:tc>
        <w:tc>
          <w:tcPr>
            <w:tcW w:w="1948" w:type="dxa"/>
            <w:shd w:val="clear" w:color="000000" w:fill="FFFFFF"/>
            <w:vAlign w:val="center"/>
          </w:tcPr>
          <w:p>
            <w:pPr>
              <w:pStyle w:val="59"/>
              <w:widowControl w:val="0"/>
              <w:autoSpaceDE w:val="0"/>
              <w:autoSpaceDN w:val="0"/>
              <w:snapToGrid w:val="0"/>
              <w:spacing w:before="171" w:beforeAutospacing="0" w:after="0" w:afterAutospacing="0"/>
              <w:ind w:left="294" w:right="19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pStyle w:val="59"/>
              <w:widowControl w:val="0"/>
              <w:autoSpaceDE w:val="0"/>
              <w:autoSpaceDN w:val="0"/>
              <w:snapToGrid w:val="0"/>
              <w:spacing w:before="15" w:beforeAutospacing="0" w:after="0" w:afterAutospacing="0"/>
              <w:ind w:left="103"/>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使用 11-100vCPU（含）每vCPU</w:t>
            </w:r>
          </w:p>
        </w:tc>
        <w:tc>
          <w:tcPr>
            <w:tcW w:w="1948" w:type="dxa"/>
            <w:shd w:val="clear" w:color="000000" w:fill="FFFFFF"/>
            <w:vAlign w:val="center"/>
          </w:tcPr>
          <w:p>
            <w:pPr>
              <w:pStyle w:val="59"/>
              <w:widowControl w:val="0"/>
              <w:autoSpaceDE w:val="0"/>
              <w:autoSpaceDN w:val="0"/>
              <w:snapToGrid w:val="0"/>
              <w:spacing w:before="171" w:beforeAutospacing="0" w:after="0" w:afterAutospacing="0"/>
              <w:ind w:left="294" w:right="19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pStyle w:val="59"/>
              <w:widowControl w:val="0"/>
              <w:autoSpaceDE w:val="0"/>
              <w:autoSpaceDN w:val="0"/>
              <w:snapToGrid w:val="0"/>
              <w:spacing w:before="20" w:beforeAutospacing="0" w:after="0" w:afterAutospacing="0"/>
              <w:ind w:left="103"/>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使用超出 100vCPU 部分每 vCPU</w:t>
            </w:r>
          </w:p>
        </w:tc>
        <w:tc>
          <w:tcPr>
            <w:tcW w:w="1948" w:type="dxa"/>
            <w:shd w:val="clear" w:color="000000" w:fill="FFFFFF"/>
            <w:vAlign w:val="center"/>
          </w:tcPr>
          <w:p>
            <w:pPr>
              <w:pStyle w:val="59"/>
              <w:widowControl w:val="0"/>
              <w:autoSpaceDE w:val="0"/>
              <w:autoSpaceDN w:val="0"/>
              <w:snapToGrid w:val="0"/>
              <w:spacing w:before="20" w:beforeAutospacing="0" w:after="0" w:afterAutospacing="0"/>
              <w:ind w:left="294" w:right="19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大数据计算服务</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lang w:bidi="ar"/>
              </w:rPr>
              <w:t>根据实例开通的 CU 数（10CU 起步）+存储容量（500G 起步）</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实例开通CU数：CU</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存储容量：GB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实时计算</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根据实例开通的CU数按月计费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CU</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分析型数据库MySQL版</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规格：C1：1CORE，7.5GB内存，60GB SSD</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规格：C8：4CORE ，45G内存，480G SSD</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规格：S1（mem:25G,ssd:250G,sata:1536G）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1088.85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规格：S8：10CORE ，60G内存，600G SSD，6T SATA</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2983.5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规格：S8N：6CORE；120G内存；1T SSD：12T SATA</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4329.05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搜索服务Elasticsearch</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根据数据节点规格及数量+专有主节点规格及数量+协调节点规格及数量+存储类型及空间、按月计费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数据节点实例规格：4核16G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数据节点实例规格：8核32G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数据节点实例规格：16核64G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数据节点实例规格：8核32G, 894G SSD</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数据节点实例规格：16核64G, 1788G SSD</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数据节点实例规格：8核32G, 22000G SATA</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数据节点实例规格：16核64G, 44000SATA</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3799.2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DedicatedMaster（专有主节点）规格：4核16G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1874.4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DedicatedMaster（专有主节点）规格：8核32G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DedicatedMaster（专有主节点）规格：16核64G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ClientNode（协调节点）规格：4核16G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ClientNode（协调节点）规格：8核32G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ClientNode（协调节点）规格：16核64G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存储计费：SSD云盘（GB）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存储计费：高效云盘（GB）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实时数据分发平台</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根据shard个数月收费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shard：10个数</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大数据开发定制服务</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大数据开发定制服务</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按套计费</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消息队列</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根据实例Topic数量+消息发送TPS+消息订阅EPS按月计费</w:t>
            </w:r>
          </w:p>
        </w:tc>
        <w:tc>
          <w:tcPr>
            <w:tcW w:w="5404"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Topic 资源包：10 个</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消息发送基础包:1000TPS</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pStyle w:val="962"/>
              <w:adjustRightInd w:val="0"/>
              <w:snapToGrid w:val="0"/>
              <w:spacing w:before="20"/>
              <w:ind w:left="103"/>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消息发送扩展包:500TPS</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974.17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消息订阅基础包 1:500TPS</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消息订阅基础包 2:1000TPS</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974.17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消息订阅扩展包:500TPS</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974.17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分布式关系型数据库入门版</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实例规格：8核16G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实例规格：8核32G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实例规格：12核24G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实例规格：16核32G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实例规格：20核40G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实例规格：24核48G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4908.75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实例规格：28核56G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实例规格：32核64G</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6485.5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分布式关系型数据库标准版</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实例规格：16 核 32GB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3380.45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实例规格：24 核 48GB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4979.3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实例规格：32 核 64GB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6578.15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实例规格：40 核 80GB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实例规格：48 核 96GB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实例规格：56 核 112GB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11090.8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实例规格：64 核 128GB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12649.7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实例规格：72 核 144GB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14208.6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实例规格：80 核 160GB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15767.5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实例规格：88 核 176GB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17326.4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实例规格：96 核 192GB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18885.3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实例规格：104 核 208GB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20444.2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实例规格：112 核 224GB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22003.1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实例规格：120 核 240GB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实例规格：128 核 256GB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25120.9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分布式关系型数据库企业版</w:t>
            </w: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根据实例规格和个数按月计费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实例规格：32 核 64GB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6714.15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实例规格：64 核 128GB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12900.45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实例规格：80 核 160GB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实例规格：96 核 192GB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实例规格：112 核 224GB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22155.25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实例规格：128 核 256GB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25294.3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实例规格：160 核 320GB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实例规格：176 核 352GB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34277.95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实例规格：192 核 384GB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37377.9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分布式任务调度</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根开通套数按月计费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每套</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容器服务</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根据部署容器的节点数按月计费（仅包括节点管理费用，不包含资源费用，</w:t>
            </w:r>
            <w:r>
              <w:rPr>
                <w:rFonts w:asciiTheme="minorEastAsia" w:hAnsiTheme="minorEastAsia" w:eastAsiaTheme="minorEastAsia" w:cstheme="minorEastAsia"/>
                <w:color w:val="auto"/>
                <w:kern w:val="0"/>
                <w:sz w:val="22"/>
                <w:szCs w:val="22"/>
                <w:highlight w:val="none"/>
              </w:rPr>
              <w:t>云服务器</w:t>
            </w:r>
            <w:r>
              <w:rPr>
                <w:rFonts w:hint="eastAsia" w:asciiTheme="minorEastAsia" w:hAnsiTheme="minorEastAsia" w:eastAsiaTheme="minorEastAsia" w:cstheme="minorEastAsia"/>
                <w:color w:val="auto"/>
                <w:kern w:val="0"/>
                <w:sz w:val="22"/>
                <w:szCs w:val="22"/>
                <w:highlight w:val="none"/>
              </w:rPr>
              <w:t>/</w:t>
            </w:r>
            <w:r>
              <w:rPr>
                <w:rFonts w:asciiTheme="minorEastAsia" w:hAnsiTheme="minorEastAsia" w:eastAsiaTheme="minorEastAsia" w:cstheme="minorEastAsia"/>
                <w:color w:val="auto"/>
                <w:kern w:val="0"/>
                <w:sz w:val="22"/>
                <w:szCs w:val="22"/>
                <w:highlight w:val="none"/>
              </w:rPr>
              <w:t>云服务器</w:t>
            </w:r>
            <w:r>
              <w:rPr>
                <w:rFonts w:hint="eastAsia" w:asciiTheme="minorEastAsia" w:hAnsiTheme="minorEastAsia" w:eastAsiaTheme="minorEastAsia" w:cstheme="minorEastAsia"/>
                <w:color w:val="auto"/>
                <w:kern w:val="0"/>
                <w:sz w:val="22"/>
                <w:szCs w:val="22"/>
                <w:highlight w:val="none"/>
              </w:rPr>
              <w:t>_Disk/</w:t>
            </w:r>
            <w:r>
              <w:rPr>
                <w:rFonts w:asciiTheme="minorEastAsia" w:hAnsiTheme="minorEastAsia" w:eastAsiaTheme="minorEastAsia" w:cstheme="minorEastAsia"/>
                <w:color w:val="auto"/>
                <w:kern w:val="0"/>
                <w:sz w:val="22"/>
                <w:szCs w:val="22"/>
                <w:highlight w:val="none"/>
              </w:rPr>
              <w:t>负载均衡</w:t>
            </w:r>
            <w:r>
              <w:rPr>
                <w:rFonts w:hint="eastAsia" w:asciiTheme="minorEastAsia" w:hAnsiTheme="minorEastAsia" w:eastAsiaTheme="minorEastAsia" w:cstheme="minorEastAsia"/>
                <w:color w:val="auto"/>
                <w:kern w:val="0"/>
                <w:sz w:val="22"/>
                <w:szCs w:val="22"/>
                <w:highlight w:val="none"/>
              </w:rPr>
              <w:t>/EIP/</w:t>
            </w:r>
            <w:r>
              <w:rPr>
                <w:rFonts w:asciiTheme="minorEastAsia" w:hAnsiTheme="minorEastAsia" w:eastAsiaTheme="minorEastAsia" w:cstheme="minorEastAsia"/>
                <w:color w:val="auto"/>
                <w:kern w:val="0"/>
                <w:sz w:val="22"/>
                <w:szCs w:val="22"/>
                <w:highlight w:val="none"/>
              </w:rPr>
              <w:t>专有网络</w:t>
            </w:r>
            <w:r>
              <w:rPr>
                <w:rFonts w:hint="eastAsia" w:asciiTheme="minorEastAsia" w:hAnsiTheme="minorEastAsia" w:eastAsiaTheme="minorEastAsia" w:cstheme="minorEastAsia"/>
                <w:color w:val="auto"/>
                <w:kern w:val="0"/>
                <w:sz w:val="22"/>
                <w:szCs w:val="22"/>
                <w:highlight w:val="none"/>
              </w:rPr>
              <w:t>等资源另行计算）</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asciiTheme="minorEastAsia" w:hAnsiTheme="minorEastAsia" w:eastAsiaTheme="minorEastAsia" w:cstheme="minorEastAsia"/>
                <w:color w:val="auto"/>
                <w:kern w:val="0"/>
                <w:sz w:val="22"/>
                <w:szCs w:val="22"/>
                <w:highlight w:val="none"/>
              </w:rPr>
              <w:t>云服务器</w:t>
            </w:r>
            <w:r>
              <w:rPr>
                <w:rFonts w:hint="eastAsia" w:asciiTheme="minorEastAsia" w:hAnsiTheme="minorEastAsia" w:eastAsiaTheme="minorEastAsia" w:cstheme="minorEastAsia"/>
                <w:color w:val="auto"/>
                <w:kern w:val="0"/>
                <w:sz w:val="22"/>
                <w:szCs w:val="22"/>
                <w:highlight w:val="none"/>
              </w:rPr>
              <w:t>节点</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应用实时监控服务</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根据应用监控资源包按月计费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应用监控资源包：1个Agent</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API网关服务</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根据配置规格计费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10000 RPS，每个</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态势感知</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根据受保护的虚拟机个数按月计费，默认随</w:t>
            </w:r>
            <w:r>
              <w:rPr>
                <w:rFonts w:asciiTheme="minorEastAsia" w:hAnsiTheme="minorEastAsia" w:eastAsiaTheme="minorEastAsia" w:cstheme="minorEastAsia"/>
                <w:color w:val="auto"/>
                <w:kern w:val="0"/>
                <w:sz w:val="22"/>
                <w:szCs w:val="22"/>
                <w:highlight w:val="none"/>
              </w:rPr>
              <w:t>云服务器</w:t>
            </w:r>
            <w:r>
              <w:rPr>
                <w:rFonts w:hint="eastAsia" w:asciiTheme="minorEastAsia" w:hAnsiTheme="minorEastAsia" w:eastAsiaTheme="minorEastAsia" w:cstheme="minorEastAsia"/>
                <w:color w:val="auto"/>
                <w:kern w:val="0"/>
                <w:sz w:val="22"/>
                <w:szCs w:val="22"/>
                <w:highlight w:val="none"/>
              </w:rPr>
              <w:t>一起开通</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规格：1个虚拟机实例</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安骑士</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根据受保护的虚拟机个数按月计费，默认随</w:t>
            </w:r>
            <w:r>
              <w:rPr>
                <w:rFonts w:asciiTheme="minorEastAsia" w:hAnsiTheme="minorEastAsia" w:eastAsiaTheme="minorEastAsia" w:cstheme="minorEastAsia"/>
                <w:color w:val="auto"/>
                <w:kern w:val="0"/>
                <w:sz w:val="22"/>
                <w:szCs w:val="22"/>
                <w:highlight w:val="none"/>
              </w:rPr>
              <w:t>云服务器</w:t>
            </w:r>
            <w:r>
              <w:rPr>
                <w:rFonts w:hint="eastAsia" w:asciiTheme="minorEastAsia" w:hAnsiTheme="minorEastAsia" w:eastAsiaTheme="minorEastAsia" w:cstheme="minorEastAsia"/>
                <w:color w:val="auto"/>
                <w:kern w:val="0"/>
                <w:sz w:val="22"/>
                <w:szCs w:val="22"/>
                <w:highlight w:val="none"/>
              </w:rPr>
              <w:t>一起开通</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规格：1个虚拟机实例</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流量安全监控</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按带宽大小计费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 100mbps/月</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8097.62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安全服务</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等保二级安全服务</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等保三级安全服务</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2" w:type="dxa"/>
            <w:vMerge w:val="continue"/>
            <w:shd w:val="clear" w:color="auto" w:fill="auto"/>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密码服务</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2"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华数互联网出口</w:t>
            </w:r>
          </w:p>
        </w:tc>
        <w:tc>
          <w:tcPr>
            <w:tcW w:w="4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根据规格按月计费</w:t>
            </w:r>
          </w:p>
        </w:tc>
        <w:tc>
          <w:tcPr>
            <w:tcW w:w="5404"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华数互联网主备专线租用（100M）</w:t>
            </w:r>
          </w:p>
        </w:tc>
        <w:tc>
          <w:tcPr>
            <w:tcW w:w="1948"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2"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电信互联网出口</w:t>
            </w:r>
          </w:p>
        </w:tc>
        <w:tc>
          <w:tcPr>
            <w:tcW w:w="4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根据规格按月计费</w:t>
            </w:r>
          </w:p>
        </w:tc>
        <w:tc>
          <w:tcPr>
            <w:tcW w:w="5404"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中国电信互联网专线租用（100M）</w:t>
            </w:r>
          </w:p>
        </w:tc>
        <w:tc>
          <w:tcPr>
            <w:tcW w:w="1948"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2"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移动互联网出口</w:t>
            </w:r>
          </w:p>
        </w:tc>
        <w:tc>
          <w:tcPr>
            <w:tcW w:w="4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根据规格按月计费</w:t>
            </w:r>
          </w:p>
        </w:tc>
        <w:tc>
          <w:tcPr>
            <w:tcW w:w="5404"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中国移动互联网专线租用（100M）</w:t>
            </w:r>
          </w:p>
        </w:tc>
        <w:tc>
          <w:tcPr>
            <w:tcW w:w="1948"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2"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联通互联网出口</w:t>
            </w:r>
          </w:p>
        </w:tc>
        <w:tc>
          <w:tcPr>
            <w:tcW w:w="4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根据规格按月计费</w:t>
            </w:r>
          </w:p>
        </w:tc>
        <w:tc>
          <w:tcPr>
            <w:tcW w:w="5404"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中国联通互联网专线租用（100M）</w:t>
            </w:r>
          </w:p>
        </w:tc>
        <w:tc>
          <w:tcPr>
            <w:tcW w:w="1948"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2"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互联网IP地址</w:t>
            </w:r>
          </w:p>
        </w:tc>
        <w:tc>
          <w:tcPr>
            <w:tcW w:w="4437"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根据个数按月计费</w:t>
            </w:r>
          </w:p>
        </w:tc>
        <w:tc>
          <w:tcPr>
            <w:tcW w:w="5404"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标准IP地址或互联地址（IPV4/IPV6）</w:t>
            </w:r>
          </w:p>
        </w:tc>
        <w:tc>
          <w:tcPr>
            <w:tcW w:w="1948"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专线链路服务费</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政务云外网至专有云互联服务</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2*10G专线</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专线链路服务费</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跨集群互通费用</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2*10G专线</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异地数据存储服务</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根据备份存储容量按月计费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100GB</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根据备份的实例类型及数量按月计费</w:t>
            </w: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文件备份软件（计算服务）</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应用备份软件（数据库、中间件和大数据服务）</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数据资源平台</w:t>
            </w:r>
          </w:p>
        </w:tc>
        <w:tc>
          <w:tcPr>
            <w:tcW w:w="4437" w:type="dxa"/>
            <w:shd w:val="clear" w:color="000000" w:fill="FFFFFF"/>
            <w:vAlign w:val="center"/>
          </w:tcPr>
          <w:p>
            <w:pPr>
              <w:pStyle w:val="962"/>
              <w:adjustRightInd w:val="0"/>
              <w:snapToGrid w:val="0"/>
              <w:spacing w:before="30"/>
              <w:ind w:right="180"/>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专业版（默认含10个工作组，含 1000 任务节点数，含3000 个服务 API，总 QPS 500）</w:t>
            </w:r>
          </w:p>
        </w:tc>
        <w:tc>
          <w:tcPr>
            <w:tcW w:w="5404" w:type="dxa"/>
            <w:shd w:val="clear" w:color="000000" w:fill="FFFFFF"/>
            <w:vAlign w:val="center"/>
          </w:tcPr>
          <w:p>
            <w:pPr>
              <w:pStyle w:val="962"/>
              <w:adjustRightInd w:val="0"/>
              <w:snapToGrid w:val="0"/>
              <w:spacing w:before="135"/>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套</w:t>
            </w:r>
          </w:p>
        </w:tc>
        <w:tc>
          <w:tcPr>
            <w:tcW w:w="1948"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shd w:val="clear" w:color="000000" w:fill="FFFFFF"/>
            <w:vAlign w:val="center"/>
          </w:tcPr>
          <w:p>
            <w:pPr>
              <w:pStyle w:val="962"/>
              <w:adjustRightInd w:val="0"/>
              <w:snapToGrid w:val="0"/>
              <w:spacing w:before="15"/>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实时数据归集专用版</w:t>
            </w:r>
          </w:p>
        </w:tc>
        <w:tc>
          <w:tcPr>
            <w:tcW w:w="5404" w:type="dxa"/>
            <w:shd w:val="clear" w:color="000000" w:fill="FFFFFF"/>
            <w:vAlign w:val="center"/>
          </w:tcPr>
          <w:p>
            <w:pPr>
              <w:pStyle w:val="962"/>
              <w:adjustRightInd w:val="0"/>
              <w:snapToGrid w:val="0"/>
              <w:spacing w:before="171"/>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套</w:t>
            </w:r>
          </w:p>
        </w:tc>
        <w:tc>
          <w:tcPr>
            <w:tcW w:w="1948"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shd w:val="clear" w:color="000000" w:fill="FFFFFF"/>
            <w:vAlign w:val="center"/>
          </w:tcPr>
          <w:p>
            <w:pPr>
              <w:pStyle w:val="962"/>
              <w:adjustRightInd w:val="0"/>
              <w:snapToGrid w:val="0"/>
              <w:spacing w:before="20"/>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工作组-增量包</w:t>
            </w:r>
          </w:p>
        </w:tc>
        <w:tc>
          <w:tcPr>
            <w:tcW w:w="5404" w:type="dxa"/>
            <w:shd w:val="clear" w:color="000000" w:fill="FFFFFF"/>
            <w:vAlign w:val="center"/>
          </w:tcPr>
          <w:p>
            <w:pPr>
              <w:pStyle w:val="962"/>
              <w:adjustRightInd w:val="0"/>
              <w:snapToGrid w:val="0"/>
              <w:spacing w:before="20"/>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1 个工作组</w:t>
            </w:r>
          </w:p>
        </w:tc>
        <w:tc>
          <w:tcPr>
            <w:tcW w:w="1948"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742"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restart"/>
            <w:shd w:val="clear" w:color="000000" w:fill="FFFFFF"/>
            <w:vAlign w:val="center"/>
          </w:tcPr>
          <w:p>
            <w:pPr>
              <w:pStyle w:val="962"/>
              <w:adjustRightInd w:val="0"/>
              <w:snapToGrid w:val="0"/>
              <w:spacing w:before="1"/>
              <w:ind w:right="246"/>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服务 API 及 QPS-增量包</w:t>
            </w:r>
          </w:p>
        </w:tc>
        <w:tc>
          <w:tcPr>
            <w:tcW w:w="5404" w:type="dxa"/>
            <w:shd w:val="clear" w:color="000000" w:fill="FFFFFF"/>
            <w:vAlign w:val="center"/>
          </w:tcPr>
          <w:p>
            <w:pPr>
              <w:pStyle w:val="962"/>
              <w:adjustRightInd w:val="0"/>
              <w:snapToGrid w:val="0"/>
              <w:spacing w:before="6"/>
              <w:jc w:val="center"/>
              <w:rPr>
                <w:rFonts w:asciiTheme="minorEastAsia" w:hAnsiTheme="minorEastAsia" w:eastAsiaTheme="minorEastAsia" w:cstheme="minorEastAsia"/>
                <w:color w:val="auto"/>
                <w:highlight w:val="none"/>
              </w:rPr>
            </w:pPr>
          </w:p>
          <w:p>
            <w:pPr>
              <w:pStyle w:val="962"/>
              <w:adjustRightInd w:val="0"/>
              <w:snapToGrid w:val="0"/>
              <w:spacing w:before="1"/>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100 个服务 API</w:t>
            </w:r>
          </w:p>
        </w:tc>
        <w:tc>
          <w:tcPr>
            <w:tcW w:w="1948"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2"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50 QPS</w:t>
            </w:r>
          </w:p>
        </w:tc>
        <w:tc>
          <w:tcPr>
            <w:tcW w:w="1948"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42"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restart"/>
            <w:shd w:val="clear" w:color="000000" w:fill="FFFFFF"/>
            <w:vAlign w:val="center"/>
          </w:tcPr>
          <w:p>
            <w:pPr>
              <w:pStyle w:val="962"/>
              <w:adjustRightInd w:val="0"/>
              <w:snapToGrid w:val="0"/>
              <w:spacing w:before="1"/>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任务节点套餐</w:t>
            </w:r>
          </w:p>
        </w:tc>
        <w:tc>
          <w:tcPr>
            <w:tcW w:w="5404"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500 任务节点数</w:t>
            </w:r>
          </w:p>
        </w:tc>
        <w:tc>
          <w:tcPr>
            <w:tcW w:w="1948"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742"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1000 任务节点数</w:t>
            </w:r>
          </w:p>
        </w:tc>
        <w:tc>
          <w:tcPr>
            <w:tcW w:w="1948"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742"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5000 任务节点数</w:t>
            </w:r>
          </w:p>
        </w:tc>
        <w:tc>
          <w:tcPr>
            <w:tcW w:w="1948"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742"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pStyle w:val="962"/>
              <w:adjustRightInd w:val="0"/>
              <w:snapToGrid w:val="0"/>
              <w:spacing w:before="19"/>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10000 任务节点数</w:t>
            </w:r>
          </w:p>
        </w:tc>
        <w:tc>
          <w:tcPr>
            <w:tcW w:w="1948"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742"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pStyle w:val="962"/>
              <w:adjustRightInd w:val="0"/>
              <w:snapToGrid w:val="0"/>
              <w:spacing w:before="20"/>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20000 任务节点数</w:t>
            </w:r>
          </w:p>
        </w:tc>
        <w:tc>
          <w:tcPr>
            <w:tcW w:w="1948"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742"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pStyle w:val="962"/>
              <w:adjustRightInd w:val="0"/>
              <w:snapToGrid w:val="0"/>
              <w:spacing w:before="20"/>
              <w:ind w:left="103"/>
              <w:jc w:val="center"/>
              <w:rPr>
                <w:rFonts w:asciiTheme="minorEastAsia" w:hAnsiTheme="minorEastAsia" w:eastAsiaTheme="minorEastAsia" w:cstheme="minorEastAsia"/>
                <w:color w:val="auto"/>
                <w:highlight w:val="none"/>
                <w:lang w:eastAsia="zh-CN" w:bidi="ar"/>
              </w:rPr>
            </w:pPr>
            <w:r>
              <w:rPr>
                <w:rFonts w:hint="eastAsia" w:asciiTheme="minorEastAsia" w:hAnsiTheme="minorEastAsia" w:eastAsiaTheme="minorEastAsia" w:cstheme="minorEastAsia"/>
                <w:color w:val="auto"/>
                <w:highlight w:val="none"/>
              </w:rPr>
              <w:t>50000 任务节点数</w:t>
            </w:r>
          </w:p>
        </w:tc>
        <w:tc>
          <w:tcPr>
            <w:tcW w:w="1948" w:type="dxa"/>
            <w:shd w:val="clear" w:color="000000"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742"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5404"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120000 任务节点数</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安全驻场人员服务</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等保安全服务驻场</w:t>
            </w:r>
          </w:p>
        </w:tc>
        <w:tc>
          <w:tcPr>
            <w:tcW w:w="5404" w:type="dxa"/>
            <w:shd w:val="clear" w:color="000000" w:fill="FFFFFF"/>
            <w:vAlign w:val="center"/>
          </w:tcPr>
          <w:p>
            <w:pPr>
              <w:widowControl/>
              <w:snapToGrid w:val="0"/>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根据项目建设实施需求，驻点市民中心用户现场，提供政务云项目安全相关的保障服务，提供2人现场驻场服务。</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平台运维服务</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平台运维服务</w:t>
            </w:r>
          </w:p>
        </w:tc>
        <w:tc>
          <w:tcPr>
            <w:tcW w:w="5404" w:type="dxa"/>
            <w:shd w:val="clear" w:color="000000" w:fill="FFFFFF"/>
            <w:vAlign w:val="center"/>
          </w:tcPr>
          <w:p>
            <w:pPr>
              <w:widowControl/>
              <w:numPr>
                <w:ilvl w:val="0"/>
                <w:numId w:val="2"/>
              </w:numPr>
              <w:snapToGrid w:val="0"/>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根据《杭州市电子政务云平台管理办法（暂行）》要求，负责提供云技术咨询和方案优化，配合使用单位完成应用系统上线、下线和迁移工作。</w:t>
            </w:r>
          </w:p>
          <w:p>
            <w:pPr>
              <w:widowControl/>
              <w:numPr>
                <w:ilvl w:val="0"/>
                <w:numId w:val="2"/>
              </w:numPr>
              <w:snapToGrid w:val="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负责电子政务云平台的日常运行维护工作。</w:t>
            </w:r>
          </w:p>
          <w:p>
            <w:pPr>
              <w:widowControl/>
              <w:numPr>
                <w:ilvl w:val="0"/>
                <w:numId w:val="2"/>
              </w:numPr>
              <w:snapToGrid w:val="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提供派驻政务云平台的运维人员（2人）。</w:t>
            </w:r>
          </w:p>
          <w:p>
            <w:pPr>
              <w:widowControl/>
              <w:numPr>
                <w:ilvl w:val="0"/>
                <w:numId w:val="2"/>
              </w:numPr>
              <w:snapToGrid w:val="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做好法定节假日、重大活动的保障任务。</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vMerge w:val="continue"/>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p>
        </w:tc>
        <w:tc>
          <w:tcPr>
            <w:tcW w:w="4437"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云资源运营平台服务</w:t>
            </w:r>
          </w:p>
        </w:tc>
        <w:tc>
          <w:tcPr>
            <w:tcW w:w="5404" w:type="dxa"/>
            <w:shd w:val="clear" w:color="000000" w:fill="FFFFFF"/>
            <w:vAlign w:val="center"/>
          </w:tcPr>
          <w:p>
            <w:pPr>
              <w:widowControl/>
              <w:snapToGrid w:val="0"/>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snapToGrid/>
                <w:color w:val="auto"/>
                <w:kern w:val="0"/>
                <w:sz w:val="22"/>
                <w:szCs w:val="22"/>
                <w:highlight w:val="none"/>
                <w:lang w:val="en-US"/>
              </w:rPr>
              <w:t>根据资源管理办法完成电子政务云平台资源统一管理，包括账号、组织、产品的统一管理，可按照组织、产品、项目做多维度的资源数量分析，并导出报表。支持产品自动化开通，多产品对接</w:t>
            </w:r>
            <w:r>
              <w:rPr>
                <w:rFonts w:asciiTheme="minorEastAsia" w:hAnsiTheme="minorEastAsia" w:eastAsiaTheme="minorEastAsia" w:cstheme="minorEastAsia"/>
                <w:snapToGrid/>
                <w:color w:val="auto"/>
                <w:kern w:val="0"/>
                <w:sz w:val="22"/>
                <w:szCs w:val="22"/>
                <w:highlight w:val="none"/>
                <w:lang w:val="en-US"/>
              </w:rPr>
              <w:t>IRS平台进行回流开通；支持用户查看当前部门账单信息；实现资源使用率大盘，可按部门、应用、实例维度展示资源利用率情况；支持部门清单，可按部门维度运营分析；支持产品清单，可按产品维度运营分析；支持项目清单，可按项目维度运营分析。平台实现浙政钉组织及用户体系对接和IRS对接。</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asciiTheme="minorEastAsia" w:hAnsiTheme="minorEastAsia" w:eastAsiaTheme="minorEastAsia" w:cstheme="minorEastAsia"/>
                <w:color w:val="auto"/>
                <w:kern w:val="0"/>
                <w:sz w:val="22"/>
                <w:szCs w:val="22"/>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742"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sz w:val="22"/>
                <w:szCs w:val="22"/>
                <w:highlight w:val="none"/>
              </w:rPr>
              <w:t>云平台国密服务</w:t>
            </w:r>
          </w:p>
        </w:tc>
        <w:tc>
          <w:tcPr>
            <w:tcW w:w="4437"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政务云平台国密测评服务</w:t>
            </w:r>
          </w:p>
        </w:tc>
        <w:tc>
          <w:tcPr>
            <w:tcW w:w="5404" w:type="dxa"/>
            <w:shd w:val="clear" w:color="000000" w:fill="FFFFFF"/>
            <w:vAlign w:val="center"/>
          </w:tcPr>
          <w:p>
            <w:pPr>
              <w:widowControl/>
              <w:snapToGrid w:val="0"/>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根据国家密码管理局印发的《信息安全等级保护商用密码管理办法实施意见》要求，对政务</w:t>
            </w:r>
            <w:r>
              <w:rPr>
                <w:rFonts w:hint="eastAsia" w:asciiTheme="minorEastAsia" w:hAnsiTheme="minorEastAsia" w:eastAsiaTheme="minorEastAsia" w:cstheme="minorEastAsia"/>
                <w:color w:val="auto"/>
                <w:sz w:val="22"/>
                <w:szCs w:val="22"/>
                <w:highlight w:val="none"/>
              </w:rPr>
              <w:t>云平台进行升级改造，满足平台国密要求。</w:t>
            </w:r>
          </w:p>
        </w:tc>
        <w:tc>
          <w:tcPr>
            <w:tcW w:w="1948"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334000</w:t>
            </w:r>
          </w:p>
        </w:tc>
      </w:tr>
    </w:tbl>
    <w:p>
      <w:pPr>
        <w:pStyle w:val="24"/>
        <w:ind w:firstLine="0"/>
        <w:rPr>
          <w:rFonts w:asciiTheme="minorEastAsia" w:hAnsiTheme="minorEastAsia" w:eastAsiaTheme="minorEastAsia" w:cstheme="minorEastAsia"/>
          <w:color w:val="auto"/>
          <w:highlight w:val="none"/>
          <w:lang w:val="en-US"/>
        </w:rPr>
      </w:pPr>
    </w:p>
    <w:p>
      <w:pPr>
        <w:pStyle w:val="24"/>
        <w:snapToGrid w:val="0"/>
        <w:ind w:firstLine="0"/>
        <w:jc w:val="left"/>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rPr>
        <w:t>2测评及改造</w:t>
      </w:r>
      <w:r>
        <w:rPr>
          <w:rFonts w:hint="eastAsia" w:asciiTheme="minorEastAsia" w:hAnsiTheme="minorEastAsia" w:eastAsiaTheme="minorEastAsia" w:cstheme="minorEastAsia"/>
          <w:color w:val="auto"/>
          <w:highlight w:val="none"/>
        </w:rPr>
        <w:t>服务</w:t>
      </w:r>
    </w:p>
    <w:tbl>
      <w:tblPr>
        <w:tblStyle w:val="63"/>
        <w:tblW w:w="14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2849"/>
        <w:gridCol w:w="8031"/>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634" w:type="dxa"/>
            <w:shd w:val="clear" w:color="auto" w:fill="auto"/>
            <w:vAlign w:val="center"/>
          </w:tcPr>
          <w:p>
            <w:pPr>
              <w:widowControl/>
              <w:snapToGrid w:val="0"/>
              <w:jc w:val="center"/>
              <w:textAlignment w:val="top"/>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kern w:val="0"/>
                <w:sz w:val="22"/>
                <w:szCs w:val="22"/>
                <w:highlight w:val="none"/>
                <w:lang w:bidi="ar"/>
              </w:rPr>
              <w:t>服务名称</w:t>
            </w:r>
          </w:p>
        </w:tc>
        <w:tc>
          <w:tcPr>
            <w:tcW w:w="2849" w:type="dxa"/>
            <w:shd w:val="clear" w:color="auto" w:fill="auto"/>
            <w:vAlign w:val="center"/>
          </w:tcPr>
          <w:p>
            <w:pPr>
              <w:widowControl/>
              <w:snapToGrid w:val="0"/>
              <w:jc w:val="center"/>
              <w:textAlignment w:val="top"/>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kern w:val="0"/>
                <w:sz w:val="22"/>
                <w:szCs w:val="22"/>
                <w:highlight w:val="none"/>
                <w:lang w:bidi="ar"/>
              </w:rPr>
              <w:t>服务子类</w:t>
            </w:r>
          </w:p>
        </w:tc>
        <w:tc>
          <w:tcPr>
            <w:tcW w:w="8031" w:type="dxa"/>
            <w:shd w:val="clear" w:color="auto" w:fill="auto"/>
            <w:vAlign w:val="center"/>
          </w:tcPr>
          <w:p>
            <w:pPr>
              <w:widowControl/>
              <w:snapToGrid w:val="0"/>
              <w:jc w:val="center"/>
              <w:textAlignment w:val="top"/>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kern w:val="0"/>
                <w:sz w:val="22"/>
                <w:szCs w:val="22"/>
                <w:highlight w:val="none"/>
                <w:lang w:bidi="ar"/>
              </w:rPr>
              <w:t>服务规格</w:t>
            </w:r>
          </w:p>
        </w:tc>
        <w:tc>
          <w:tcPr>
            <w:tcW w:w="2017" w:type="dxa"/>
            <w:shd w:val="clear" w:color="auto" w:fill="auto"/>
            <w:vAlign w:val="center"/>
          </w:tcPr>
          <w:p>
            <w:pPr>
              <w:widowControl/>
              <w:snapToGrid w:val="0"/>
              <w:jc w:val="center"/>
              <w:textAlignment w:val="top"/>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snapToGrid/>
                <w:color w:val="auto"/>
                <w:kern w:val="0"/>
                <w:sz w:val="22"/>
                <w:szCs w:val="22"/>
                <w:highlight w:val="none"/>
                <w:lang w:val="en-US" w:bidi="ar"/>
              </w:rPr>
              <w:t>▲最高限价</w:t>
            </w:r>
            <w:r>
              <w:rPr>
                <w:rFonts w:hint="eastAsia" w:asciiTheme="minorEastAsia" w:hAnsiTheme="minorEastAsia" w:eastAsiaTheme="minorEastAsia" w:cstheme="minorEastAsia"/>
                <w:b/>
                <w:bCs/>
                <w:color w:val="auto"/>
                <w:kern w:val="0"/>
                <w:sz w:val="22"/>
                <w:szCs w:val="22"/>
                <w:highlight w:val="none"/>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34" w:type="dxa"/>
            <w:vMerge w:val="restart"/>
            <w:shd w:val="clear" w:color="auto" w:fill="FFFFFF"/>
            <w:vAlign w:val="center"/>
          </w:tcPr>
          <w:p>
            <w:pPr>
              <w:widowControl/>
              <w:snapToGrid w:val="0"/>
              <w:jc w:val="center"/>
              <w:textAlignment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信息系统等保测评服务</w:t>
            </w:r>
          </w:p>
        </w:tc>
        <w:tc>
          <w:tcPr>
            <w:tcW w:w="2849" w:type="dxa"/>
            <w:shd w:val="clear" w:color="auto" w:fill="FFFFFF"/>
            <w:vAlign w:val="center"/>
          </w:tcPr>
          <w:p>
            <w:pPr>
              <w:widowControl/>
              <w:snapToGrid w:val="0"/>
              <w:jc w:val="center"/>
              <w:textAlignment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租户等级保护测评（二级）</w:t>
            </w:r>
          </w:p>
        </w:tc>
        <w:tc>
          <w:tcPr>
            <w:tcW w:w="8031" w:type="dxa"/>
            <w:vMerge w:val="restart"/>
            <w:shd w:val="clear" w:color="auto" w:fill="FFFFFF"/>
            <w:vAlign w:val="center"/>
          </w:tcPr>
          <w:p>
            <w:pPr>
              <w:widowControl/>
              <w:snapToGrid w:val="0"/>
              <w:jc w:val="left"/>
              <w:textAlignment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根据国办发文（国办电政函〔2019〕70 号）要求进行测评公司技术评审选型，提供系统的等级保护复测集成服务，按套计费</w:t>
            </w:r>
          </w:p>
        </w:tc>
        <w:tc>
          <w:tcPr>
            <w:tcW w:w="2017" w:type="dxa"/>
            <w:shd w:val="clear" w:color="auto" w:fill="FFFFFF"/>
            <w:noWrap/>
            <w:vAlign w:val="center"/>
          </w:tcPr>
          <w:p>
            <w:pPr>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34" w:type="dxa"/>
            <w:vMerge w:val="continue"/>
            <w:shd w:val="clear" w:color="auto"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p>
        </w:tc>
        <w:tc>
          <w:tcPr>
            <w:tcW w:w="2849" w:type="dxa"/>
            <w:shd w:val="clear" w:color="auto"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租户等级保护测评（三级）</w:t>
            </w:r>
          </w:p>
        </w:tc>
        <w:tc>
          <w:tcPr>
            <w:tcW w:w="8031" w:type="dxa"/>
            <w:vMerge w:val="continue"/>
            <w:shd w:val="clear" w:color="auto" w:fill="FFFFFF"/>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p>
        </w:tc>
        <w:tc>
          <w:tcPr>
            <w:tcW w:w="2017" w:type="dxa"/>
            <w:shd w:val="clear" w:color="auto" w:fill="FFFFFF"/>
            <w:noWrap/>
            <w:vAlign w:val="center"/>
          </w:tcPr>
          <w:p>
            <w:pPr>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4" w:type="dxa"/>
            <w:vMerge w:val="continue"/>
            <w:shd w:val="clear" w:color="auto"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p>
        </w:tc>
        <w:tc>
          <w:tcPr>
            <w:tcW w:w="2849" w:type="dxa"/>
            <w:shd w:val="clear" w:color="auto"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云平台等级保护测评（三级）</w:t>
            </w:r>
          </w:p>
        </w:tc>
        <w:tc>
          <w:tcPr>
            <w:tcW w:w="8031" w:type="dxa"/>
            <w:vMerge w:val="continue"/>
            <w:shd w:val="clear" w:color="auto" w:fill="FFFFFF"/>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p>
        </w:tc>
        <w:tc>
          <w:tcPr>
            <w:tcW w:w="2017" w:type="dxa"/>
            <w:shd w:val="clear" w:color="auto" w:fill="FFFFFF"/>
            <w:noWrap/>
            <w:vAlign w:val="center"/>
          </w:tcPr>
          <w:p>
            <w:pPr>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34" w:type="dxa"/>
            <w:vMerge w:val="restart"/>
            <w:shd w:val="clear" w:color="auto" w:fill="FFFFFF"/>
            <w:vAlign w:val="center"/>
          </w:tcPr>
          <w:p>
            <w:pPr>
              <w:numPr>
                <w:ilvl w:val="255"/>
                <w:numId w:val="0"/>
              </w:numPr>
              <w:jc w:val="center"/>
              <w:rPr>
                <w:color w:val="auto"/>
                <w:highlight w:val="none"/>
              </w:rPr>
            </w:pPr>
            <w:r>
              <w:rPr>
                <w:color w:val="auto"/>
                <w:highlight w:val="none"/>
              </w:rPr>
              <w:t>信息系统密码测评服务</w:t>
            </w:r>
          </w:p>
          <w:p>
            <w:pPr>
              <w:widowControl/>
              <w:snapToGrid w:val="0"/>
              <w:jc w:val="center"/>
              <w:rPr>
                <w:rFonts w:asciiTheme="minorEastAsia" w:hAnsiTheme="minorEastAsia" w:eastAsiaTheme="minorEastAsia" w:cstheme="minorEastAsia"/>
                <w:color w:val="auto"/>
                <w:kern w:val="0"/>
                <w:sz w:val="22"/>
                <w:szCs w:val="22"/>
                <w:highlight w:val="none"/>
                <w:lang w:bidi="ar"/>
              </w:rPr>
            </w:pPr>
          </w:p>
        </w:tc>
        <w:tc>
          <w:tcPr>
            <w:tcW w:w="2849" w:type="dxa"/>
            <w:shd w:val="clear" w:color="auto"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云平台密码测评服务</w:t>
            </w:r>
          </w:p>
        </w:tc>
        <w:tc>
          <w:tcPr>
            <w:tcW w:w="8031" w:type="dxa"/>
            <w:shd w:val="clear" w:color="auto" w:fill="FFFFFF"/>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根据国家密码管理局印发的《信息安全等级保护商用密码管理办法实施意见》要求，对云平台进行密码测评。</w:t>
            </w:r>
          </w:p>
        </w:tc>
        <w:tc>
          <w:tcPr>
            <w:tcW w:w="2017" w:type="dxa"/>
            <w:shd w:val="clear" w:color="auto" w:fill="FFFFFF"/>
            <w:noWrap/>
            <w:vAlign w:val="center"/>
          </w:tcPr>
          <w:p>
            <w:pPr>
              <w:widowControl/>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34" w:type="dxa"/>
            <w:vMerge w:val="continue"/>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lang w:bidi="ar"/>
              </w:rPr>
            </w:pPr>
          </w:p>
        </w:tc>
        <w:tc>
          <w:tcPr>
            <w:tcW w:w="2849" w:type="dxa"/>
            <w:shd w:val="clear" w:color="auto" w:fill="FFFFFF"/>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租户应用系统密码测评服务</w:t>
            </w:r>
          </w:p>
        </w:tc>
        <w:tc>
          <w:tcPr>
            <w:tcW w:w="8031" w:type="dxa"/>
            <w:shd w:val="clear" w:color="auto" w:fill="FFFFFF"/>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根据国家密码管理局印发的《信息安全等级保护商用密码管理办法实施意见》要求，对市数据局的应用系统进行密码测评，按套计费；提供不少5套应用系统的密评服务。</w:t>
            </w:r>
          </w:p>
        </w:tc>
        <w:tc>
          <w:tcPr>
            <w:tcW w:w="2017" w:type="dxa"/>
            <w:shd w:val="clear" w:color="auto" w:fill="FFFFFF"/>
            <w:noWrap/>
            <w:vAlign w:val="center"/>
          </w:tcPr>
          <w:p>
            <w:pPr>
              <w:widowControl/>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634" w:type="dxa"/>
            <w:shd w:val="clear" w:color="auto" w:fill="FFFFFF"/>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IPV6</w:t>
            </w:r>
          </w:p>
        </w:tc>
        <w:tc>
          <w:tcPr>
            <w:tcW w:w="2849" w:type="dxa"/>
            <w:shd w:val="clear" w:color="auto" w:fill="FFFFFF"/>
            <w:vAlign w:val="center"/>
          </w:tcPr>
          <w:p>
            <w:pPr>
              <w:widowControl/>
              <w:adjustRightInd/>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rPr>
              <w:t>政务云平台IPV4网络进行升级改造到IPV6网络</w:t>
            </w:r>
          </w:p>
        </w:tc>
        <w:tc>
          <w:tcPr>
            <w:tcW w:w="8031" w:type="dxa"/>
            <w:shd w:val="clear" w:color="auto" w:fill="FFFFFF"/>
            <w:vAlign w:val="center"/>
          </w:tcPr>
          <w:p>
            <w:pPr>
              <w:widowControl/>
              <w:adjustRightInd/>
              <w:jc w:val="left"/>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根据政务云平台的网络安全及资源规划要求，政务云平台的IPV4网络进行升级改造到IPV6网络，政务云平台提供IPV6的网络服务。</w:t>
            </w:r>
          </w:p>
          <w:p>
            <w:pPr>
              <w:widowControl/>
              <w:adjustRightInd/>
              <w:jc w:val="left"/>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新建</w:t>
            </w:r>
            <w:r>
              <w:rPr>
                <w:rFonts w:asciiTheme="minorEastAsia" w:hAnsiTheme="minorEastAsia" w:eastAsiaTheme="minorEastAsia" w:cstheme="minorEastAsia"/>
                <w:color w:val="auto"/>
                <w:kern w:val="0"/>
                <w:sz w:val="22"/>
                <w:szCs w:val="22"/>
                <w:highlight w:val="none"/>
                <w:lang w:bidi="ar"/>
              </w:rPr>
              <w:t>负载均衡</w:t>
            </w:r>
            <w:r>
              <w:rPr>
                <w:rFonts w:hint="eastAsia" w:asciiTheme="minorEastAsia" w:hAnsiTheme="minorEastAsia" w:eastAsiaTheme="minorEastAsia" w:cstheme="minorEastAsia"/>
                <w:color w:val="auto"/>
                <w:kern w:val="0"/>
                <w:sz w:val="22"/>
                <w:szCs w:val="22"/>
                <w:highlight w:val="none"/>
                <w:lang w:bidi="ar"/>
              </w:rPr>
              <w:t>集群平台，提供流量转发服务；</w:t>
            </w:r>
          </w:p>
          <w:p>
            <w:pPr>
              <w:widowControl/>
              <w:adjustRightInd/>
              <w:jc w:val="left"/>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新增网络设备，网络并网升级（ISW/DSW设备并网变更）；</w:t>
            </w:r>
          </w:p>
          <w:p>
            <w:pPr>
              <w:widowControl/>
              <w:adjustRightInd/>
              <w:jc w:val="left"/>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政务云平台流量切换配置及业务测试。</w:t>
            </w:r>
          </w:p>
        </w:tc>
        <w:tc>
          <w:tcPr>
            <w:tcW w:w="2017" w:type="dxa"/>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34" w:type="dxa"/>
            <w:shd w:val="clear" w:color="auto" w:fill="FFFFFF"/>
            <w:vAlign w:val="center"/>
          </w:tcPr>
          <w:p>
            <w:pPr>
              <w:widowControl/>
              <w:snapToGrid w:val="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云计算安全评估</w:t>
            </w:r>
          </w:p>
        </w:tc>
        <w:tc>
          <w:tcPr>
            <w:tcW w:w="2849" w:type="dxa"/>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云计算安全评估</w:t>
            </w:r>
          </w:p>
        </w:tc>
        <w:tc>
          <w:tcPr>
            <w:tcW w:w="8031" w:type="dxa"/>
            <w:shd w:val="clear" w:color="auto" w:fill="FFFFFF"/>
            <w:vAlign w:val="center"/>
          </w:tcPr>
          <w:p>
            <w:pPr>
              <w:widowControl/>
              <w:snapToGrid w:val="0"/>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根据国家网信办、工信部等四部委关于《云计算服务安全评估办法》要求，完成云平台的安全评估服务</w:t>
            </w:r>
          </w:p>
        </w:tc>
        <w:tc>
          <w:tcPr>
            <w:tcW w:w="2017" w:type="dxa"/>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34" w:type="dxa"/>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堡垒机</w:t>
            </w:r>
          </w:p>
        </w:tc>
        <w:tc>
          <w:tcPr>
            <w:tcW w:w="2849" w:type="dxa"/>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运维统一堡垒机服务</w:t>
            </w:r>
          </w:p>
        </w:tc>
        <w:tc>
          <w:tcPr>
            <w:tcW w:w="8031" w:type="dxa"/>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2017" w:type="dxa"/>
            <w:shd w:val="clear" w:color="auto"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w:t>
            </w:r>
          </w:p>
        </w:tc>
      </w:tr>
    </w:tbl>
    <w:p>
      <w:pPr>
        <w:widowControl/>
        <w:numPr>
          <w:ilvl w:val="255"/>
          <w:numId w:val="0"/>
        </w:numPr>
        <w:adjustRightInd/>
        <w:spacing w:before="100" w:beforeAutospacing="1" w:after="100" w:afterAutospacing="1" w:line="360" w:lineRule="auto"/>
        <w:jc w:val="left"/>
        <w:rPr>
          <w:rFonts w:asciiTheme="minorEastAsia" w:hAnsiTheme="minorEastAsia" w:eastAsiaTheme="minorEastAsia" w:cstheme="minorEastAsia"/>
          <w:b/>
          <w:color w:val="auto"/>
          <w:sz w:val="24"/>
          <w:highlight w:val="none"/>
        </w:rPr>
      </w:pPr>
      <w:r>
        <w:rPr>
          <w:rFonts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b/>
          <w:color w:val="auto"/>
          <w:sz w:val="24"/>
          <w:highlight w:val="none"/>
        </w:rPr>
        <w:t>信创云平台</w:t>
      </w:r>
    </w:p>
    <w:p>
      <w:pPr>
        <w:widowControl/>
        <w:numPr>
          <w:ilvl w:val="255"/>
          <w:numId w:val="0"/>
        </w:numPr>
        <w:adjustRightInd/>
        <w:spacing w:before="100" w:beforeAutospacing="1" w:after="100" w:afterAutospacing="1" w:line="360" w:lineRule="auto"/>
        <w:jc w:val="left"/>
        <w:rPr>
          <w:rFonts w:asciiTheme="minorEastAsia" w:hAnsiTheme="minorEastAsia" w:eastAsiaTheme="minorEastAsia" w:cstheme="minorEastAsia"/>
          <w:b/>
          <w:color w:val="auto"/>
          <w:sz w:val="24"/>
          <w:highlight w:val="none"/>
        </w:rPr>
      </w:pPr>
      <w:r>
        <w:rPr>
          <w:rFonts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b/>
          <w:color w:val="auto"/>
          <w:sz w:val="24"/>
          <w:highlight w:val="none"/>
        </w:rPr>
        <w:t>1云服务租赁</w:t>
      </w:r>
    </w:p>
    <w:tbl>
      <w:tblPr>
        <w:tblStyle w:val="63"/>
        <w:tblW w:w="14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4545"/>
        <w:gridCol w:w="4170"/>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产品名称</w:t>
            </w:r>
          </w:p>
        </w:tc>
        <w:tc>
          <w:tcPr>
            <w:tcW w:w="4545"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计费规则</w:t>
            </w: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采购规格（单位）</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最高限价（元/月）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restart"/>
            <w:shd w:val="clear" w:color="000000" w:fill="FFFFFF"/>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云服务器</w:t>
            </w:r>
          </w:p>
          <w:p>
            <w:pPr>
              <w:pStyle w:val="23"/>
              <w:jc w:val="center"/>
              <w:rPr>
                <w:rFonts w:asciiTheme="minorEastAsia" w:hAnsiTheme="minorEastAsia" w:eastAsiaTheme="minorEastAsia" w:cstheme="minorEastAsia"/>
                <w:color w:val="auto"/>
                <w:sz w:val="22"/>
                <w:szCs w:val="22"/>
                <w:highlight w:val="none"/>
                <w:lang w:val="en-US"/>
              </w:rPr>
            </w:pPr>
          </w:p>
        </w:tc>
        <w:tc>
          <w:tcPr>
            <w:tcW w:w="4545"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根据规格及数量按月计费，由弹性伸缩增加的实例按天计费</w:t>
            </w: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2核 4G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242.73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2核 8G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381.93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2核 16G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660.33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4核 8G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485.46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4核 16G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763.86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4核 32G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1320.66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8核 16G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970.92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8核 32G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1527.72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8核 64G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2641.32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12核 24G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1456.38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12核 48G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2291.58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12核 96G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16核 32G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1941.84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16核 64G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3055.44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16核 128G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5282.64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24核 48G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2912.76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24核 96G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4583.16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32核 64G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3883.68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32核 128G</w:t>
            </w:r>
          </w:p>
        </w:tc>
        <w:tc>
          <w:tcPr>
            <w:tcW w:w="2811"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6110.88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005"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块存储-高效云盘</w:t>
            </w:r>
          </w:p>
        </w:tc>
        <w:tc>
          <w:tcPr>
            <w:tcW w:w="4545" w:type="dxa"/>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根据存储容量按月计费</w:t>
            </w: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5"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对象存储</w:t>
            </w:r>
          </w:p>
        </w:tc>
        <w:tc>
          <w:tcPr>
            <w:tcW w:w="4545"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根据开通的存储容量按月计费</w:t>
            </w: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GB</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5"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NAT 网关</w:t>
            </w:r>
          </w:p>
        </w:tc>
        <w:tc>
          <w:tcPr>
            <w:tcW w:w="4545"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根据实例类型数量+公网 IP 数计费</w:t>
            </w:r>
          </w:p>
        </w:tc>
        <w:tc>
          <w:tcPr>
            <w:tcW w:w="4170" w:type="dxa"/>
            <w:shd w:val="clear" w:color="000000" w:fill="FFFFFF"/>
            <w:vAlign w:val="center"/>
          </w:tcPr>
          <w:p>
            <w:pPr>
              <w:widowControl/>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标准型</w:t>
            </w:r>
          </w:p>
        </w:tc>
        <w:tc>
          <w:tcPr>
            <w:tcW w:w="2811" w:type="dxa"/>
            <w:shd w:val="clear" w:color="000000" w:fill="FFFFFF"/>
            <w:vAlign w:val="center"/>
          </w:tcPr>
          <w:p>
            <w:pPr>
              <w:widowControl/>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35.03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公网 IP 数：个</w:t>
            </w:r>
          </w:p>
        </w:tc>
        <w:tc>
          <w:tcPr>
            <w:tcW w:w="2811" w:type="dxa"/>
            <w:shd w:val="clear" w:color="000000" w:fill="FFFFFF"/>
            <w:vAlign w:val="center"/>
          </w:tcPr>
          <w:p>
            <w:pPr>
              <w:widowControl/>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高速通道</w:t>
            </w:r>
          </w:p>
        </w:tc>
        <w:tc>
          <w:tcPr>
            <w:tcW w:w="4545"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color w:val="auto"/>
                <w:highlight w:val="none"/>
              </w:rPr>
              <w:t>根据</w:t>
            </w:r>
            <w:r>
              <w:rPr>
                <w:color w:val="auto"/>
                <w:highlight w:val="none"/>
              </w:rPr>
              <w:t>跨专有网络网络互通策略</w:t>
            </w:r>
            <w:r>
              <w:rPr>
                <w:rFonts w:hint="eastAsia"/>
                <w:color w:val="auto"/>
                <w:highlight w:val="none"/>
              </w:rPr>
              <w:t>数量，按月计费</w:t>
            </w:r>
          </w:p>
        </w:tc>
        <w:tc>
          <w:tcPr>
            <w:tcW w:w="4170"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每策略</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负载均衡</w:t>
            </w:r>
          </w:p>
        </w:tc>
        <w:tc>
          <w:tcPr>
            <w:tcW w:w="4545"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根据实例个数+规格按月计费</w:t>
            </w: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每实例</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lang w:bidi="ar"/>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性能共享型</w:t>
            </w:r>
          </w:p>
        </w:tc>
        <w:tc>
          <w:tcPr>
            <w:tcW w:w="2811" w:type="dxa"/>
            <w:shd w:val="clear" w:color="000000" w:fill="FFFFFF"/>
            <w:vAlign w:val="center"/>
          </w:tcPr>
          <w:p>
            <w:pPr>
              <w:widowControl/>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大数据计算服务</w:t>
            </w:r>
          </w:p>
        </w:tc>
        <w:tc>
          <w:tcPr>
            <w:tcW w:w="4545"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根据实例开通的CU数（10CU起步）+存储容量（500GB起步）</w:t>
            </w: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实例开通CU数：CU</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存储容量：GB</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restart"/>
            <w:shd w:val="clear" w:color="000000" w:fill="FFFFFF"/>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搜索服务Elasticsearch</w:t>
            </w:r>
          </w:p>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根据数据节点规格及数量+专有主节点规格及数量+协调节点规格及数量+存储类型及空间、按月计费</w:t>
            </w: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数据节点实例规格：4核16G</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数据节点实例规格：8核32G</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数据节点实例规格：16核64G</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数据节点实例规格：8核32G, 894G</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数据节点实例规格：16核64G, 1788G</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数据节点实例规格：8核32G, 22000G</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数据节点实例规格：16核64G, 44000</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3799.2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DedicatedMaster（专有主节点）规格：4核16G</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1874.4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DedicatedMaster（专有主节点）规格：8核32G</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DedicatedMaster（专有主节点）规格：16核64G</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ClientNode（协调节点）规格：4核16G</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ClientNode（协调节点）规格：8核32G</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ClientNode（协调节点）规格：16核64G</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0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auto" w:fill="auto"/>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存储计费：高效云盘（GB）</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005" w:type="dxa"/>
            <w:vMerge w:val="restart"/>
            <w:shd w:val="clear" w:color="000000" w:fill="FFFFFF"/>
            <w:vAlign w:val="center"/>
          </w:tcPr>
          <w:p>
            <w:pPr>
              <w:rPr>
                <w:color w:val="auto"/>
                <w:highlight w:val="none"/>
              </w:rPr>
            </w:pPr>
          </w:p>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大数据开发治理平台服务</w:t>
            </w:r>
          </w:p>
        </w:tc>
        <w:tc>
          <w:tcPr>
            <w:tcW w:w="4545" w:type="dxa"/>
            <w:shd w:val="clear" w:color="000000" w:fill="FFFFFF"/>
            <w:vAlign w:val="center"/>
          </w:tcPr>
          <w:p>
            <w:pPr>
              <w:pStyle w:val="962"/>
              <w:spacing w:before="20" w:line="281" w:lineRule="exact"/>
              <w:ind w:left="106"/>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标准版</w:t>
            </w: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根据租户开通的版本按月收费，按套计费</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00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sz w:val="22"/>
                <w:szCs w:val="22"/>
                <w:highlight w:val="none"/>
              </w:rPr>
            </w:pPr>
          </w:p>
        </w:tc>
        <w:tc>
          <w:tcPr>
            <w:tcW w:w="4545" w:type="dxa"/>
            <w:shd w:val="clear" w:color="000000" w:fill="FFFFFF"/>
            <w:vAlign w:val="center"/>
          </w:tcPr>
          <w:p>
            <w:pPr>
              <w:pStyle w:val="962"/>
              <w:spacing w:before="20" w:line="279" w:lineRule="exact"/>
              <w:ind w:left="106"/>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专业版</w:t>
            </w: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根据租户开通的版本按月收费，按套计费</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00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sz w:val="22"/>
                <w:szCs w:val="22"/>
                <w:highlight w:val="none"/>
              </w:rPr>
            </w:pPr>
          </w:p>
        </w:tc>
        <w:tc>
          <w:tcPr>
            <w:tcW w:w="4545" w:type="dxa"/>
            <w:shd w:val="clear" w:color="000000" w:fill="FFFFFF"/>
            <w:vAlign w:val="center"/>
          </w:tcPr>
          <w:p>
            <w:pPr>
              <w:pStyle w:val="962"/>
              <w:spacing w:before="20" w:line="281" w:lineRule="exact"/>
              <w:ind w:left="106"/>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企业版</w:t>
            </w: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根据租户开通的版本按月收费，按套计费</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lang w:val="en-US"/>
              </w:rPr>
            </w:pPr>
          </w:p>
        </w:tc>
        <w:tc>
          <w:tcPr>
            <w:tcW w:w="4545"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公共调度资源组：</w:t>
            </w:r>
          </w:p>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根据租户使用的调度任务数按月计费（不包括独享资源组上运行的任务）</w:t>
            </w:r>
          </w:p>
        </w:tc>
        <w:tc>
          <w:tcPr>
            <w:tcW w:w="4170" w:type="dxa"/>
            <w:shd w:val="clear" w:color="000000" w:fill="FFFFFF"/>
            <w:vAlign w:val="center"/>
          </w:tcPr>
          <w:p>
            <w:pPr>
              <w:pStyle w:val="962"/>
              <w:spacing w:before="19" w:line="279"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 xml:space="preserve">500 </w:t>
            </w:r>
            <w:r>
              <w:rPr>
                <w:rFonts w:hint="eastAsia" w:asciiTheme="minorEastAsia" w:hAnsiTheme="minorEastAsia" w:eastAsiaTheme="minorEastAsia" w:cstheme="minorEastAsia"/>
                <w:color w:val="auto"/>
                <w:highlight w:val="none"/>
                <w:lang w:eastAsia="zh-CN"/>
              </w:rPr>
              <w:t>调度任务数</w:t>
            </w:r>
          </w:p>
        </w:tc>
        <w:tc>
          <w:tcPr>
            <w:tcW w:w="2811" w:type="dxa"/>
            <w:shd w:val="clear" w:color="000000" w:fill="FFFFFF"/>
            <w:vAlign w:val="center"/>
          </w:tcPr>
          <w:p>
            <w:pPr>
              <w:pStyle w:val="962"/>
              <w:spacing w:before="19" w:line="279" w:lineRule="exact"/>
              <w:ind w:left="294" w:right="190"/>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 xml:space="preserve">1000 </w:t>
            </w:r>
            <w:r>
              <w:rPr>
                <w:rFonts w:hint="eastAsia" w:asciiTheme="minorEastAsia" w:hAnsiTheme="minorEastAsia" w:eastAsiaTheme="minorEastAsia" w:cstheme="minorEastAsia"/>
                <w:color w:val="auto"/>
                <w:highlight w:val="none"/>
                <w:lang w:eastAsia="zh-CN"/>
              </w:rPr>
              <w:t>调度任务数</w:t>
            </w:r>
          </w:p>
        </w:tc>
        <w:tc>
          <w:tcPr>
            <w:tcW w:w="2811" w:type="dxa"/>
            <w:shd w:val="clear" w:color="000000" w:fill="FFFFFF"/>
            <w:vAlign w:val="center"/>
          </w:tcPr>
          <w:p>
            <w:pPr>
              <w:pStyle w:val="962"/>
              <w:spacing w:before="19" w:line="279" w:lineRule="exact"/>
              <w:ind w:left="294" w:right="190"/>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pStyle w:val="962"/>
              <w:spacing w:before="19" w:line="279"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 xml:space="preserve">2000 </w:t>
            </w:r>
            <w:r>
              <w:rPr>
                <w:rFonts w:hint="eastAsia" w:asciiTheme="minorEastAsia" w:hAnsiTheme="minorEastAsia" w:eastAsiaTheme="minorEastAsia" w:cstheme="minorEastAsia"/>
                <w:color w:val="auto"/>
                <w:highlight w:val="none"/>
                <w:lang w:eastAsia="zh-CN"/>
              </w:rPr>
              <w:t>调度任务数</w:t>
            </w:r>
          </w:p>
        </w:tc>
        <w:tc>
          <w:tcPr>
            <w:tcW w:w="2811" w:type="dxa"/>
            <w:shd w:val="clear" w:color="000000" w:fill="FFFFFF"/>
            <w:vAlign w:val="center"/>
          </w:tcPr>
          <w:p>
            <w:pPr>
              <w:pStyle w:val="962"/>
              <w:spacing w:before="19" w:line="279" w:lineRule="exact"/>
              <w:ind w:left="294" w:right="190"/>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pStyle w:val="962"/>
              <w:spacing w:before="20"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 xml:space="preserve">5000 </w:t>
            </w:r>
            <w:r>
              <w:rPr>
                <w:rFonts w:hint="eastAsia" w:asciiTheme="minorEastAsia" w:hAnsiTheme="minorEastAsia" w:eastAsiaTheme="minorEastAsia" w:cstheme="minorEastAsia"/>
                <w:color w:val="auto"/>
                <w:highlight w:val="none"/>
                <w:lang w:eastAsia="zh-CN"/>
              </w:rPr>
              <w:t>调度任务数</w:t>
            </w:r>
          </w:p>
        </w:tc>
        <w:tc>
          <w:tcPr>
            <w:tcW w:w="2811" w:type="dxa"/>
            <w:shd w:val="clear" w:color="000000" w:fill="FFFFFF"/>
            <w:vAlign w:val="center"/>
          </w:tcPr>
          <w:p>
            <w:pPr>
              <w:pStyle w:val="962"/>
              <w:spacing w:before="19" w:line="279" w:lineRule="exact"/>
              <w:ind w:left="294" w:right="190"/>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pStyle w:val="962"/>
              <w:spacing w:before="19" w:line="279"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 xml:space="preserve">20000 </w:t>
            </w:r>
            <w:r>
              <w:rPr>
                <w:rFonts w:hint="eastAsia" w:asciiTheme="minorEastAsia" w:hAnsiTheme="minorEastAsia" w:eastAsiaTheme="minorEastAsia" w:cstheme="minorEastAsia"/>
                <w:color w:val="auto"/>
                <w:highlight w:val="none"/>
                <w:lang w:eastAsia="zh-CN"/>
              </w:rPr>
              <w:t>调度任务数</w:t>
            </w:r>
          </w:p>
        </w:tc>
        <w:tc>
          <w:tcPr>
            <w:tcW w:w="2811" w:type="dxa"/>
            <w:shd w:val="clear" w:color="000000" w:fill="FFFFFF"/>
            <w:vAlign w:val="center"/>
          </w:tcPr>
          <w:p>
            <w:pPr>
              <w:pStyle w:val="962"/>
              <w:spacing w:before="19" w:line="279" w:lineRule="exact"/>
              <w:ind w:left="294" w:right="190"/>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5" w:type="dxa"/>
            <w:vMerge w:val="continue"/>
            <w:shd w:val="clear" w:color="000000" w:fill="FFFFFF"/>
            <w:vAlign w:val="center"/>
          </w:tcPr>
          <w:p>
            <w:pPr>
              <w:pStyle w:val="23"/>
              <w:spacing w:line="240" w:lineRule="auto"/>
              <w:jc w:val="center"/>
              <w:rPr>
                <w:color w:val="auto"/>
                <w:highlight w:val="none"/>
              </w:rPr>
            </w:pPr>
          </w:p>
          <w:p>
            <w:pPr>
              <w:pStyle w:val="24"/>
              <w:rPr>
                <w:color w:val="auto"/>
                <w:highlight w:val="none"/>
              </w:rPr>
            </w:pPr>
          </w:p>
        </w:tc>
        <w:tc>
          <w:tcPr>
            <w:tcW w:w="454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pStyle w:val="962"/>
              <w:spacing w:before="20"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 xml:space="preserve">50000 </w:t>
            </w:r>
            <w:r>
              <w:rPr>
                <w:rFonts w:hint="eastAsia" w:asciiTheme="minorEastAsia" w:hAnsiTheme="minorEastAsia" w:eastAsiaTheme="minorEastAsia" w:cstheme="minorEastAsia"/>
                <w:color w:val="auto"/>
                <w:highlight w:val="none"/>
                <w:lang w:eastAsia="zh-CN"/>
              </w:rPr>
              <w:t>调度任务数</w:t>
            </w:r>
          </w:p>
        </w:tc>
        <w:tc>
          <w:tcPr>
            <w:tcW w:w="2811" w:type="dxa"/>
            <w:shd w:val="clear" w:color="000000" w:fill="FFFFFF"/>
            <w:vAlign w:val="center"/>
          </w:tcPr>
          <w:p>
            <w:pPr>
              <w:pStyle w:val="962"/>
              <w:spacing w:before="19" w:line="279" w:lineRule="exact"/>
              <w:ind w:left="294" w:right="190"/>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5" w:type="dxa"/>
            <w:vMerge w:val="continue"/>
            <w:shd w:val="clear" w:color="000000" w:fill="FFFFFF"/>
            <w:vAlign w:val="center"/>
          </w:tcPr>
          <w:p>
            <w:pPr>
              <w:pStyle w:val="24"/>
              <w:rPr>
                <w:color w:val="auto"/>
                <w:highlight w:val="none"/>
              </w:rPr>
            </w:pPr>
          </w:p>
        </w:tc>
        <w:tc>
          <w:tcPr>
            <w:tcW w:w="454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pStyle w:val="962"/>
              <w:spacing w:before="20" w:line="279"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 xml:space="preserve">120000 </w:t>
            </w:r>
            <w:r>
              <w:rPr>
                <w:rFonts w:hint="eastAsia" w:asciiTheme="minorEastAsia" w:hAnsiTheme="minorEastAsia" w:eastAsiaTheme="minorEastAsia" w:cstheme="minorEastAsia"/>
                <w:color w:val="auto"/>
                <w:highlight w:val="none"/>
                <w:lang w:eastAsia="zh-CN"/>
              </w:rPr>
              <w:t>调度任务数</w:t>
            </w:r>
          </w:p>
        </w:tc>
        <w:tc>
          <w:tcPr>
            <w:tcW w:w="2811" w:type="dxa"/>
            <w:shd w:val="clear" w:color="000000" w:fill="FFFFFF"/>
            <w:vAlign w:val="center"/>
          </w:tcPr>
          <w:p>
            <w:pPr>
              <w:pStyle w:val="962"/>
              <w:spacing w:before="19" w:line="279" w:lineRule="exact"/>
              <w:ind w:left="294" w:right="190"/>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公共数据集成资源组：根据租户使用的数据集成任务数按月计费（不包括独享资源组上运行的任务）</w:t>
            </w:r>
          </w:p>
        </w:tc>
        <w:tc>
          <w:tcPr>
            <w:tcW w:w="4170"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bidi="ar"/>
              </w:rPr>
            </w:pPr>
            <w:r>
              <w:rPr>
                <w:rFonts w:asciiTheme="minorEastAsia" w:hAnsiTheme="minorEastAsia" w:eastAsiaTheme="minorEastAsia" w:cstheme="minorEastAsia"/>
                <w:color w:val="auto"/>
                <w:highlight w:val="none"/>
                <w:lang w:eastAsia="zh-CN"/>
              </w:rPr>
              <w:t xml:space="preserve">500 </w:t>
            </w:r>
            <w:r>
              <w:rPr>
                <w:rFonts w:hint="eastAsia" w:asciiTheme="minorEastAsia" w:hAnsiTheme="minorEastAsia" w:eastAsiaTheme="minorEastAsia" w:cstheme="minorEastAsia"/>
                <w:color w:val="auto"/>
                <w:highlight w:val="none"/>
                <w:lang w:eastAsia="zh-CN"/>
              </w:rPr>
              <w:t>集成任务数</w:t>
            </w:r>
          </w:p>
        </w:tc>
        <w:tc>
          <w:tcPr>
            <w:tcW w:w="2811"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bidi="ar"/>
              </w:rPr>
            </w:pPr>
            <w:r>
              <w:rPr>
                <w:rFonts w:asciiTheme="minorEastAsia" w:hAnsiTheme="minorEastAsia" w:eastAsiaTheme="minorEastAsia" w:cstheme="minorEastAsia"/>
                <w:color w:val="auto"/>
                <w:highlight w:val="none"/>
                <w:lang w:eastAsia="zh-CN"/>
              </w:rPr>
              <w:t xml:space="preserve">1000 </w:t>
            </w:r>
            <w:r>
              <w:rPr>
                <w:rFonts w:hint="eastAsia" w:asciiTheme="minorEastAsia" w:hAnsiTheme="minorEastAsia" w:eastAsiaTheme="minorEastAsia" w:cstheme="minorEastAsia"/>
                <w:color w:val="auto"/>
                <w:highlight w:val="none"/>
                <w:lang w:eastAsia="zh-CN"/>
              </w:rPr>
              <w:t>集成任务数</w:t>
            </w:r>
          </w:p>
        </w:tc>
        <w:tc>
          <w:tcPr>
            <w:tcW w:w="2811"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bidi="ar"/>
              </w:rPr>
            </w:pPr>
            <w:r>
              <w:rPr>
                <w:rFonts w:asciiTheme="minorEastAsia" w:hAnsiTheme="minorEastAsia" w:eastAsiaTheme="minorEastAsia" w:cstheme="minorEastAsia"/>
                <w:color w:val="auto"/>
                <w:highlight w:val="none"/>
                <w:lang w:eastAsia="zh-CN"/>
              </w:rPr>
              <w:t xml:space="preserve">2000 </w:t>
            </w:r>
            <w:r>
              <w:rPr>
                <w:rFonts w:hint="eastAsia" w:asciiTheme="minorEastAsia" w:hAnsiTheme="minorEastAsia" w:eastAsiaTheme="minorEastAsia" w:cstheme="minorEastAsia"/>
                <w:color w:val="auto"/>
                <w:highlight w:val="none"/>
                <w:lang w:eastAsia="zh-CN"/>
              </w:rPr>
              <w:t>集成任务数</w:t>
            </w:r>
          </w:p>
        </w:tc>
        <w:tc>
          <w:tcPr>
            <w:tcW w:w="2811"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bidi="ar"/>
              </w:rPr>
            </w:pPr>
            <w:r>
              <w:rPr>
                <w:rFonts w:asciiTheme="minorEastAsia" w:hAnsiTheme="minorEastAsia" w:eastAsiaTheme="minorEastAsia" w:cstheme="minorEastAsia"/>
                <w:color w:val="auto"/>
                <w:highlight w:val="none"/>
                <w:lang w:eastAsia="zh-CN"/>
              </w:rPr>
              <w:t xml:space="preserve">5000 </w:t>
            </w:r>
            <w:r>
              <w:rPr>
                <w:rFonts w:hint="eastAsia" w:asciiTheme="minorEastAsia" w:hAnsiTheme="minorEastAsia" w:eastAsiaTheme="minorEastAsia" w:cstheme="minorEastAsia"/>
                <w:color w:val="auto"/>
                <w:highlight w:val="none"/>
                <w:lang w:eastAsia="zh-CN"/>
              </w:rPr>
              <w:t>集成任务数</w:t>
            </w:r>
          </w:p>
        </w:tc>
        <w:tc>
          <w:tcPr>
            <w:tcW w:w="2811"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bidi="ar"/>
              </w:rPr>
            </w:pPr>
            <w:r>
              <w:rPr>
                <w:rFonts w:asciiTheme="minorEastAsia" w:hAnsiTheme="minorEastAsia" w:eastAsiaTheme="minorEastAsia" w:cstheme="minorEastAsia"/>
                <w:color w:val="auto"/>
                <w:highlight w:val="none"/>
                <w:lang w:eastAsia="zh-CN"/>
              </w:rPr>
              <w:t xml:space="preserve">20000 </w:t>
            </w:r>
            <w:r>
              <w:rPr>
                <w:rFonts w:hint="eastAsia" w:asciiTheme="minorEastAsia" w:hAnsiTheme="minorEastAsia" w:eastAsiaTheme="minorEastAsia" w:cstheme="minorEastAsia"/>
                <w:color w:val="auto"/>
                <w:highlight w:val="none"/>
                <w:lang w:eastAsia="zh-CN"/>
              </w:rPr>
              <w:t>集成任务数</w:t>
            </w:r>
          </w:p>
        </w:tc>
        <w:tc>
          <w:tcPr>
            <w:tcW w:w="2811"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bidi="ar"/>
              </w:rPr>
            </w:pPr>
            <w:r>
              <w:rPr>
                <w:rFonts w:asciiTheme="minorEastAsia" w:hAnsiTheme="minorEastAsia" w:eastAsiaTheme="minorEastAsia" w:cstheme="minorEastAsia"/>
                <w:color w:val="auto"/>
                <w:highlight w:val="none"/>
                <w:lang w:eastAsia="zh-CN"/>
              </w:rPr>
              <w:t xml:space="preserve">50000 </w:t>
            </w:r>
            <w:r>
              <w:rPr>
                <w:rFonts w:hint="eastAsia" w:asciiTheme="minorEastAsia" w:hAnsiTheme="minorEastAsia" w:eastAsiaTheme="minorEastAsia" w:cstheme="minorEastAsia"/>
                <w:color w:val="auto"/>
                <w:highlight w:val="none"/>
                <w:lang w:eastAsia="zh-CN"/>
              </w:rPr>
              <w:t>集成任务数</w:t>
            </w:r>
          </w:p>
        </w:tc>
        <w:tc>
          <w:tcPr>
            <w:tcW w:w="2811"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bidi="ar"/>
              </w:rPr>
            </w:pPr>
            <w:r>
              <w:rPr>
                <w:rFonts w:asciiTheme="minorEastAsia" w:hAnsiTheme="minorEastAsia" w:eastAsiaTheme="minorEastAsia" w:cstheme="minorEastAsia"/>
                <w:color w:val="auto"/>
                <w:highlight w:val="none"/>
                <w:lang w:eastAsia="zh-CN"/>
              </w:rPr>
              <w:t xml:space="preserve">120000 </w:t>
            </w:r>
            <w:r>
              <w:rPr>
                <w:rFonts w:hint="eastAsia" w:asciiTheme="minorEastAsia" w:hAnsiTheme="minorEastAsia" w:eastAsiaTheme="minorEastAsia" w:cstheme="minorEastAsia"/>
                <w:color w:val="auto"/>
                <w:highlight w:val="none"/>
                <w:lang w:eastAsia="zh-CN"/>
              </w:rPr>
              <w:t>集成任务数</w:t>
            </w:r>
          </w:p>
        </w:tc>
        <w:tc>
          <w:tcPr>
            <w:tcW w:w="2811" w:type="dxa"/>
            <w:shd w:val="clear" w:color="000000" w:fill="FFFFFF"/>
            <w:vAlign w:val="center"/>
          </w:tcPr>
          <w:p>
            <w:pPr>
              <w:pStyle w:val="962"/>
              <w:spacing w:before="19" w:line="281" w:lineRule="exact"/>
              <w:ind w:left="103"/>
              <w:jc w:val="center"/>
              <w:rPr>
                <w:rFonts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lang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独享调度资源组</w:t>
            </w: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1槽位/每租户</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独享数据集成资源组</w:t>
            </w: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1槽位/每租户</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增量模块-引擎运维套件</w:t>
            </w: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套</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05" w:type="dxa"/>
            <w:vMerge w:val="continue"/>
            <w:shd w:val="clear" w:color="000000" w:fill="FFFFFF"/>
            <w:vAlign w:val="center"/>
          </w:tcPr>
          <w:p>
            <w:pPr>
              <w:pStyle w:val="23"/>
              <w:spacing w:line="240" w:lineRule="auto"/>
              <w:jc w:val="center"/>
              <w:rPr>
                <w:rFonts w:asciiTheme="minorEastAsia" w:hAnsiTheme="minorEastAsia" w:eastAsiaTheme="minorEastAsia" w:cstheme="minorEastAsia"/>
                <w:color w:val="auto"/>
                <w:sz w:val="22"/>
                <w:szCs w:val="22"/>
                <w:highlight w:val="none"/>
              </w:rPr>
            </w:pPr>
          </w:p>
        </w:tc>
        <w:tc>
          <w:tcPr>
            <w:tcW w:w="4545"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数据保护套件</w:t>
            </w:r>
          </w:p>
        </w:tc>
        <w:tc>
          <w:tcPr>
            <w:tcW w:w="4170" w:type="dxa"/>
            <w:shd w:val="clear" w:color="000000" w:fill="FFFFFF"/>
            <w:vAlign w:val="center"/>
          </w:tcPr>
          <w:p>
            <w:pPr>
              <w:widowControl/>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套</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005"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API网关服务</w:t>
            </w:r>
          </w:p>
        </w:tc>
        <w:tc>
          <w:tcPr>
            <w:tcW w:w="4545"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按照配置规格计费（套）</w:t>
            </w: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10000 RPS，套</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005"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信创云平台软件</w:t>
            </w:r>
          </w:p>
        </w:tc>
        <w:tc>
          <w:tcPr>
            <w:tcW w:w="4545" w:type="dxa"/>
            <w:vMerge w:val="restart"/>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提供信创云平台应用软件</w:t>
            </w: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数据库：按套/月</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1740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00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操作系统：按套/月</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0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170"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中间件：按套/月</w:t>
            </w:r>
          </w:p>
        </w:tc>
        <w:tc>
          <w:tcPr>
            <w:tcW w:w="2811" w:type="dxa"/>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bidi="ar"/>
              </w:rPr>
              <w:t>724.71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05" w:type="dxa"/>
            <w:vMerge w:val="restart"/>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安全服务</w:t>
            </w:r>
          </w:p>
        </w:tc>
        <w:tc>
          <w:tcPr>
            <w:tcW w:w="4545"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等保二级安全服务</w:t>
            </w:r>
          </w:p>
        </w:tc>
        <w:tc>
          <w:tcPr>
            <w:tcW w:w="4170"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2811"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0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等保三级安全服务</w:t>
            </w:r>
          </w:p>
        </w:tc>
        <w:tc>
          <w:tcPr>
            <w:tcW w:w="4170"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2811"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05" w:type="dxa"/>
            <w:vMerge w:val="continue"/>
            <w:shd w:val="clear" w:color="000000" w:fill="FFFFFF"/>
            <w:vAlign w:val="center"/>
          </w:tcPr>
          <w:p>
            <w:pPr>
              <w:widowControl/>
              <w:adjustRightInd/>
              <w:jc w:val="center"/>
              <w:rPr>
                <w:rFonts w:asciiTheme="minorEastAsia" w:hAnsiTheme="minorEastAsia" w:eastAsiaTheme="minorEastAsia" w:cstheme="minorEastAsia"/>
                <w:color w:val="auto"/>
                <w:kern w:val="0"/>
                <w:sz w:val="22"/>
                <w:szCs w:val="22"/>
                <w:highlight w:val="none"/>
              </w:rPr>
            </w:pPr>
          </w:p>
        </w:tc>
        <w:tc>
          <w:tcPr>
            <w:tcW w:w="4545"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密码服务</w:t>
            </w:r>
          </w:p>
        </w:tc>
        <w:tc>
          <w:tcPr>
            <w:tcW w:w="4170"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2811" w:type="dxa"/>
            <w:shd w:val="clear" w:color="000000" w:fill="FFFFFF"/>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16000</w:t>
            </w:r>
          </w:p>
        </w:tc>
      </w:tr>
    </w:tbl>
    <w:p>
      <w:pPr>
        <w:widowControl/>
        <w:numPr>
          <w:ilvl w:val="255"/>
          <w:numId w:val="0"/>
        </w:numPr>
        <w:adjustRightInd/>
        <w:spacing w:before="100" w:beforeAutospacing="1" w:after="100" w:afterAutospacing="1"/>
        <w:jc w:val="left"/>
        <w:rPr>
          <w:rFonts w:asciiTheme="minorEastAsia" w:hAnsiTheme="minorEastAsia" w:eastAsiaTheme="minorEastAsia" w:cstheme="minorEastAsia"/>
          <w:b/>
          <w:color w:val="auto"/>
          <w:sz w:val="24"/>
          <w:highlight w:val="none"/>
        </w:rPr>
      </w:pPr>
      <w:r>
        <w:rPr>
          <w:rFonts w:asciiTheme="minorEastAsia" w:hAnsiTheme="minorEastAsia" w:eastAsiaTheme="minorEastAsia" w:cstheme="minorEastAsia"/>
          <w:b/>
          <w:color w:val="auto"/>
          <w:sz w:val="24"/>
          <w:highlight w:val="none"/>
        </w:rPr>
        <w:t>2.2</w:t>
      </w:r>
      <w:r>
        <w:rPr>
          <w:rFonts w:hint="eastAsia" w:asciiTheme="minorEastAsia" w:hAnsiTheme="minorEastAsia" w:eastAsiaTheme="minorEastAsia" w:cstheme="minorEastAsia"/>
          <w:b/>
          <w:color w:val="auto"/>
          <w:sz w:val="24"/>
          <w:highlight w:val="none"/>
        </w:rPr>
        <w:t>测评服务</w:t>
      </w:r>
    </w:p>
    <w:tbl>
      <w:tblPr>
        <w:tblStyle w:val="64"/>
        <w:tblW w:w="14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3265"/>
        <w:gridCol w:w="7129"/>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dxa"/>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产品名称</w:t>
            </w:r>
          </w:p>
        </w:tc>
        <w:tc>
          <w:tcPr>
            <w:tcW w:w="3265" w:type="dxa"/>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计费规则</w:t>
            </w:r>
          </w:p>
        </w:tc>
        <w:tc>
          <w:tcPr>
            <w:tcW w:w="7129" w:type="dxa"/>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采购规格（单位）</w:t>
            </w:r>
          </w:p>
        </w:tc>
        <w:tc>
          <w:tcPr>
            <w:tcW w:w="1899" w:type="dxa"/>
            <w:vAlign w:val="center"/>
          </w:tcPr>
          <w:p>
            <w:pPr>
              <w:widowControl/>
              <w:adjustRightInd/>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dxa"/>
            <w:vMerge w:val="restart"/>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信息系统等保测评服务</w:t>
            </w:r>
          </w:p>
        </w:tc>
        <w:tc>
          <w:tcPr>
            <w:tcW w:w="3265" w:type="dxa"/>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租户等级保护测评（二级）</w:t>
            </w:r>
          </w:p>
        </w:tc>
        <w:tc>
          <w:tcPr>
            <w:tcW w:w="7129" w:type="dxa"/>
            <w:vMerge w:val="restart"/>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根据国办发文（国办电政函〔2019〕70 号）要求进行测评公司技术评审选型，提供系统的等级保护复测集成服务，按套计费。</w:t>
            </w:r>
          </w:p>
        </w:tc>
        <w:tc>
          <w:tcPr>
            <w:tcW w:w="1899" w:type="dxa"/>
            <w:vAlign w:val="center"/>
          </w:tcPr>
          <w:p>
            <w:pPr>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sz w:val="22"/>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dxa"/>
            <w:vMerge w:val="continue"/>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p>
        </w:tc>
        <w:tc>
          <w:tcPr>
            <w:tcW w:w="3265" w:type="dxa"/>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租户等级保护测评（三级）</w:t>
            </w:r>
          </w:p>
        </w:tc>
        <w:tc>
          <w:tcPr>
            <w:tcW w:w="7129" w:type="dxa"/>
            <w:vMerge w:val="continue"/>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p>
        </w:tc>
        <w:tc>
          <w:tcPr>
            <w:tcW w:w="1899" w:type="dxa"/>
            <w:vAlign w:val="center"/>
          </w:tcPr>
          <w:p>
            <w:pPr>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sz w:val="22"/>
                <w:szCs w:val="22"/>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dxa"/>
            <w:vMerge w:val="continue"/>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p>
        </w:tc>
        <w:tc>
          <w:tcPr>
            <w:tcW w:w="3265" w:type="dxa"/>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云平台等级保护测评（三级）</w:t>
            </w:r>
          </w:p>
        </w:tc>
        <w:tc>
          <w:tcPr>
            <w:tcW w:w="7129" w:type="dxa"/>
            <w:vMerge w:val="continue"/>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p>
        </w:tc>
        <w:tc>
          <w:tcPr>
            <w:tcW w:w="1899" w:type="dxa"/>
            <w:vAlign w:val="center"/>
          </w:tcPr>
          <w:p>
            <w:pPr>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sz w:val="22"/>
                <w:szCs w:val="22"/>
                <w:highlight w:val="none"/>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dxa"/>
            <w:vMerge w:val="restart"/>
            <w:vAlign w:val="center"/>
          </w:tcPr>
          <w:p>
            <w:pPr>
              <w:numPr>
                <w:ilvl w:val="255"/>
                <w:numId w:val="0"/>
              </w:numPr>
              <w:rPr>
                <w:color w:val="auto"/>
                <w:highlight w:val="none"/>
              </w:rPr>
            </w:pPr>
            <w:r>
              <w:rPr>
                <w:color w:val="auto"/>
                <w:highlight w:val="none"/>
              </w:rPr>
              <w:t>信息系统密码测评服务</w:t>
            </w:r>
          </w:p>
          <w:p>
            <w:pPr>
              <w:widowControl/>
              <w:snapToGrid w:val="0"/>
              <w:jc w:val="center"/>
              <w:rPr>
                <w:rFonts w:asciiTheme="minorEastAsia" w:hAnsiTheme="minorEastAsia" w:eastAsiaTheme="minorEastAsia" w:cstheme="minorEastAsia"/>
                <w:color w:val="auto"/>
                <w:kern w:val="0"/>
                <w:sz w:val="22"/>
                <w:szCs w:val="22"/>
                <w:highlight w:val="none"/>
                <w:lang w:bidi="ar"/>
              </w:rPr>
            </w:pPr>
          </w:p>
        </w:tc>
        <w:tc>
          <w:tcPr>
            <w:tcW w:w="3265" w:type="dxa"/>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云平台密码测评服务</w:t>
            </w:r>
          </w:p>
        </w:tc>
        <w:tc>
          <w:tcPr>
            <w:tcW w:w="7129" w:type="dxa"/>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根据国家密码管理局印发的《信息安全等级保护商用密码管理办法实施意见》要求，对云平台进行密码测评。</w:t>
            </w:r>
          </w:p>
        </w:tc>
        <w:tc>
          <w:tcPr>
            <w:tcW w:w="1899" w:type="dxa"/>
            <w:vAlign w:val="center"/>
          </w:tcPr>
          <w:p>
            <w:pPr>
              <w:widowControl/>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dxa"/>
            <w:vMerge w:val="continue"/>
            <w:vAlign w:val="center"/>
          </w:tcPr>
          <w:p>
            <w:pPr>
              <w:widowControl/>
              <w:snapToGrid w:val="0"/>
              <w:jc w:val="center"/>
              <w:rPr>
                <w:rFonts w:asciiTheme="minorEastAsia" w:hAnsiTheme="minorEastAsia" w:eastAsiaTheme="minorEastAsia" w:cstheme="minorEastAsia"/>
                <w:color w:val="auto"/>
                <w:kern w:val="0"/>
                <w:sz w:val="22"/>
                <w:szCs w:val="22"/>
                <w:highlight w:val="none"/>
                <w:lang w:bidi="ar"/>
              </w:rPr>
            </w:pPr>
          </w:p>
        </w:tc>
        <w:tc>
          <w:tcPr>
            <w:tcW w:w="3265" w:type="dxa"/>
            <w:vAlign w:val="center"/>
          </w:tcPr>
          <w:p>
            <w:pPr>
              <w:widowControl/>
              <w:snapToGrid w:val="0"/>
              <w:jc w:val="center"/>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租户应用系统密码测评服务</w:t>
            </w:r>
          </w:p>
        </w:tc>
        <w:tc>
          <w:tcPr>
            <w:tcW w:w="7129" w:type="dxa"/>
            <w:vAlign w:val="center"/>
          </w:tcPr>
          <w:p>
            <w:pPr>
              <w:widowControl/>
              <w:snapToGrid w:val="0"/>
              <w:jc w:val="left"/>
              <w:textAlignment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根据国家密码管理局印发的《信息安全等级保护商用密码管理办法实施意见》要求，对市数据局的应用系统进行密码测评，按套计费。</w:t>
            </w:r>
          </w:p>
        </w:tc>
        <w:tc>
          <w:tcPr>
            <w:tcW w:w="1899" w:type="dxa"/>
            <w:vAlign w:val="center"/>
          </w:tcPr>
          <w:p>
            <w:pPr>
              <w:widowControl/>
              <w:snapToGrid w:val="0"/>
              <w:jc w:val="center"/>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dxa"/>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堡垒机</w:t>
            </w:r>
          </w:p>
        </w:tc>
        <w:tc>
          <w:tcPr>
            <w:tcW w:w="3265" w:type="dxa"/>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运维统一堡垒机服务</w:t>
            </w:r>
          </w:p>
        </w:tc>
        <w:tc>
          <w:tcPr>
            <w:tcW w:w="7129" w:type="dxa"/>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套</w:t>
            </w:r>
          </w:p>
        </w:tc>
        <w:tc>
          <w:tcPr>
            <w:tcW w:w="1899" w:type="dxa"/>
            <w:vAlign w:val="center"/>
          </w:tcPr>
          <w:p>
            <w:pPr>
              <w:widowControl/>
              <w:snapToGrid w:val="0"/>
              <w:jc w:val="center"/>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16</w:t>
            </w:r>
          </w:p>
        </w:tc>
      </w:tr>
    </w:tbl>
    <w:p>
      <w:pPr>
        <w:pStyle w:val="23"/>
        <w:rPr>
          <w:rFonts w:asciiTheme="minorEastAsia" w:hAnsiTheme="minorEastAsia" w:eastAsiaTheme="minorEastAsia" w:cstheme="minorEastAsia"/>
          <w:color w:val="auto"/>
          <w:highlight w:val="none"/>
          <w:lang w:val="en-US"/>
        </w:rPr>
      </w:pPr>
    </w:p>
    <w:p>
      <w:pPr>
        <w:pStyle w:val="23"/>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3.投标报价</w:t>
      </w:r>
    </w:p>
    <w:p>
      <w:pPr>
        <w:spacing w:line="360" w:lineRule="auto"/>
        <w:rPr>
          <w:rFonts w:cs="仿宋_GB2312" w:asciiTheme="minorEastAsia" w:hAnsiTheme="minorEastAsia" w:eastAsiaTheme="minorEastAsia"/>
          <w:b/>
          <w:color w:val="auto"/>
          <w:kern w:val="0"/>
          <w:sz w:val="24"/>
          <w:szCs w:val="24"/>
          <w:highlight w:val="none"/>
          <w:lang w:val="zh-CN"/>
        </w:rPr>
      </w:pPr>
      <w:r>
        <w:rPr>
          <w:rFonts w:hint="eastAsia" w:cs="仿宋_GB2312" w:asciiTheme="minorEastAsia" w:hAnsiTheme="minorEastAsia" w:eastAsiaTheme="minorEastAsia"/>
          <w:b/>
          <w:snapToGrid/>
          <w:color w:val="auto"/>
          <w:kern w:val="0"/>
          <w:sz w:val="24"/>
          <w:szCs w:val="24"/>
          <w:highlight w:val="none"/>
          <w:lang w:val="en-US"/>
        </w:rPr>
        <w:t>以上模块</w:t>
      </w:r>
      <w:r>
        <w:rPr>
          <w:rFonts w:hint="eastAsia" w:cs="仿宋_GB2312" w:asciiTheme="minorEastAsia" w:hAnsiTheme="minorEastAsia" w:eastAsiaTheme="minorEastAsia"/>
          <w:b/>
          <w:snapToGrid/>
          <w:color w:val="auto"/>
          <w:kern w:val="0"/>
          <w:sz w:val="24"/>
          <w:szCs w:val="24"/>
          <w:highlight w:val="none"/>
          <w:lang w:val="zh-CN"/>
        </w:rPr>
        <w:t>投标报价：</w:t>
      </w:r>
      <w:r>
        <w:rPr>
          <w:rFonts w:cs="仿宋_GB2312" w:asciiTheme="minorEastAsia" w:hAnsiTheme="minorEastAsia" w:eastAsiaTheme="minorEastAsia"/>
          <w:b/>
          <w:snapToGrid/>
          <w:color w:val="auto"/>
          <w:kern w:val="0"/>
          <w:sz w:val="24"/>
          <w:szCs w:val="24"/>
          <w:highlight w:val="none"/>
          <w:lang w:val="zh-CN"/>
        </w:rPr>
        <w:softHyphen/>
      </w:r>
      <w:r>
        <w:rPr>
          <w:rFonts w:cs="仿宋_GB2312" w:asciiTheme="minorEastAsia" w:hAnsiTheme="minorEastAsia" w:eastAsiaTheme="minorEastAsia"/>
          <w:b/>
          <w:snapToGrid/>
          <w:color w:val="auto"/>
          <w:kern w:val="0"/>
          <w:sz w:val="24"/>
          <w:szCs w:val="24"/>
          <w:highlight w:val="none"/>
          <w:lang w:val="zh-CN"/>
        </w:rPr>
        <w:softHyphen/>
      </w:r>
      <w:r>
        <w:rPr>
          <w:rFonts w:hint="eastAsia" w:cs="仿宋_GB2312" w:asciiTheme="minorEastAsia" w:hAnsiTheme="minorEastAsia" w:eastAsiaTheme="minorEastAsia"/>
          <w:b/>
          <w:snapToGrid/>
          <w:color w:val="auto"/>
          <w:kern w:val="0"/>
          <w:sz w:val="24"/>
          <w:szCs w:val="24"/>
          <w:highlight w:val="none"/>
          <w:lang w:val="zh-CN"/>
        </w:rPr>
        <w:t>最高限价的统一折扣：</w:t>
      </w:r>
      <w:r>
        <w:rPr>
          <w:rFonts w:cs="仿宋_GB2312" w:asciiTheme="minorEastAsia" w:hAnsiTheme="minorEastAsia" w:eastAsiaTheme="minorEastAsia"/>
          <w:b/>
          <w:snapToGrid/>
          <w:color w:val="auto"/>
          <w:kern w:val="0"/>
          <w:sz w:val="24"/>
          <w:szCs w:val="24"/>
          <w:highlight w:val="none"/>
          <w:u w:val="single"/>
          <w:lang w:val="zh-CN"/>
        </w:rPr>
        <w:t xml:space="preserve">        </w:t>
      </w:r>
      <w:r>
        <w:rPr>
          <w:rFonts w:cs="仿宋_GB2312" w:asciiTheme="minorEastAsia" w:hAnsiTheme="minorEastAsia" w:eastAsiaTheme="minorEastAsia"/>
          <w:b/>
          <w:snapToGrid/>
          <w:color w:val="auto"/>
          <w:kern w:val="0"/>
          <w:sz w:val="24"/>
          <w:szCs w:val="24"/>
          <w:highlight w:val="none"/>
          <w:lang w:val="zh-CN"/>
        </w:rPr>
        <w:t>%。</w:t>
      </w:r>
    </w:p>
    <w:p>
      <w:pPr>
        <w:rPr>
          <w:rFonts w:asciiTheme="minorEastAsia" w:hAnsiTheme="minorEastAsia" w:eastAsiaTheme="minorEastAsia"/>
          <w:color w:val="auto"/>
          <w:sz w:val="24"/>
          <w:highlight w:val="none"/>
        </w:rPr>
      </w:pPr>
      <w:r>
        <w:rPr>
          <w:rFonts w:hint="eastAsia" w:cs="仿宋_GB2312" w:asciiTheme="minorEastAsia" w:hAnsiTheme="minorEastAsia" w:eastAsiaTheme="minorEastAsia"/>
          <w:b/>
          <w:snapToGrid/>
          <w:color w:val="auto"/>
          <w:kern w:val="0"/>
          <w:sz w:val="24"/>
          <w:szCs w:val="24"/>
          <w:highlight w:val="none"/>
          <w:lang w:val="zh-CN"/>
        </w:rPr>
        <w:t>特别说明：投标报价为最高限价的统一折扣，以百分数表示。采购人将根据公式：“最高限价×投标报价（最高限价的统一折扣）</w:t>
      </w:r>
      <w:r>
        <w:rPr>
          <w:rFonts w:cs="仿宋_GB2312" w:asciiTheme="minorEastAsia" w:hAnsiTheme="minorEastAsia" w:eastAsiaTheme="minorEastAsia"/>
          <w:b/>
          <w:snapToGrid/>
          <w:color w:val="auto"/>
          <w:kern w:val="0"/>
          <w:sz w:val="24"/>
          <w:szCs w:val="24"/>
          <w:highlight w:val="none"/>
          <w:lang w:val="zh-CN"/>
        </w:rPr>
        <w:t>=支付金额”核算实际支付金额。如：某产品最高限价为100元，投标报价：</w:t>
      </w:r>
      <w:r>
        <w:rPr>
          <w:rFonts w:cs="仿宋_GB2312" w:asciiTheme="minorEastAsia" w:hAnsiTheme="minorEastAsia" w:eastAsiaTheme="minorEastAsia"/>
          <w:b/>
          <w:snapToGrid/>
          <w:color w:val="auto"/>
          <w:kern w:val="0"/>
          <w:sz w:val="24"/>
          <w:szCs w:val="24"/>
          <w:highlight w:val="none"/>
          <w:lang w:val="zh-CN"/>
        </w:rPr>
        <w:softHyphen/>
      </w:r>
      <w:r>
        <w:rPr>
          <w:rFonts w:cs="仿宋_GB2312" w:asciiTheme="minorEastAsia" w:hAnsiTheme="minorEastAsia" w:eastAsiaTheme="minorEastAsia"/>
          <w:b/>
          <w:snapToGrid/>
          <w:color w:val="auto"/>
          <w:kern w:val="0"/>
          <w:sz w:val="24"/>
          <w:szCs w:val="24"/>
          <w:highlight w:val="none"/>
          <w:lang w:val="zh-CN"/>
        </w:rPr>
        <w:softHyphen/>
      </w:r>
      <w:r>
        <w:rPr>
          <w:rFonts w:hint="eastAsia" w:cs="仿宋_GB2312" w:asciiTheme="minorEastAsia" w:hAnsiTheme="minorEastAsia" w:eastAsiaTheme="minorEastAsia"/>
          <w:b/>
          <w:snapToGrid/>
          <w:color w:val="auto"/>
          <w:kern w:val="0"/>
          <w:sz w:val="24"/>
          <w:szCs w:val="24"/>
          <w:highlight w:val="none"/>
          <w:lang w:val="zh-CN"/>
        </w:rPr>
        <w:t>最高限价的统一折扣为</w:t>
      </w:r>
      <w:r>
        <w:rPr>
          <w:rFonts w:cs="仿宋_GB2312" w:asciiTheme="minorEastAsia" w:hAnsiTheme="minorEastAsia" w:eastAsiaTheme="minorEastAsia"/>
          <w:b/>
          <w:snapToGrid/>
          <w:color w:val="auto"/>
          <w:kern w:val="0"/>
          <w:sz w:val="24"/>
          <w:szCs w:val="24"/>
          <w:highlight w:val="none"/>
          <w:lang w:val="zh-CN"/>
        </w:rPr>
        <w:t>80%，则在采购人在支付时实际支付金额为：最高限价</w:t>
      </w:r>
      <w:r>
        <w:rPr>
          <w:rFonts w:hint="eastAsia" w:cs="仿宋_GB2312" w:asciiTheme="minorEastAsia" w:hAnsiTheme="minorEastAsia" w:eastAsiaTheme="minorEastAsia"/>
          <w:b/>
          <w:snapToGrid/>
          <w:color w:val="auto"/>
          <w:kern w:val="0"/>
          <w:sz w:val="24"/>
          <w:szCs w:val="24"/>
          <w:highlight w:val="none"/>
          <w:lang w:val="zh-CN"/>
        </w:rPr>
        <w:t>×投标报价（最高限价的统一折扣）</w:t>
      </w:r>
      <w:r>
        <w:rPr>
          <w:rFonts w:cs="仿宋_GB2312" w:asciiTheme="minorEastAsia" w:hAnsiTheme="minorEastAsia" w:eastAsiaTheme="minorEastAsia"/>
          <w:b/>
          <w:snapToGrid/>
          <w:color w:val="auto"/>
          <w:kern w:val="0"/>
          <w:sz w:val="24"/>
          <w:szCs w:val="24"/>
          <w:highlight w:val="none"/>
          <w:lang w:val="zh-CN"/>
        </w:rPr>
        <w:t>=</w:t>
      </w:r>
      <w:r>
        <w:rPr>
          <w:rFonts w:hint="eastAsia" w:cs="仿宋_GB2312" w:asciiTheme="minorEastAsia" w:hAnsiTheme="minorEastAsia" w:eastAsiaTheme="minorEastAsia"/>
          <w:b/>
          <w:color w:val="auto"/>
          <w:kern w:val="0"/>
          <w:sz w:val="24"/>
          <w:highlight w:val="none"/>
          <w:lang w:val="zh-CN"/>
        </w:rPr>
        <w:t>100×80%=</w:t>
      </w:r>
      <w:r>
        <w:rPr>
          <w:rFonts w:cs="仿宋_GB2312" w:asciiTheme="minorEastAsia" w:hAnsiTheme="minorEastAsia" w:eastAsiaTheme="minorEastAsia"/>
          <w:b/>
          <w:snapToGrid/>
          <w:color w:val="auto"/>
          <w:kern w:val="0"/>
          <w:sz w:val="24"/>
          <w:szCs w:val="24"/>
          <w:highlight w:val="none"/>
          <w:lang w:val="zh-CN"/>
        </w:rPr>
        <w:t>80（元）。以投标人所投最高限价的“统一折扣”进行价格分计算。</w:t>
      </w:r>
    </w:p>
    <w:p>
      <w:pPr>
        <w:snapToGrid w:val="0"/>
        <w:spacing w:line="360" w:lineRule="auto"/>
        <w:ind w:left="480"/>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pPr>
        <w:spacing w:line="360" w:lineRule="auto"/>
        <w:ind w:left="-2" w:leftChars="-1"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Theme="minorEastAsia" w:hAnsiTheme="minorEastAsia" w:eastAsiaTheme="minorEastAsia" w:cstheme="minorEastAsia"/>
          <w:color w:val="auto"/>
          <w:kern w:val="0"/>
          <w:sz w:val="24"/>
          <w:highlight w:val="none"/>
          <w:lang w:val="zh-CN"/>
        </w:rPr>
        <w:t>。</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采购人将以合同形式有偿取得货物或服务，不接受投标人给予的赠品、回扣或者与采购无关的其他商品、服务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投标文件含有采购人不能接受的附加条件的，投标无效</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3、特别提示：采购机构将对项目名称和项目编号，中标供应商名称、地址和中标金额，主要中标标的的名称、规格型号、数量、单价、服务要求等予以公示。</w:t>
      </w:r>
    </w:p>
    <w:p>
      <w:pPr>
        <w:spacing w:line="360" w:lineRule="auto"/>
        <w:ind w:firstLine="480" w:firstLineChars="200"/>
        <w:rPr>
          <w:rFonts w:cs="仿宋_GB2312" w:asciiTheme="minorEastAsia" w:hAnsiTheme="minorEastAsia" w:eastAsiaTheme="minorEastAsia"/>
          <w:color w:val="auto"/>
          <w:kern w:val="0"/>
          <w:sz w:val="24"/>
          <w:szCs w:val="22"/>
          <w:highlight w:val="none"/>
          <w:lang w:val="zh-CN"/>
        </w:rPr>
      </w:pPr>
      <w:r>
        <w:rPr>
          <w:rFonts w:hint="eastAsia" w:asciiTheme="minorEastAsia" w:hAnsiTheme="minorEastAsia" w:eastAsiaTheme="minorEastAsia" w:cstheme="minorEastAsia"/>
          <w:color w:val="auto"/>
          <w:kern w:val="0"/>
          <w:sz w:val="24"/>
          <w:szCs w:val="22"/>
          <w:highlight w:val="none"/>
          <w:lang w:val="zh-CN"/>
        </w:rPr>
        <w:t>4、</w:t>
      </w:r>
      <w:r>
        <w:rPr>
          <w:rFonts w:cs="Times New Roman" w:asciiTheme="minorEastAsia" w:hAnsiTheme="minorEastAsia" w:eastAsiaTheme="minorEastAsia"/>
          <w:b/>
          <w:snapToGrid/>
          <w:color w:val="auto"/>
          <w:sz w:val="24"/>
          <w:szCs w:val="24"/>
          <w:highlight w:val="none"/>
          <w:lang w:val="en-US"/>
        </w:rPr>
        <w:t>特别说明：</w:t>
      </w:r>
      <w:r>
        <w:rPr>
          <w:rFonts w:cs="仿宋" w:asciiTheme="minorEastAsia" w:hAnsiTheme="minorEastAsia" w:eastAsiaTheme="minorEastAsia"/>
          <w:b/>
          <w:snapToGrid/>
          <w:color w:val="auto"/>
          <w:sz w:val="24"/>
          <w:szCs w:val="24"/>
          <w:highlight w:val="none"/>
          <w:lang w:val="en-US"/>
        </w:rPr>
        <w:t>202</w:t>
      </w:r>
      <w:r>
        <w:rPr>
          <w:rFonts w:hint="eastAsia" w:cs="仿宋" w:asciiTheme="minorEastAsia" w:hAnsiTheme="minorEastAsia" w:eastAsiaTheme="minorEastAsia"/>
          <w:b/>
          <w:color w:val="auto"/>
          <w:sz w:val="24"/>
          <w:highlight w:val="none"/>
        </w:rPr>
        <w:t>2</w:t>
      </w:r>
      <w:r>
        <w:rPr>
          <w:rFonts w:cs="仿宋" w:asciiTheme="minorEastAsia" w:hAnsiTheme="minorEastAsia" w:eastAsiaTheme="minorEastAsia"/>
          <w:b/>
          <w:snapToGrid/>
          <w:color w:val="auto"/>
          <w:sz w:val="24"/>
          <w:szCs w:val="24"/>
          <w:highlight w:val="none"/>
          <w:lang w:val="en-US"/>
        </w:rPr>
        <w:t>年1月1日至本项目中标人合同签订之日</w:t>
      </w:r>
      <w:r>
        <w:rPr>
          <w:rFonts w:hint="eastAsia" w:cs="Times New Roman" w:asciiTheme="minorEastAsia" w:hAnsiTheme="minorEastAsia" w:eastAsiaTheme="minorEastAsia"/>
          <w:b/>
          <w:snapToGrid/>
          <w:color w:val="auto"/>
          <w:sz w:val="24"/>
          <w:szCs w:val="24"/>
          <w:highlight w:val="none"/>
          <w:lang w:val="en-US"/>
        </w:rPr>
        <w:t>为本项目空档期，空档期内</w:t>
      </w:r>
      <w:r>
        <w:rPr>
          <w:rFonts w:hint="eastAsia" w:cs="仿宋" w:asciiTheme="minorEastAsia" w:hAnsiTheme="minorEastAsia" w:eastAsiaTheme="minorEastAsia"/>
          <w:b/>
          <w:snapToGrid/>
          <w:color w:val="auto"/>
          <w:sz w:val="24"/>
          <w:szCs w:val="24"/>
          <w:highlight w:val="none"/>
          <w:lang w:val="en-US"/>
        </w:rPr>
        <w:t>由原中标人根据</w:t>
      </w:r>
      <w:r>
        <w:rPr>
          <w:rFonts w:cs="仿宋" w:asciiTheme="minorEastAsia" w:hAnsiTheme="minorEastAsia" w:eastAsiaTheme="minorEastAsia"/>
          <w:b/>
          <w:snapToGrid/>
          <w:color w:val="auto"/>
          <w:sz w:val="24"/>
          <w:szCs w:val="24"/>
          <w:highlight w:val="none"/>
          <w:lang w:val="en-US"/>
        </w:rPr>
        <w:t>202</w:t>
      </w:r>
      <w:r>
        <w:rPr>
          <w:rFonts w:hint="eastAsia" w:cs="仿宋" w:asciiTheme="minorEastAsia" w:hAnsiTheme="minorEastAsia" w:eastAsiaTheme="minorEastAsia"/>
          <w:b/>
          <w:color w:val="auto"/>
          <w:sz w:val="24"/>
          <w:highlight w:val="none"/>
        </w:rPr>
        <w:t>2</w:t>
      </w:r>
      <w:r>
        <w:rPr>
          <w:rFonts w:cs="仿宋" w:asciiTheme="minorEastAsia" w:hAnsiTheme="minorEastAsia" w:eastAsiaTheme="minorEastAsia"/>
          <w:b/>
          <w:snapToGrid/>
          <w:color w:val="auto"/>
          <w:sz w:val="24"/>
          <w:szCs w:val="24"/>
          <w:highlight w:val="none"/>
          <w:lang w:val="en-US"/>
        </w:rPr>
        <w:t>年需求提供服务，空档期发生的费用由中标人在合同签订后，根据202</w:t>
      </w:r>
      <w:r>
        <w:rPr>
          <w:rFonts w:hint="eastAsia" w:cs="仿宋" w:asciiTheme="minorEastAsia" w:hAnsiTheme="minorEastAsia" w:eastAsiaTheme="minorEastAsia"/>
          <w:b/>
          <w:color w:val="auto"/>
          <w:sz w:val="24"/>
          <w:highlight w:val="none"/>
        </w:rPr>
        <w:t>2</w:t>
      </w:r>
      <w:r>
        <w:rPr>
          <w:rFonts w:cs="仿宋" w:asciiTheme="minorEastAsia" w:hAnsiTheme="minorEastAsia" w:eastAsiaTheme="minorEastAsia"/>
          <w:b/>
          <w:snapToGrid/>
          <w:color w:val="auto"/>
          <w:sz w:val="24"/>
          <w:szCs w:val="24"/>
          <w:highlight w:val="none"/>
          <w:lang w:val="en-US"/>
        </w:rPr>
        <w:t>年中标价及实际服务时间，支付给原供应商。</w:t>
      </w:r>
      <w:r>
        <w:rPr>
          <w:rFonts w:hint="eastAsia" w:cs="Times New Roman" w:asciiTheme="minorEastAsia" w:hAnsiTheme="minorEastAsia" w:eastAsiaTheme="minorEastAsia"/>
          <w:b/>
          <w:snapToGrid/>
          <w:color w:val="auto"/>
          <w:sz w:val="24"/>
          <w:szCs w:val="24"/>
          <w:highlight w:val="none"/>
          <w:u w:val="single"/>
          <w:lang w:val="en-US"/>
        </w:rPr>
        <w:t>与原供应商的结算费用包含在</w:t>
      </w:r>
      <w:r>
        <w:rPr>
          <w:rFonts w:hint="eastAsia" w:asciiTheme="minorEastAsia" w:hAnsiTheme="minorEastAsia" w:eastAsiaTheme="minorEastAsia"/>
          <w:b/>
          <w:color w:val="auto"/>
          <w:sz w:val="24"/>
          <w:highlight w:val="none"/>
          <w:u w:val="single"/>
        </w:rPr>
        <w:t>本项目费用</w:t>
      </w:r>
      <w:r>
        <w:rPr>
          <w:rFonts w:hint="eastAsia" w:cs="Times New Roman" w:asciiTheme="minorEastAsia" w:hAnsiTheme="minorEastAsia" w:eastAsiaTheme="minorEastAsia"/>
          <w:b/>
          <w:snapToGrid/>
          <w:color w:val="auto"/>
          <w:sz w:val="24"/>
          <w:szCs w:val="24"/>
          <w:highlight w:val="none"/>
          <w:u w:val="single"/>
          <w:lang w:val="en-US"/>
        </w:rPr>
        <w:t>中。</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szCs w:val="22"/>
          <w:highlight w:val="none"/>
          <w:lang w:val="zh-CN"/>
        </w:rPr>
        <w:t>5、</w:t>
      </w:r>
      <w:r>
        <w:rPr>
          <w:rFonts w:hint="eastAsia" w:asciiTheme="minorEastAsia" w:hAnsiTheme="minorEastAsia" w:eastAsiaTheme="minorEastAsia" w:cstheme="min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Theme="minorEastAsia" w:hAnsiTheme="minorEastAsia" w:eastAsiaTheme="minorEastAsia" w:cstheme="minorEastAsia"/>
          <w:b/>
          <w:color w:val="auto"/>
          <w:kern w:val="0"/>
          <w:sz w:val="24"/>
          <w:highlight w:val="none"/>
        </w:rPr>
      </w:pPr>
    </w:p>
    <w:p>
      <w:pPr>
        <w:pStyle w:val="696"/>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696"/>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二、</w:t>
      </w:r>
      <w:r>
        <w:rPr>
          <w:rFonts w:hint="eastAsia" w:asciiTheme="minorEastAsia" w:hAnsiTheme="minorEastAsia" w:eastAsiaTheme="minorEastAsia" w:cstheme="minorEastAsia"/>
          <w:color w:val="auto"/>
          <w:sz w:val="32"/>
          <w:szCs w:val="32"/>
          <w:highlight w:val="none"/>
        </w:rPr>
        <w:t>中小企业声明函</w:t>
      </w:r>
    </w:p>
    <w:p>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6"/>
        <w:keepNext w:val="0"/>
        <w:pageBreakBefore w:val="0"/>
        <w:tabs>
          <w:tab w:val="clear" w:pos="720"/>
        </w:tabs>
        <w:snapToGrid w:val="0"/>
        <w:spacing w:before="120" w:after="120"/>
        <w:ind w:firstLine="643"/>
        <w:outlineLvl w:val="9"/>
        <w:rPr>
          <w:rFonts w:asciiTheme="minorEastAsia" w:hAnsiTheme="minorEastAsia" w:eastAsiaTheme="minorEastAsia" w:cstheme="minorEastAsia"/>
          <w:b w:val="0"/>
          <w:color w:val="auto"/>
          <w:sz w:val="32"/>
          <w:szCs w:val="32"/>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tabs>
          <w:tab w:val="left" w:pos="8085"/>
        </w:tabs>
        <w:spacing w:line="360" w:lineRule="auto"/>
        <w:ind w:firstLine="1285" w:firstLineChars="400"/>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政府采购支持中小企业信用融资相关事项通知</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一、适用对象</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二、相关信息获取方式</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　政府采购信用融资操作流程：</w:t>
      </w:r>
    </w:p>
    <w:p>
      <w:pPr>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（一）线上融资模式：</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1.供应商根据合作银行提供的方案，自行选择金融产品，并办理开户等手续；</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2.供应商中标后，可通过杭州市政府采购网或“浙里办”测算授信额度；</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3.采购合同签订后，供应商在杭州市政府采购网或“浙里办”向合作银行发出融资申请；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4.审批通过后，在线办理放贷手续。</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（二）线下融资模式：</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2.采购合同签订后，供应商在杭州市政府采购网或“浙里办”向合作银行发出融资申请；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4.审批通过后，合作银行应按照合作备忘录中约定的审批放款期限和优惠利率及时予以放款。</w:t>
      </w:r>
    </w:p>
    <w:p>
      <w:pPr>
        <w:pStyle w:val="2"/>
        <w:numPr>
          <w:ilvl w:val="255"/>
          <w:numId w:val="0"/>
        </w:numPr>
        <w:ind w:firstLine="960" w:firstLineChars="400"/>
        <w:rPr>
          <w:rFonts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（三）杭州e融平台申请融资</w:t>
      </w:r>
    </w:p>
    <w:p>
      <w:pPr>
        <w:pStyle w:val="2"/>
        <w:numPr>
          <w:ilvl w:val="255"/>
          <w:numId w:val="0"/>
        </w:numPr>
        <w:ind w:firstLine="960" w:firstLineChars="400"/>
        <w:rPr>
          <w:rFonts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四、注意事项</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Theme="minorEastAsia" w:hAnsiTheme="minorEastAsia" w:eastAsiaTheme="minorEastAsia" w:cstheme="minorEastAsia"/>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stheme="minorEastAsia"/>
          <w:color w:val="auto"/>
          <w:highlight w:val="none"/>
        </w:rPr>
      </w:pPr>
      <w:bookmarkStart w:id="547" w:name="_Toc465665161"/>
      <w:r>
        <w:rPr>
          <w:rFonts w:hint="eastAsia" w:asciiTheme="minorEastAsia" w:hAnsiTheme="minorEastAsia" w:eastAsiaTheme="minorEastAsia" w:cstheme="minorEastAsia"/>
          <w:color w:val="auto"/>
          <w:highlight w:val="none"/>
        </w:rPr>
        <w:t>附件</w:t>
      </w:r>
      <w:bookmarkEnd w:id="547"/>
    </w:p>
    <w:p>
      <w:pPr>
        <w:spacing w:line="360" w:lineRule="auto"/>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pPr>
        <w:spacing w:line="360" w:lineRule="auto"/>
        <w:jc w:val="center"/>
        <w:rPr>
          <w:rFonts w:asciiTheme="minorEastAsia" w:hAnsiTheme="minorEastAsia" w:eastAsiaTheme="minorEastAsia" w:cstheme="minorEastAsia"/>
          <w:b/>
          <w:color w:val="auto"/>
          <w:spacing w:val="6"/>
          <w:sz w:val="32"/>
          <w:szCs w:val="32"/>
          <w:highlight w:val="none"/>
        </w:rPr>
      </w:pPr>
      <w:bookmarkStart w:id="548" w:name="OLE_LINK14"/>
      <w:bookmarkStart w:id="549" w:name="OLE_LINK13"/>
      <w:r>
        <w:rPr>
          <w:rFonts w:hint="eastAsia" w:asciiTheme="minorEastAsia" w:hAnsiTheme="minorEastAsia" w:eastAsiaTheme="minorEastAsia" w:cstheme="minorEastAsia"/>
          <w:b/>
          <w:color w:val="auto"/>
          <w:spacing w:val="6"/>
          <w:sz w:val="32"/>
          <w:szCs w:val="32"/>
          <w:highlight w:val="none"/>
        </w:rPr>
        <w:t>残疾人福利性单位声明函</w:t>
      </w:r>
    </w:p>
    <w:bookmarkEnd w:id="548"/>
    <w:bookmarkEnd w:id="549"/>
    <w:p>
      <w:pPr>
        <w:spacing w:line="360" w:lineRule="auto"/>
        <w:rPr>
          <w:rFonts w:asciiTheme="minorEastAsia" w:hAnsiTheme="minorEastAsia" w:eastAsiaTheme="minorEastAsia" w:cstheme="minorEastAsia"/>
          <w:b/>
          <w:color w:val="auto"/>
          <w:spacing w:val="6"/>
          <w:sz w:val="30"/>
          <w:szCs w:val="30"/>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p>
    <w:p>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jc w:val="left"/>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pPr>
        <w:snapToGrid w:val="0"/>
        <w:spacing w:before="240" w:beforeLines="100"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jc w:val="center"/>
        <w:rPr>
          <w:rFonts w:asciiTheme="minorEastAsia" w:hAnsiTheme="minorEastAsia" w:eastAsiaTheme="minorEastAsia" w:cstheme="minorEastAsia"/>
          <w:b/>
          <w:bCs/>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Theme="minorEastAsia" w:hAnsiTheme="minorEastAsia" w:eastAsiaTheme="minorEastAsia" w:cstheme="minorEastAsia"/>
          <w:color w:val="auto"/>
          <w:sz w:val="30"/>
          <w:szCs w:val="30"/>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left"/>
        <w:rPr>
          <w:rFonts w:asciiTheme="minorEastAsia" w:hAnsiTheme="minorEastAsia" w:eastAsiaTheme="minorEastAsia" w:cstheme="minorEastAsia"/>
          <w:b/>
          <w:color w:val="auto"/>
          <w:spacing w:val="6"/>
          <w:sz w:val="32"/>
          <w:szCs w:val="32"/>
          <w:highlight w:val="none"/>
        </w:rPr>
      </w:pPr>
    </w:p>
    <w:p>
      <w:pPr>
        <w:spacing w:line="360" w:lineRule="auto"/>
        <w:jc w:val="left"/>
        <w:rPr>
          <w:rFonts w:asciiTheme="minorEastAsia" w:hAnsiTheme="minorEastAsia" w:eastAsiaTheme="minorEastAsia" w:cstheme="minorEastAsia"/>
          <w:b/>
          <w:color w:val="auto"/>
          <w:spacing w:val="6"/>
          <w:sz w:val="32"/>
          <w:szCs w:val="32"/>
          <w:highlight w:val="none"/>
        </w:rPr>
      </w:pPr>
    </w:p>
    <w:p>
      <w:pPr>
        <w:spacing w:line="360" w:lineRule="auto"/>
        <w:jc w:val="left"/>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tabs>
          <w:tab w:val="left" w:pos="6510"/>
        </w:tabs>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tabs>
          <w:tab w:val="left" w:pos="6510"/>
        </w:tabs>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pPr>
        <w:spacing w:line="360" w:lineRule="auto"/>
        <w:ind w:firstLine="480" w:firstLineChars="200"/>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pPr>
        <w:widowControl/>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Theme="minorEastAsia" w:hAnsiTheme="minorEastAsia" w:eastAsiaTheme="minorEastAsia" w:cstheme="minorEastAsia"/>
          <w:b/>
          <w:color w:val="auto"/>
          <w:sz w:val="24"/>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left"/>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p>
    <w:p>
      <w:pPr>
        <w:autoSpaceDE w:val="0"/>
        <w:autoSpaceDN w:val="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pPr>
        <w:spacing w:line="360" w:lineRule="auto"/>
        <w:rPr>
          <w:rFonts w:asciiTheme="minorEastAsia" w:hAnsiTheme="minorEastAsia" w:eastAsiaTheme="minorEastAsia" w:cstheme="minorEastAsia"/>
          <w:color w:val="auto"/>
          <w:sz w:val="24"/>
          <w:highlight w:val="none"/>
          <w:u w:val="single"/>
        </w:rPr>
      </w:pPr>
    </w:p>
    <w:p>
      <w:pPr>
        <w:spacing w:line="360" w:lineRule="auto"/>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杭州市数据资源管理局</w:t>
      </w:r>
      <w:r>
        <w:rPr>
          <w:rFonts w:hint="eastAsia" w:asciiTheme="minorEastAsia" w:hAnsiTheme="minorEastAsia" w:eastAsiaTheme="minorEastAsia" w:cstheme="minorEastAsia"/>
          <w:color w:val="auto"/>
          <w:sz w:val="24"/>
          <w:highlight w:val="none"/>
        </w:rPr>
        <w:t>、杭州市公共资源交易中心（杭州市政府采购中心）：</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你方组织的杭州智慧电子政务云平台一（2022）项目【招标编号：HZZFCG-2022-111】</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right="480" w:firstLine="4080" w:firstLineChars="1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pPr>
        <w:ind w:right="1440" w:firstLine="494"/>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pPr>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widowControl/>
        <w:adjustRightInd/>
        <w:jc w:val="left"/>
        <w:rPr>
          <w:rFonts w:asciiTheme="minorEastAsia" w:hAnsiTheme="minorEastAsia" w:eastAsiaTheme="minorEastAsia" w:cstheme="minorEastAsia"/>
          <w:b/>
          <w:color w:val="auto"/>
          <w:spacing w:val="6"/>
          <w:sz w:val="32"/>
          <w:szCs w:val="32"/>
          <w:highlight w:val="none"/>
        </w:rPr>
      </w:pPr>
      <w:r>
        <w:rPr>
          <w:rFonts w:asciiTheme="minorEastAsia" w:hAnsiTheme="minorEastAsia" w:eastAsiaTheme="minorEastAsia" w:cstheme="minorEastAsia"/>
          <w:b/>
          <w:color w:val="auto"/>
          <w:spacing w:val="6"/>
          <w:sz w:val="32"/>
          <w:szCs w:val="32"/>
          <w:highlight w:val="none"/>
        </w:rPr>
        <w:br w:type="page"/>
      </w:r>
    </w:p>
    <w:p>
      <w:pPr>
        <w:autoSpaceDE w:val="0"/>
        <w:autoSpaceDN w:val="0"/>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sz w:val="32"/>
          <w:szCs w:val="32"/>
          <w:highlight w:val="none"/>
        </w:rPr>
        <w:t>中小企业声明函</w:t>
      </w:r>
    </w:p>
    <w:p>
      <w:pPr>
        <w:pStyle w:val="2"/>
        <w:jc w:val="center"/>
        <w:rPr>
          <w:rFonts w:asciiTheme="minorEastAsia" w:hAnsiTheme="minorEastAsia" w:eastAsiaTheme="minorEastAsia" w:cstheme="minorEastAsia"/>
          <w:b w:val="0"/>
          <w:color w:val="auto"/>
          <w:sz w:val="32"/>
          <w:szCs w:val="32"/>
          <w:highlight w:val="none"/>
        </w:rPr>
      </w:pPr>
    </w:p>
    <w:p>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w:t>
      </w:r>
    </w:p>
    <w:p>
      <w:pPr>
        <w:spacing w:line="360" w:lineRule="auto"/>
        <w:rPr>
          <w:rFonts w:asciiTheme="minorEastAsia" w:hAnsiTheme="minorEastAsia" w:eastAsiaTheme="minorEastAsia" w:cstheme="minorEastAsia"/>
          <w:color w:val="auto"/>
          <w:highlight w:val="none"/>
        </w:rPr>
      </w:pPr>
    </w:p>
    <w:p>
      <w:pPr>
        <w:spacing w:line="360" w:lineRule="auto"/>
        <w:ind w:firstLine="360" w:firstLineChars="1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cs="仿宋_GB2312" w:asciiTheme="minorEastAsia" w:hAnsiTheme="minorEastAsia" w:eastAsiaTheme="minorEastAsia"/>
          <w:color w:val="auto"/>
          <w:sz w:val="24"/>
          <w:highlight w:val="none"/>
          <w:u w:val="single"/>
        </w:rPr>
        <w:t>杭州市数据资源管理局</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杭州智慧电子政务云平台一（</w:t>
      </w:r>
      <w:r>
        <w:rPr>
          <w:rFonts w:asciiTheme="minorEastAsia" w:hAnsiTheme="minorEastAsia" w:eastAsiaTheme="minorEastAsia" w:cstheme="minorEastAsia"/>
          <w:color w:val="auto"/>
          <w:sz w:val="24"/>
          <w:highlight w:val="none"/>
          <w:u w:val="single"/>
        </w:rPr>
        <w:t>2022）</w:t>
      </w:r>
      <w:r>
        <w:rPr>
          <w:rFonts w:hint="eastAsia" w:asciiTheme="minorEastAsia" w:hAnsiTheme="minorEastAsia" w:eastAsiaTheme="minorEastAsia" w:cstheme="minorEastAsia"/>
          <w:color w:val="auto"/>
          <w:sz w:val="24"/>
          <w:highlight w:val="none"/>
          <w:u w:val="single"/>
        </w:rPr>
        <w:t>项目</w:t>
      </w:r>
      <w:r>
        <w:rPr>
          <w:rFonts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杭州智慧电子政务云平台一（</w:t>
      </w:r>
      <w:r>
        <w:rPr>
          <w:rFonts w:asciiTheme="minorEastAsia" w:hAnsiTheme="minorEastAsia" w:eastAsiaTheme="minorEastAsia" w:cstheme="minorEastAsia"/>
          <w:color w:val="auto"/>
          <w:sz w:val="24"/>
          <w:highlight w:val="none"/>
          <w:u w:val="single"/>
        </w:rPr>
        <w:t>2022</w:t>
      </w:r>
      <w:r>
        <w:rPr>
          <w:rFonts w:hint="eastAsia" w:asciiTheme="minorEastAsia" w:hAnsiTheme="minorEastAsia" w:eastAsiaTheme="minorEastAsia" w:cstheme="minorEastAsia"/>
          <w:color w:val="auto"/>
          <w:sz w:val="24"/>
          <w:highlight w:val="none"/>
          <w:u w:val="single"/>
        </w:rPr>
        <w:t>）项目</w:t>
      </w:r>
      <w:r>
        <w:rPr>
          <w:rFonts w:hint="eastAsia" w:asciiTheme="minorEastAsia" w:hAnsiTheme="minorEastAsia" w:eastAsiaTheme="minorEastAsia" w:cstheme="minorEastAsia"/>
          <w:color w:val="auto"/>
          <w:sz w:val="24"/>
          <w:highlight w:val="none"/>
        </w:rPr>
        <w:t>，属于</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软件和信息技术服务</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承接企业为</w:t>
      </w:r>
      <w:r>
        <w:rPr>
          <w:rFonts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（企业名称）</w:t>
      </w:r>
      <w:r>
        <w:rPr>
          <w:rFonts w:asciiTheme="minorEastAsia" w:hAnsiTheme="minorEastAsia" w:eastAsiaTheme="minorEastAsia" w:cstheme="minorEastAsia"/>
          <w:color w:val="auto"/>
          <w:sz w:val="24"/>
          <w:highlight w:val="none"/>
        </w:rPr>
        <w:t xml:space="preserve"> ，从业人员</w:t>
      </w:r>
      <w:r>
        <w:rPr>
          <w:rFonts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pPr>
        <w:spacing w:line="360" w:lineRule="auto"/>
        <w:ind w:right="176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pPr>
        <w:spacing w:line="360" w:lineRule="auto"/>
        <w:ind w:right="1120" w:firstLine="4680" w:firstLineChars="19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w:t>
      </w:r>
    </w:p>
    <w:p>
      <w:pPr>
        <w:spacing w:line="360" w:lineRule="auto"/>
        <w:ind w:right="42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bookmarkStart w:id="554" w:name="_GoBack"/>
      <w:bookmarkEnd w:id="554"/>
    </w:p>
    <w:p>
      <w:pPr>
        <w:keepNext/>
        <w:keepLines/>
        <w:tabs>
          <w:tab w:val="left" w:pos="432"/>
        </w:tabs>
        <w:adjustRightInd/>
        <w:spacing w:line="360" w:lineRule="auto"/>
        <w:ind w:left="432" w:hanging="432"/>
        <w:jc w:val="left"/>
        <w:outlineLvl w:val="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145</w:t>
    </w:r>
    <w:r>
      <w:rPr>
        <w:rFonts w:hint="eastAsia" w:ascii="仿宋_GB2312" w:eastAsia="仿宋_GB2312"/>
        <w:kern w:val="0"/>
        <w:szCs w:val="21"/>
      </w:rPr>
      <w:fldChar w:fldCharType="end"/>
    </w:r>
    <w:bookmarkStart w:id="550" w:name="_Toc164085800"/>
    <w:bookmarkStart w:id="551" w:name="_Toc91899912"/>
    <w:bookmarkStart w:id="552" w:name="_Toc36110187"/>
    <w:bookmarkStart w:id="553" w:name="_Toc131845147"/>
    <w:r>
      <w:rPr>
        <w:rFonts w:hint="eastAsia" w:ascii="仿宋_GB2312" w:eastAsia="仿宋_GB2312"/>
        <w:kern w:val="0"/>
        <w:szCs w:val="21"/>
      </w:rPr>
      <w:t xml:space="preserve"> 页</w:t>
    </w:r>
    <w:bookmarkEnd w:id="550"/>
    <w:bookmarkEnd w:id="551"/>
    <w:bookmarkEnd w:id="552"/>
    <w:bookmarkEnd w:id="5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637AD"/>
    <w:multiLevelType w:val="singleLevel"/>
    <w:tmpl w:val="987637AD"/>
    <w:lvl w:ilvl="0" w:tentative="0">
      <w:start w:val="1"/>
      <w:numFmt w:val="decimal"/>
      <w:lvlText w:val="(%1)"/>
      <w:lvlJc w:val="left"/>
      <w:pPr>
        <w:ind w:left="425" w:hanging="425"/>
      </w:pPr>
      <w:rPr>
        <w:rFonts w:hint="default"/>
      </w:rPr>
    </w:lvl>
  </w:abstractNum>
  <w:abstractNum w:abstractNumId="1">
    <w:nsid w:val="B7BFC35C"/>
    <w:multiLevelType w:val="singleLevel"/>
    <w:tmpl w:val="B7BFC35C"/>
    <w:lvl w:ilvl="0" w:tentative="0">
      <w:start w:val="2"/>
      <w:numFmt w:val="decimal"/>
      <w:lvlText w:val="%1."/>
      <w:lvlJc w:val="left"/>
      <w:pPr>
        <w:tabs>
          <w:tab w:val="left" w:pos="312"/>
        </w:tabs>
      </w:pPr>
    </w:lvl>
  </w:abstractNum>
  <w:abstractNum w:abstractNumId="2">
    <w:nsid w:val="FCD3A7EE"/>
    <w:multiLevelType w:val="singleLevel"/>
    <w:tmpl w:val="FCD3A7EE"/>
    <w:lvl w:ilvl="0" w:tentative="0">
      <w:start w:val="1"/>
      <w:numFmt w:val="decimal"/>
      <w:lvlText w:val="%1."/>
      <w:lvlJc w:val="left"/>
      <w:pPr>
        <w:tabs>
          <w:tab w:val="left" w:pos="312"/>
        </w:tabs>
      </w:pPr>
    </w:lvl>
  </w:abstractNum>
  <w:abstractNum w:abstractNumId="3">
    <w:nsid w:val="3DEE4DE2"/>
    <w:multiLevelType w:val="singleLevel"/>
    <w:tmpl w:val="3DEE4DE2"/>
    <w:lvl w:ilvl="0" w:tentative="0">
      <w:start w:val="1"/>
      <w:numFmt w:val="chineseCounting"/>
      <w:suff w:val="nothing"/>
      <w:lvlText w:val="%1、"/>
      <w:lvlJc w:val="left"/>
      <w:rPr>
        <w:rFonts w:hint="eastAsia"/>
      </w:rPr>
    </w:lvl>
  </w:abstractNum>
  <w:abstractNum w:abstractNumId="4">
    <w:nsid w:val="49EA50F2"/>
    <w:multiLevelType w:val="multilevel"/>
    <w:tmpl w:val="49EA50F2"/>
    <w:lvl w:ilvl="0" w:tentative="0">
      <w:start w:val="1"/>
      <w:numFmt w:val="bullet"/>
      <w:lvlText w:val="•"/>
      <w:lvlJc w:val="left"/>
      <w:pPr>
        <w:ind w:left="360" w:hanging="360"/>
      </w:pPr>
      <w:rPr>
        <w:rFonts w:hint="eastAsia" w:ascii="微软雅黑" w:hAnsi="微软雅黑" w:eastAsia="微软雅黑" w:cs="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F5077B2"/>
    <w:multiLevelType w:val="singleLevel"/>
    <w:tmpl w:val="5F5077B2"/>
    <w:lvl w:ilvl="0" w:tentative="0">
      <w:start w:val="1"/>
      <w:numFmt w:val="decimal"/>
      <w:suff w:val="nothing"/>
      <w:lvlText w:val="（%1）"/>
      <w:lvlJc w:val="left"/>
    </w:lvl>
  </w:abstractNum>
  <w:abstractNum w:abstractNumId="6">
    <w:nsid w:val="6063ED9A"/>
    <w:multiLevelType w:val="singleLevel"/>
    <w:tmpl w:val="6063ED9A"/>
    <w:lvl w:ilvl="0" w:tentative="0">
      <w:start w:val="1"/>
      <w:numFmt w:val="decimal"/>
      <w:suff w:val="nothing"/>
      <w:lvlText w:val="%1."/>
      <w:lvlJc w:val="left"/>
    </w:lvl>
  </w:abstractNum>
  <w:abstractNum w:abstractNumId="7">
    <w:nsid w:val="7F6F98E2"/>
    <w:multiLevelType w:val="singleLevel"/>
    <w:tmpl w:val="7F6F98E2"/>
    <w:lvl w:ilvl="0" w:tentative="0">
      <w:start w:val="1"/>
      <w:numFmt w:val="decimal"/>
      <w:suff w:val="nothing"/>
      <w:lvlText w:val="%1）"/>
      <w:lvlJc w:val="left"/>
    </w:lvl>
  </w:abstractNum>
  <w:num w:numId="1">
    <w:abstractNumId w:val="3"/>
  </w:num>
  <w:num w:numId="2">
    <w:abstractNumId w:val="2"/>
  </w:num>
  <w:num w:numId="3">
    <w:abstractNumId w:val="1"/>
  </w:num>
  <w:num w:numId="4">
    <w:abstractNumId w:val="5"/>
  </w:num>
  <w:num w:numId="5">
    <w:abstractNumId w:val="7"/>
  </w:num>
  <w:num w:numId="6">
    <w:abstractNumId w:val="4"/>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图图子">
    <w15:presenceInfo w15:providerId="None" w15:userId="图图子"/>
  </w15:person>
  <w15:person w15:author="yina">
    <w15:presenceInfo w15:providerId="None" w15:userId="y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11D"/>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CB6"/>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2E"/>
    <w:rsid w:val="00032EA0"/>
    <w:rsid w:val="000331B0"/>
    <w:rsid w:val="000336D4"/>
    <w:rsid w:val="00034FA7"/>
    <w:rsid w:val="0003533D"/>
    <w:rsid w:val="000357E4"/>
    <w:rsid w:val="00035ACA"/>
    <w:rsid w:val="00040447"/>
    <w:rsid w:val="00040494"/>
    <w:rsid w:val="00040B70"/>
    <w:rsid w:val="000423EA"/>
    <w:rsid w:val="00042441"/>
    <w:rsid w:val="00042533"/>
    <w:rsid w:val="00042DBB"/>
    <w:rsid w:val="00042E65"/>
    <w:rsid w:val="0004347C"/>
    <w:rsid w:val="00043907"/>
    <w:rsid w:val="00044F48"/>
    <w:rsid w:val="00046409"/>
    <w:rsid w:val="00046AC2"/>
    <w:rsid w:val="00047354"/>
    <w:rsid w:val="00050656"/>
    <w:rsid w:val="00050A19"/>
    <w:rsid w:val="000511B6"/>
    <w:rsid w:val="00051B00"/>
    <w:rsid w:val="00051C72"/>
    <w:rsid w:val="00052192"/>
    <w:rsid w:val="0005238F"/>
    <w:rsid w:val="00052787"/>
    <w:rsid w:val="00052BB8"/>
    <w:rsid w:val="0005417A"/>
    <w:rsid w:val="00054430"/>
    <w:rsid w:val="0005444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4D87"/>
    <w:rsid w:val="00065496"/>
    <w:rsid w:val="000665C4"/>
    <w:rsid w:val="00067821"/>
    <w:rsid w:val="0006785E"/>
    <w:rsid w:val="0006795B"/>
    <w:rsid w:val="00067F92"/>
    <w:rsid w:val="00067FA7"/>
    <w:rsid w:val="0007038E"/>
    <w:rsid w:val="0007077C"/>
    <w:rsid w:val="00070825"/>
    <w:rsid w:val="00070A62"/>
    <w:rsid w:val="00071CD8"/>
    <w:rsid w:val="00071DB2"/>
    <w:rsid w:val="00072AED"/>
    <w:rsid w:val="00072B56"/>
    <w:rsid w:val="00072D2B"/>
    <w:rsid w:val="00072D51"/>
    <w:rsid w:val="000730B1"/>
    <w:rsid w:val="00073860"/>
    <w:rsid w:val="000738EA"/>
    <w:rsid w:val="00074078"/>
    <w:rsid w:val="00074C11"/>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4B7"/>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0EFB"/>
    <w:rsid w:val="000B1714"/>
    <w:rsid w:val="000B268D"/>
    <w:rsid w:val="000B291B"/>
    <w:rsid w:val="000B456C"/>
    <w:rsid w:val="000B45B9"/>
    <w:rsid w:val="000B47CE"/>
    <w:rsid w:val="000B4B56"/>
    <w:rsid w:val="000B4C62"/>
    <w:rsid w:val="000B50B8"/>
    <w:rsid w:val="000B541D"/>
    <w:rsid w:val="000B54C1"/>
    <w:rsid w:val="000B5553"/>
    <w:rsid w:val="000B5FE8"/>
    <w:rsid w:val="000B6355"/>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1DF"/>
    <w:rsid w:val="001127DC"/>
    <w:rsid w:val="001127FF"/>
    <w:rsid w:val="00112B0B"/>
    <w:rsid w:val="00112EB5"/>
    <w:rsid w:val="0011383E"/>
    <w:rsid w:val="00113EE3"/>
    <w:rsid w:val="00114847"/>
    <w:rsid w:val="0011585B"/>
    <w:rsid w:val="00115B1A"/>
    <w:rsid w:val="001160FF"/>
    <w:rsid w:val="001164F4"/>
    <w:rsid w:val="001168F8"/>
    <w:rsid w:val="001176FF"/>
    <w:rsid w:val="001206EF"/>
    <w:rsid w:val="0012153F"/>
    <w:rsid w:val="0012159D"/>
    <w:rsid w:val="00121804"/>
    <w:rsid w:val="00121EC9"/>
    <w:rsid w:val="001224FE"/>
    <w:rsid w:val="001231D3"/>
    <w:rsid w:val="001232A7"/>
    <w:rsid w:val="00123F7C"/>
    <w:rsid w:val="0012414F"/>
    <w:rsid w:val="0012419E"/>
    <w:rsid w:val="001248EF"/>
    <w:rsid w:val="00124AC0"/>
    <w:rsid w:val="00124FC4"/>
    <w:rsid w:val="001253AB"/>
    <w:rsid w:val="0012574C"/>
    <w:rsid w:val="001259B8"/>
    <w:rsid w:val="001264B9"/>
    <w:rsid w:val="0012693E"/>
    <w:rsid w:val="00126A3A"/>
    <w:rsid w:val="00127060"/>
    <w:rsid w:val="00127B83"/>
    <w:rsid w:val="00130953"/>
    <w:rsid w:val="00131C2D"/>
    <w:rsid w:val="0013202C"/>
    <w:rsid w:val="00132704"/>
    <w:rsid w:val="00132CBF"/>
    <w:rsid w:val="00133707"/>
    <w:rsid w:val="00133742"/>
    <w:rsid w:val="00133B70"/>
    <w:rsid w:val="00133E97"/>
    <w:rsid w:val="001350F7"/>
    <w:rsid w:val="00135769"/>
    <w:rsid w:val="00135BE9"/>
    <w:rsid w:val="00135E5C"/>
    <w:rsid w:val="00136762"/>
    <w:rsid w:val="00136BFB"/>
    <w:rsid w:val="00136E33"/>
    <w:rsid w:val="0013773D"/>
    <w:rsid w:val="0014042F"/>
    <w:rsid w:val="00140693"/>
    <w:rsid w:val="00140D7A"/>
    <w:rsid w:val="00141D28"/>
    <w:rsid w:val="00141DFE"/>
    <w:rsid w:val="00142185"/>
    <w:rsid w:val="001422E2"/>
    <w:rsid w:val="00142996"/>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C5"/>
    <w:rsid w:val="00153859"/>
    <w:rsid w:val="00153915"/>
    <w:rsid w:val="001539F0"/>
    <w:rsid w:val="00154BBA"/>
    <w:rsid w:val="00155B95"/>
    <w:rsid w:val="00156853"/>
    <w:rsid w:val="00157432"/>
    <w:rsid w:val="0015765E"/>
    <w:rsid w:val="001577EF"/>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CAA"/>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CFD"/>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DCC"/>
    <w:rsid w:val="001F5841"/>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CE"/>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35A"/>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4D2"/>
    <w:rsid w:val="002C66B8"/>
    <w:rsid w:val="002C70E7"/>
    <w:rsid w:val="002D0840"/>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50A"/>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A7F"/>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A50"/>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5E6"/>
    <w:rsid w:val="00392E35"/>
    <w:rsid w:val="00393247"/>
    <w:rsid w:val="00393551"/>
    <w:rsid w:val="00393816"/>
    <w:rsid w:val="00393FCD"/>
    <w:rsid w:val="003944EA"/>
    <w:rsid w:val="00394639"/>
    <w:rsid w:val="00394DF6"/>
    <w:rsid w:val="00394EC6"/>
    <w:rsid w:val="00395A02"/>
    <w:rsid w:val="00395CD9"/>
    <w:rsid w:val="003962E6"/>
    <w:rsid w:val="00396781"/>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589"/>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814"/>
    <w:rsid w:val="003E4CE5"/>
    <w:rsid w:val="003E52FB"/>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C1F"/>
    <w:rsid w:val="00425341"/>
    <w:rsid w:val="004255FE"/>
    <w:rsid w:val="00425674"/>
    <w:rsid w:val="00425A82"/>
    <w:rsid w:val="00425C60"/>
    <w:rsid w:val="00426B2C"/>
    <w:rsid w:val="00427FA8"/>
    <w:rsid w:val="0043009D"/>
    <w:rsid w:val="0043026B"/>
    <w:rsid w:val="00430299"/>
    <w:rsid w:val="004306D4"/>
    <w:rsid w:val="004318FD"/>
    <w:rsid w:val="00431A2A"/>
    <w:rsid w:val="00432ECA"/>
    <w:rsid w:val="00435511"/>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DAD"/>
    <w:rsid w:val="004A2EF8"/>
    <w:rsid w:val="004A3A21"/>
    <w:rsid w:val="004A3E16"/>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2CA"/>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372"/>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8A4"/>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FB"/>
    <w:rsid w:val="0050106A"/>
    <w:rsid w:val="005010BC"/>
    <w:rsid w:val="00501848"/>
    <w:rsid w:val="00502B31"/>
    <w:rsid w:val="0050434C"/>
    <w:rsid w:val="0050537D"/>
    <w:rsid w:val="0050591C"/>
    <w:rsid w:val="005059BD"/>
    <w:rsid w:val="005060AE"/>
    <w:rsid w:val="0050790B"/>
    <w:rsid w:val="005079E7"/>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414"/>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4F75"/>
    <w:rsid w:val="0058544C"/>
    <w:rsid w:val="00585623"/>
    <w:rsid w:val="005857F7"/>
    <w:rsid w:val="005865E9"/>
    <w:rsid w:val="005868FD"/>
    <w:rsid w:val="00587D7B"/>
    <w:rsid w:val="005904DB"/>
    <w:rsid w:val="005905ED"/>
    <w:rsid w:val="00590C64"/>
    <w:rsid w:val="00590D11"/>
    <w:rsid w:val="00591BA6"/>
    <w:rsid w:val="00592825"/>
    <w:rsid w:val="00594437"/>
    <w:rsid w:val="00594B70"/>
    <w:rsid w:val="00596CFA"/>
    <w:rsid w:val="00596EC6"/>
    <w:rsid w:val="005975CE"/>
    <w:rsid w:val="005A0088"/>
    <w:rsid w:val="005A04F6"/>
    <w:rsid w:val="005A14F0"/>
    <w:rsid w:val="005A1861"/>
    <w:rsid w:val="005A1A31"/>
    <w:rsid w:val="005A2D64"/>
    <w:rsid w:val="005A361D"/>
    <w:rsid w:val="005A36C2"/>
    <w:rsid w:val="005A3719"/>
    <w:rsid w:val="005A3DD7"/>
    <w:rsid w:val="005A40FA"/>
    <w:rsid w:val="005A4C20"/>
    <w:rsid w:val="005A4F48"/>
    <w:rsid w:val="005A54F1"/>
    <w:rsid w:val="005A57B8"/>
    <w:rsid w:val="005A5DDE"/>
    <w:rsid w:val="005A5FEC"/>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08D"/>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054"/>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884"/>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5C4"/>
    <w:rsid w:val="0063487C"/>
    <w:rsid w:val="00635B73"/>
    <w:rsid w:val="00635BB7"/>
    <w:rsid w:val="00636CC7"/>
    <w:rsid w:val="00637F27"/>
    <w:rsid w:val="006405EC"/>
    <w:rsid w:val="00640778"/>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294"/>
    <w:rsid w:val="00683068"/>
    <w:rsid w:val="00683DAD"/>
    <w:rsid w:val="00684592"/>
    <w:rsid w:val="00684963"/>
    <w:rsid w:val="00684DEC"/>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5A1"/>
    <w:rsid w:val="006B4CF8"/>
    <w:rsid w:val="006B506B"/>
    <w:rsid w:val="006B5465"/>
    <w:rsid w:val="006B54E8"/>
    <w:rsid w:val="006B55AF"/>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B2"/>
    <w:rsid w:val="006D2E3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2D"/>
    <w:rsid w:val="006E27DC"/>
    <w:rsid w:val="006E2902"/>
    <w:rsid w:val="006E2F9D"/>
    <w:rsid w:val="006E37C6"/>
    <w:rsid w:val="006E3CF3"/>
    <w:rsid w:val="006E3D2B"/>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095"/>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148"/>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44E6"/>
    <w:rsid w:val="0074592C"/>
    <w:rsid w:val="00745C91"/>
    <w:rsid w:val="00746098"/>
    <w:rsid w:val="00746D58"/>
    <w:rsid w:val="00747578"/>
    <w:rsid w:val="00747A05"/>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3F4"/>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C46"/>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43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8B8"/>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1FA0"/>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E75"/>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FA"/>
    <w:rsid w:val="008C78F8"/>
    <w:rsid w:val="008D05DF"/>
    <w:rsid w:val="008D09E8"/>
    <w:rsid w:val="008D09EA"/>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8B9"/>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B7"/>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38A"/>
    <w:rsid w:val="00934C8E"/>
    <w:rsid w:val="00935194"/>
    <w:rsid w:val="009351CA"/>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B24"/>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AF6"/>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10"/>
    <w:rsid w:val="009911A7"/>
    <w:rsid w:val="009913B8"/>
    <w:rsid w:val="00991420"/>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73"/>
    <w:rsid w:val="009B2DCF"/>
    <w:rsid w:val="009B3701"/>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E9"/>
    <w:rsid w:val="00A0700C"/>
    <w:rsid w:val="00A102F8"/>
    <w:rsid w:val="00A10A20"/>
    <w:rsid w:val="00A117D5"/>
    <w:rsid w:val="00A11C11"/>
    <w:rsid w:val="00A12407"/>
    <w:rsid w:val="00A12720"/>
    <w:rsid w:val="00A12ED1"/>
    <w:rsid w:val="00A13121"/>
    <w:rsid w:val="00A131F5"/>
    <w:rsid w:val="00A133C1"/>
    <w:rsid w:val="00A13414"/>
    <w:rsid w:val="00A13675"/>
    <w:rsid w:val="00A138B7"/>
    <w:rsid w:val="00A13F2D"/>
    <w:rsid w:val="00A148A0"/>
    <w:rsid w:val="00A14AA8"/>
    <w:rsid w:val="00A14F81"/>
    <w:rsid w:val="00A1535F"/>
    <w:rsid w:val="00A154D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7B7"/>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09"/>
    <w:rsid w:val="00A40685"/>
    <w:rsid w:val="00A409E6"/>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ACC"/>
    <w:rsid w:val="00A5004A"/>
    <w:rsid w:val="00A5017C"/>
    <w:rsid w:val="00A502D6"/>
    <w:rsid w:val="00A502F5"/>
    <w:rsid w:val="00A504F4"/>
    <w:rsid w:val="00A507C4"/>
    <w:rsid w:val="00A508AA"/>
    <w:rsid w:val="00A50EE7"/>
    <w:rsid w:val="00A526CE"/>
    <w:rsid w:val="00A53B4B"/>
    <w:rsid w:val="00A54909"/>
    <w:rsid w:val="00A54DC0"/>
    <w:rsid w:val="00A550C9"/>
    <w:rsid w:val="00A55228"/>
    <w:rsid w:val="00A55410"/>
    <w:rsid w:val="00A55A04"/>
    <w:rsid w:val="00A564DE"/>
    <w:rsid w:val="00A6054E"/>
    <w:rsid w:val="00A60799"/>
    <w:rsid w:val="00A610A5"/>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89E"/>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6E4"/>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2DA"/>
    <w:rsid w:val="00AE3CF0"/>
    <w:rsid w:val="00AE4546"/>
    <w:rsid w:val="00AE6575"/>
    <w:rsid w:val="00AE71EE"/>
    <w:rsid w:val="00AF03CF"/>
    <w:rsid w:val="00AF09B0"/>
    <w:rsid w:val="00AF0A0A"/>
    <w:rsid w:val="00AF14FC"/>
    <w:rsid w:val="00AF1ED2"/>
    <w:rsid w:val="00AF1F4E"/>
    <w:rsid w:val="00AF2302"/>
    <w:rsid w:val="00AF262A"/>
    <w:rsid w:val="00AF3557"/>
    <w:rsid w:val="00AF3F86"/>
    <w:rsid w:val="00AF493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6DD"/>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8D2"/>
    <w:rsid w:val="00B51520"/>
    <w:rsid w:val="00B515C3"/>
    <w:rsid w:val="00B51790"/>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7C"/>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C5D"/>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B72"/>
    <w:rsid w:val="00B96DD9"/>
    <w:rsid w:val="00B96EA6"/>
    <w:rsid w:val="00B9721F"/>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631"/>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19B"/>
    <w:rsid w:val="00BB777D"/>
    <w:rsid w:val="00BB7EC0"/>
    <w:rsid w:val="00BB7F88"/>
    <w:rsid w:val="00BC0207"/>
    <w:rsid w:val="00BC0322"/>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39F"/>
    <w:rsid w:val="00BE377A"/>
    <w:rsid w:val="00BE37AE"/>
    <w:rsid w:val="00BE3B14"/>
    <w:rsid w:val="00BE3C65"/>
    <w:rsid w:val="00BE4222"/>
    <w:rsid w:val="00BE46D4"/>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270E"/>
    <w:rsid w:val="00C0378E"/>
    <w:rsid w:val="00C03B11"/>
    <w:rsid w:val="00C04314"/>
    <w:rsid w:val="00C04BD0"/>
    <w:rsid w:val="00C05730"/>
    <w:rsid w:val="00C05AF4"/>
    <w:rsid w:val="00C05AFD"/>
    <w:rsid w:val="00C0641A"/>
    <w:rsid w:val="00C0661C"/>
    <w:rsid w:val="00C0675F"/>
    <w:rsid w:val="00C0702A"/>
    <w:rsid w:val="00C0724C"/>
    <w:rsid w:val="00C07C11"/>
    <w:rsid w:val="00C07E10"/>
    <w:rsid w:val="00C10015"/>
    <w:rsid w:val="00C1061C"/>
    <w:rsid w:val="00C1110A"/>
    <w:rsid w:val="00C11689"/>
    <w:rsid w:val="00C12414"/>
    <w:rsid w:val="00C12ECB"/>
    <w:rsid w:val="00C1348C"/>
    <w:rsid w:val="00C148B2"/>
    <w:rsid w:val="00C14ABD"/>
    <w:rsid w:val="00C151E0"/>
    <w:rsid w:val="00C155A8"/>
    <w:rsid w:val="00C159FD"/>
    <w:rsid w:val="00C15B31"/>
    <w:rsid w:val="00C15F66"/>
    <w:rsid w:val="00C1604F"/>
    <w:rsid w:val="00C166D4"/>
    <w:rsid w:val="00C168E5"/>
    <w:rsid w:val="00C1696D"/>
    <w:rsid w:val="00C16BC8"/>
    <w:rsid w:val="00C16C90"/>
    <w:rsid w:val="00C17AB5"/>
    <w:rsid w:val="00C20051"/>
    <w:rsid w:val="00C20B6C"/>
    <w:rsid w:val="00C20B86"/>
    <w:rsid w:val="00C21145"/>
    <w:rsid w:val="00C215ED"/>
    <w:rsid w:val="00C22350"/>
    <w:rsid w:val="00C2302B"/>
    <w:rsid w:val="00C23615"/>
    <w:rsid w:val="00C2397E"/>
    <w:rsid w:val="00C23A83"/>
    <w:rsid w:val="00C24349"/>
    <w:rsid w:val="00C24381"/>
    <w:rsid w:val="00C24801"/>
    <w:rsid w:val="00C24C2E"/>
    <w:rsid w:val="00C24C7A"/>
    <w:rsid w:val="00C24F50"/>
    <w:rsid w:val="00C24FFB"/>
    <w:rsid w:val="00C25CFF"/>
    <w:rsid w:val="00C25EA6"/>
    <w:rsid w:val="00C26164"/>
    <w:rsid w:val="00C261C1"/>
    <w:rsid w:val="00C26574"/>
    <w:rsid w:val="00C26DBF"/>
    <w:rsid w:val="00C27199"/>
    <w:rsid w:val="00C27204"/>
    <w:rsid w:val="00C304E9"/>
    <w:rsid w:val="00C30B0B"/>
    <w:rsid w:val="00C31320"/>
    <w:rsid w:val="00C316B4"/>
    <w:rsid w:val="00C32594"/>
    <w:rsid w:val="00C332D4"/>
    <w:rsid w:val="00C33A66"/>
    <w:rsid w:val="00C33E51"/>
    <w:rsid w:val="00C34C45"/>
    <w:rsid w:val="00C34C47"/>
    <w:rsid w:val="00C34FCE"/>
    <w:rsid w:val="00C35411"/>
    <w:rsid w:val="00C35AD8"/>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86"/>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68E"/>
    <w:rsid w:val="00C63CDE"/>
    <w:rsid w:val="00C643ED"/>
    <w:rsid w:val="00C64534"/>
    <w:rsid w:val="00C64D93"/>
    <w:rsid w:val="00C64F49"/>
    <w:rsid w:val="00C64F71"/>
    <w:rsid w:val="00C650E3"/>
    <w:rsid w:val="00C65200"/>
    <w:rsid w:val="00C65BD3"/>
    <w:rsid w:val="00C664FB"/>
    <w:rsid w:val="00C665DE"/>
    <w:rsid w:val="00C667C3"/>
    <w:rsid w:val="00C6728B"/>
    <w:rsid w:val="00C67294"/>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6C93"/>
    <w:rsid w:val="00C87164"/>
    <w:rsid w:val="00C8786A"/>
    <w:rsid w:val="00C87BBA"/>
    <w:rsid w:val="00C87BD0"/>
    <w:rsid w:val="00C905E5"/>
    <w:rsid w:val="00C90754"/>
    <w:rsid w:val="00C90B95"/>
    <w:rsid w:val="00C90B98"/>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8F1"/>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11"/>
    <w:rsid w:val="00CC56B4"/>
    <w:rsid w:val="00CC5F95"/>
    <w:rsid w:val="00CC642A"/>
    <w:rsid w:val="00CC6AC7"/>
    <w:rsid w:val="00CC733D"/>
    <w:rsid w:val="00CC7617"/>
    <w:rsid w:val="00CC7E0D"/>
    <w:rsid w:val="00CC7E97"/>
    <w:rsid w:val="00CD00EB"/>
    <w:rsid w:val="00CD0D7F"/>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56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5D"/>
    <w:rsid w:val="00D12DA1"/>
    <w:rsid w:val="00D130C0"/>
    <w:rsid w:val="00D132BF"/>
    <w:rsid w:val="00D1343A"/>
    <w:rsid w:val="00D13D50"/>
    <w:rsid w:val="00D14101"/>
    <w:rsid w:val="00D144D8"/>
    <w:rsid w:val="00D14919"/>
    <w:rsid w:val="00D14B2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4EB"/>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05"/>
    <w:rsid w:val="00D73F06"/>
    <w:rsid w:val="00D740B2"/>
    <w:rsid w:val="00D74247"/>
    <w:rsid w:val="00D743F1"/>
    <w:rsid w:val="00D744CF"/>
    <w:rsid w:val="00D7456E"/>
    <w:rsid w:val="00D746D8"/>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712"/>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2FB"/>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24D"/>
    <w:rsid w:val="00DD1633"/>
    <w:rsid w:val="00DD17A0"/>
    <w:rsid w:val="00DD1B97"/>
    <w:rsid w:val="00DD2831"/>
    <w:rsid w:val="00DD2A6D"/>
    <w:rsid w:val="00DD2E17"/>
    <w:rsid w:val="00DD41F5"/>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AA0"/>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35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00D"/>
    <w:rsid w:val="00E35A45"/>
    <w:rsid w:val="00E35F7F"/>
    <w:rsid w:val="00E36392"/>
    <w:rsid w:val="00E36784"/>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2C5"/>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26D"/>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E78"/>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4EF"/>
    <w:rsid w:val="00EB0831"/>
    <w:rsid w:val="00EB089C"/>
    <w:rsid w:val="00EB0AA8"/>
    <w:rsid w:val="00EB0B65"/>
    <w:rsid w:val="00EB0C65"/>
    <w:rsid w:val="00EB1624"/>
    <w:rsid w:val="00EB169F"/>
    <w:rsid w:val="00EB2635"/>
    <w:rsid w:val="00EB2961"/>
    <w:rsid w:val="00EB2C00"/>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46"/>
    <w:rsid w:val="00EF0FE6"/>
    <w:rsid w:val="00EF1130"/>
    <w:rsid w:val="00EF11C6"/>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D9B"/>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8B7"/>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577"/>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3DA4"/>
    <w:rsid w:val="00F64991"/>
    <w:rsid w:val="00F65BA9"/>
    <w:rsid w:val="00F65BC8"/>
    <w:rsid w:val="00F65EEA"/>
    <w:rsid w:val="00F66205"/>
    <w:rsid w:val="00F6630F"/>
    <w:rsid w:val="00F66419"/>
    <w:rsid w:val="00F67079"/>
    <w:rsid w:val="00F67B58"/>
    <w:rsid w:val="00F67E81"/>
    <w:rsid w:val="00F7044B"/>
    <w:rsid w:val="00F70FD4"/>
    <w:rsid w:val="00F71342"/>
    <w:rsid w:val="00F71A90"/>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2BF"/>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C5B"/>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129"/>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67D"/>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D2748"/>
    <w:rsid w:val="025A69BC"/>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DBCBA7"/>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05686"/>
    <w:rsid w:val="0CD42296"/>
    <w:rsid w:val="0CFE707A"/>
    <w:rsid w:val="0D063BDA"/>
    <w:rsid w:val="0D08375F"/>
    <w:rsid w:val="0D184CFB"/>
    <w:rsid w:val="0D4A7419"/>
    <w:rsid w:val="0D827401"/>
    <w:rsid w:val="0D84094E"/>
    <w:rsid w:val="0D8A00E9"/>
    <w:rsid w:val="0D8D589E"/>
    <w:rsid w:val="0DA01C73"/>
    <w:rsid w:val="0DBD6E0E"/>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64302"/>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A29E4"/>
    <w:rsid w:val="13BF3CE4"/>
    <w:rsid w:val="141008D8"/>
    <w:rsid w:val="14125FE6"/>
    <w:rsid w:val="14484EEE"/>
    <w:rsid w:val="146D271E"/>
    <w:rsid w:val="14982588"/>
    <w:rsid w:val="149A5AD9"/>
    <w:rsid w:val="14A7619D"/>
    <w:rsid w:val="14DE7B82"/>
    <w:rsid w:val="150536C3"/>
    <w:rsid w:val="150C1963"/>
    <w:rsid w:val="151447A0"/>
    <w:rsid w:val="154A6454"/>
    <w:rsid w:val="15762120"/>
    <w:rsid w:val="15961613"/>
    <w:rsid w:val="16A8729C"/>
    <w:rsid w:val="16B33777"/>
    <w:rsid w:val="16BC70A7"/>
    <w:rsid w:val="16C6339E"/>
    <w:rsid w:val="172F2D79"/>
    <w:rsid w:val="17557BEF"/>
    <w:rsid w:val="17937E87"/>
    <w:rsid w:val="17D349C1"/>
    <w:rsid w:val="1830729E"/>
    <w:rsid w:val="1870062C"/>
    <w:rsid w:val="18817102"/>
    <w:rsid w:val="18830A15"/>
    <w:rsid w:val="18852B28"/>
    <w:rsid w:val="188B5321"/>
    <w:rsid w:val="18A973F3"/>
    <w:rsid w:val="195343B2"/>
    <w:rsid w:val="196A47E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DF954"/>
    <w:rsid w:val="1BA209CF"/>
    <w:rsid w:val="1BB376D0"/>
    <w:rsid w:val="1BB4777D"/>
    <w:rsid w:val="1BD75AB8"/>
    <w:rsid w:val="1C0459C2"/>
    <w:rsid w:val="1C1B3B4A"/>
    <w:rsid w:val="1C88086E"/>
    <w:rsid w:val="1D030846"/>
    <w:rsid w:val="1D266CE1"/>
    <w:rsid w:val="1D3963AF"/>
    <w:rsid w:val="1D6A673C"/>
    <w:rsid w:val="1D9247AE"/>
    <w:rsid w:val="1DB567EC"/>
    <w:rsid w:val="1DF51A98"/>
    <w:rsid w:val="1E3D060F"/>
    <w:rsid w:val="1E3F7D2E"/>
    <w:rsid w:val="1E4134E4"/>
    <w:rsid w:val="1E5062B3"/>
    <w:rsid w:val="1E523514"/>
    <w:rsid w:val="1E714A66"/>
    <w:rsid w:val="1E757931"/>
    <w:rsid w:val="1E802593"/>
    <w:rsid w:val="1EA703CC"/>
    <w:rsid w:val="1EB7330C"/>
    <w:rsid w:val="1F0979D8"/>
    <w:rsid w:val="1F0A0FF3"/>
    <w:rsid w:val="1F464B26"/>
    <w:rsid w:val="1F5771FF"/>
    <w:rsid w:val="1FE868A9"/>
    <w:rsid w:val="20034907"/>
    <w:rsid w:val="20173E4B"/>
    <w:rsid w:val="204E48BC"/>
    <w:rsid w:val="208921B3"/>
    <w:rsid w:val="20973DEB"/>
    <w:rsid w:val="20B26522"/>
    <w:rsid w:val="20B44310"/>
    <w:rsid w:val="211116EB"/>
    <w:rsid w:val="211824CA"/>
    <w:rsid w:val="213543F5"/>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D9498C"/>
    <w:rsid w:val="258B00E2"/>
    <w:rsid w:val="25A917A6"/>
    <w:rsid w:val="25BE27CC"/>
    <w:rsid w:val="25F74A5C"/>
    <w:rsid w:val="2628662C"/>
    <w:rsid w:val="262D45DE"/>
    <w:rsid w:val="268E543C"/>
    <w:rsid w:val="26A53EF9"/>
    <w:rsid w:val="26A94201"/>
    <w:rsid w:val="26AC274F"/>
    <w:rsid w:val="27044A29"/>
    <w:rsid w:val="271D34C8"/>
    <w:rsid w:val="2750252D"/>
    <w:rsid w:val="276142BF"/>
    <w:rsid w:val="27783712"/>
    <w:rsid w:val="27907362"/>
    <w:rsid w:val="27D35E79"/>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41263"/>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2507C0"/>
    <w:rsid w:val="2E4B082A"/>
    <w:rsid w:val="2E5D4E86"/>
    <w:rsid w:val="2E5D790B"/>
    <w:rsid w:val="2E9A3C18"/>
    <w:rsid w:val="2EBB0FEE"/>
    <w:rsid w:val="2EC63002"/>
    <w:rsid w:val="2F0A6B38"/>
    <w:rsid w:val="2F946CCB"/>
    <w:rsid w:val="2FD25781"/>
    <w:rsid w:val="2FF51F92"/>
    <w:rsid w:val="2FFD7934"/>
    <w:rsid w:val="30733ACD"/>
    <w:rsid w:val="308C3862"/>
    <w:rsid w:val="309379D8"/>
    <w:rsid w:val="30A270F7"/>
    <w:rsid w:val="30DF1478"/>
    <w:rsid w:val="30EC586F"/>
    <w:rsid w:val="319C6071"/>
    <w:rsid w:val="31AC537E"/>
    <w:rsid w:val="31E3679B"/>
    <w:rsid w:val="31E732FD"/>
    <w:rsid w:val="32517576"/>
    <w:rsid w:val="32BE5C2C"/>
    <w:rsid w:val="32FB6478"/>
    <w:rsid w:val="32FD4958"/>
    <w:rsid w:val="33263B3F"/>
    <w:rsid w:val="336963EB"/>
    <w:rsid w:val="33816EEB"/>
    <w:rsid w:val="33896671"/>
    <w:rsid w:val="33EB55CD"/>
    <w:rsid w:val="33EC4C02"/>
    <w:rsid w:val="33FEE94A"/>
    <w:rsid w:val="340D2360"/>
    <w:rsid w:val="3410665D"/>
    <w:rsid w:val="34211214"/>
    <w:rsid w:val="342E63AB"/>
    <w:rsid w:val="34950E68"/>
    <w:rsid w:val="34986E94"/>
    <w:rsid w:val="34AF62C9"/>
    <w:rsid w:val="34CB4388"/>
    <w:rsid w:val="34FA6E12"/>
    <w:rsid w:val="358112B1"/>
    <w:rsid w:val="358D5588"/>
    <w:rsid w:val="363A3B40"/>
    <w:rsid w:val="365302AE"/>
    <w:rsid w:val="36607A0A"/>
    <w:rsid w:val="366E227C"/>
    <w:rsid w:val="366F2E0D"/>
    <w:rsid w:val="367B6A5C"/>
    <w:rsid w:val="36A74ADA"/>
    <w:rsid w:val="36AD60D5"/>
    <w:rsid w:val="36B224F9"/>
    <w:rsid w:val="36B824BF"/>
    <w:rsid w:val="36EC0CC9"/>
    <w:rsid w:val="36FE2586"/>
    <w:rsid w:val="373C7F64"/>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6F5F5D"/>
    <w:rsid w:val="3B976654"/>
    <w:rsid w:val="3BC01EFC"/>
    <w:rsid w:val="3BCA786A"/>
    <w:rsid w:val="3BD31E2F"/>
    <w:rsid w:val="3BF15831"/>
    <w:rsid w:val="3C105946"/>
    <w:rsid w:val="3C331EDF"/>
    <w:rsid w:val="3C471448"/>
    <w:rsid w:val="3C5F759A"/>
    <w:rsid w:val="3C6C525A"/>
    <w:rsid w:val="3C9248BB"/>
    <w:rsid w:val="3CCE23CB"/>
    <w:rsid w:val="3CD17D17"/>
    <w:rsid w:val="3D3C7F39"/>
    <w:rsid w:val="3D440F09"/>
    <w:rsid w:val="3D4504A0"/>
    <w:rsid w:val="3D8734BB"/>
    <w:rsid w:val="3D9A11D4"/>
    <w:rsid w:val="3DA16D89"/>
    <w:rsid w:val="3DA364BE"/>
    <w:rsid w:val="3DD91555"/>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72245"/>
    <w:rsid w:val="3FFF04DC"/>
    <w:rsid w:val="4019356B"/>
    <w:rsid w:val="40592157"/>
    <w:rsid w:val="406E1CAE"/>
    <w:rsid w:val="407E101B"/>
    <w:rsid w:val="4082288B"/>
    <w:rsid w:val="40A0133A"/>
    <w:rsid w:val="40C31A53"/>
    <w:rsid w:val="40FF545D"/>
    <w:rsid w:val="410067C8"/>
    <w:rsid w:val="41150C03"/>
    <w:rsid w:val="41336014"/>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512A5"/>
    <w:rsid w:val="45317DFB"/>
    <w:rsid w:val="456D3CE4"/>
    <w:rsid w:val="4579042C"/>
    <w:rsid w:val="457F0571"/>
    <w:rsid w:val="45851176"/>
    <w:rsid w:val="45BF0310"/>
    <w:rsid w:val="45C63B94"/>
    <w:rsid w:val="460E7DA5"/>
    <w:rsid w:val="46422483"/>
    <w:rsid w:val="4659254A"/>
    <w:rsid w:val="465B0637"/>
    <w:rsid w:val="465E3F0D"/>
    <w:rsid w:val="466A16E6"/>
    <w:rsid w:val="46893F2B"/>
    <w:rsid w:val="46C4686E"/>
    <w:rsid w:val="46D42985"/>
    <w:rsid w:val="477B778F"/>
    <w:rsid w:val="478203EC"/>
    <w:rsid w:val="47B025FA"/>
    <w:rsid w:val="4809698F"/>
    <w:rsid w:val="4811697D"/>
    <w:rsid w:val="486554EA"/>
    <w:rsid w:val="487A3E25"/>
    <w:rsid w:val="488B5503"/>
    <w:rsid w:val="48937E21"/>
    <w:rsid w:val="489A0361"/>
    <w:rsid w:val="48B94FF3"/>
    <w:rsid w:val="48E37AAB"/>
    <w:rsid w:val="48FD25AA"/>
    <w:rsid w:val="48FD4B4C"/>
    <w:rsid w:val="490A68E0"/>
    <w:rsid w:val="491055FE"/>
    <w:rsid w:val="494F7AA1"/>
    <w:rsid w:val="495F5B3E"/>
    <w:rsid w:val="496F77D7"/>
    <w:rsid w:val="497654FD"/>
    <w:rsid w:val="49B64211"/>
    <w:rsid w:val="49F6167F"/>
    <w:rsid w:val="4A064FA0"/>
    <w:rsid w:val="4A16615C"/>
    <w:rsid w:val="4A1C7BE7"/>
    <w:rsid w:val="4A3434A7"/>
    <w:rsid w:val="4A4424D7"/>
    <w:rsid w:val="4AB82D0F"/>
    <w:rsid w:val="4AEB7664"/>
    <w:rsid w:val="4AFBFEC4"/>
    <w:rsid w:val="4AFD7C19"/>
    <w:rsid w:val="4B0567D1"/>
    <w:rsid w:val="4B10143E"/>
    <w:rsid w:val="4B236AAE"/>
    <w:rsid w:val="4B707271"/>
    <w:rsid w:val="4B8C5F77"/>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1426B9"/>
    <w:rsid w:val="4F47354A"/>
    <w:rsid w:val="4F778902"/>
    <w:rsid w:val="4F911C54"/>
    <w:rsid w:val="4FE625E0"/>
    <w:rsid w:val="4FEDCDA9"/>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AF05FD"/>
    <w:rsid w:val="52B45975"/>
    <w:rsid w:val="52D94AA4"/>
    <w:rsid w:val="52EA3A62"/>
    <w:rsid w:val="52F50BB8"/>
    <w:rsid w:val="53097272"/>
    <w:rsid w:val="53544462"/>
    <w:rsid w:val="5397158E"/>
    <w:rsid w:val="54013861"/>
    <w:rsid w:val="54487265"/>
    <w:rsid w:val="544D6070"/>
    <w:rsid w:val="54605E1E"/>
    <w:rsid w:val="54B3506A"/>
    <w:rsid w:val="54C67152"/>
    <w:rsid w:val="54CA0D16"/>
    <w:rsid w:val="54DD4057"/>
    <w:rsid w:val="54E7490F"/>
    <w:rsid w:val="550764A4"/>
    <w:rsid w:val="550B2BF6"/>
    <w:rsid w:val="55214EB5"/>
    <w:rsid w:val="55364EFD"/>
    <w:rsid w:val="555D4828"/>
    <w:rsid w:val="5573AF2F"/>
    <w:rsid w:val="557A4C8B"/>
    <w:rsid w:val="558931E1"/>
    <w:rsid w:val="55923347"/>
    <w:rsid w:val="55925180"/>
    <w:rsid w:val="55983B1B"/>
    <w:rsid w:val="55A8376B"/>
    <w:rsid w:val="55DC29B6"/>
    <w:rsid w:val="55DD4241"/>
    <w:rsid w:val="566B6D1E"/>
    <w:rsid w:val="57032A2C"/>
    <w:rsid w:val="570F5219"/>
    <w:rsid w:val="575D12B5"/>
    <w:rsid w:val="57610A87"/>
    <w:rsid w:val="5767C49F"/>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50FB0"/>
    <w:rsid w:val="59E95F93"/>
    <w:rsid w:val="59F80043"/>
    <w:rsid w:val="5A09252F"/>
    <w:rsid w:val="5A0B2778"/>
    <w:rsid w:val="5A2A7C7B"/>
    <w:rsid w:val="5A3E2560"/>
    <w:rsid w:val="5A5D3B6E"/>
    <w:rsid w:val="5A637A76"/>
    <w:rsid w:val="5A6D33BA"/>
    <w:rsid w:val="5A792B1F"/>
    <w:rsid w:val="5A874767"/>
    <w:rsid w:val="5AAD6F28"/>
    <w:rsid w:val="5AD63A24"/>
    <w:rsid w:val="5AD713C6"/>
    <w:rsid w:val="5B2E1A1D"/>
    <w:rsid w:val="5B843A1C"/>
    <w:rsid w:val="5B873E3F"/>
    <w:rsid w:val="5B990978"/>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23A6"/>
    <w:rsid w:val="5EFC7377"/>
    <w:rsid w:val="5F06174D"/>
    <w:rsid w:val="5F3A3602"/>
    <w:rsid w:val="5F6277C6"/>
    <w:rsid w:val="5F6D0B1D"/>
    <w:rsid w:val="5F8D0B82"/>
    <w:rsid w:val="5FCC5339"/>
    <w:rsid w:val="5FD5F410"/>
    <w:rsid w:val="5FE34A5B"/>
    <w:rsid w:val="5FFA2762"/>
    <w:rsid w:val="5FFE1E36"/>
    <w:rsid w:val="5FFFB5B8"/>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3B149C8"/>
    <w:rsid w:val="64055776"/>
    <w:rsid w:val="64240056"/>
    <w:rsid w:val="643E143A"/>
    <w:rsid w:val="648B6EEF"/>
    <w:rsid w:val="64C158BF"/>
    <w:rsid w:val="64CE2EAA"/>
    <w:rsid w:val="65065F94"/>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61DBD"/>
    <w:rsid w:val="67D90273"/>
    <w:rsid w:val="67DE5875"/>
    <w:rsid w:val="67E55852"/>
    <w:rsid w:val="67EB1AB4"/>
    <w:rsid w:val="67F2DE6A"/>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1045FD"/>
    <w:rsid w:val="6A2406C8"/>
    <w:rsid w:val="6ADE0BD1"/>
    <w:rsid w:val="6AE96859"/>
    <w:rsid w:val="6B147746"/>
    <w:rsid w:val="6B24787C"/>
    <w:rsid w:val="6B573233"/>
    <w:rsid w:val="6B5B6274"/>
    <w:rsid w:val="6B935D53"/>
    <w:rsid w:val="6C196F71"/>
    <w:rsid w:val="6C226FCB"/>
    <w:rsid w:val="6C31226F"/>
    <w:rsid w:val="6C552F0B"/>
    <w:rsid w:val="6C5847D5"/>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BE0502"/>
    <w:rsid w:val="6ED446C5"/>
    <w:rsid w:val="6F2A7D94"/>
    <w:rsid w:val="6F8331F1"/>
    <w:rsid w:val="6F8F22C5"/>
    <w:rsid w:val="6FAE1A09"/>
    <w:rsid w:val="6FB48825"/>
    <w:rsid w:val="6FD75BF8"/>
    <w:rsid w:val="707723D0"/>
    <w:rsid w:val="70A26EAD"/>
    <w:rsid w:val="70BE2F46"/>
    <w:rsid w:val="70C244E3"/>
    <w:rsid w:val="70F5661B"/>
    <w:rsid w:val="710A5093"/>
    <w:rsid w:val="71360107"/>
    <w:rsid w:val="713B688E"/>
    <w:rsid w:val="71D43752"/>
    <w:rsid w:val="71F1796A"/>
    <w:rsid w:val="72154626"/>
    <w:rsid w:val="72262B5D"/>
    <w:rsid w:val="72283FF7"/>
    <w:rsid w:val="722E7212"/>
    <w:rsid w:val="723A0474"/>
    <w:rsid w:val="725923E4"/>
    <w:rsid w:val="728155F9"/>
    <w:rsid w:val="72864BF7"/>
    <w:rsid w:val="729023FC"/>
    <w:rsid w:val="731F4DC4"/>
    <w:rsid w:val="73AF2BF8"/>
    <w:rsid w:val="73C0646E"/>
    <w:rsid w:val="7401535B"/>
    <w:rsid w:val="742222F5"/>
    <w:rsid w:val="74476126"/>
    <w:rsid w:val="74706664"/>
    <w:rsid w:val="747F3682"/>
    <w:rsid w:val="748A37E7"/>
    <w:rsid w:val="749C4185"/>
    <w:rsid w:val="74AF6436"/>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464D6"/>
    <w:rsid w:val="78C92CA6"/>
    <w:rsid w:val="78E172CC"/>
    <w:rsid w:val="78EA1D1F"/>
    <w:rsid w:val="7904172F"/>
    <w:rsid w:val="790F7E27"/>
    <w:rsid w:val="792A231A"/>
    <w:rsid w:val="79316829"/>
    <w:rsid w:val="797E66A9"/>
    <w:rsid w:val="799224DA"/>
    <w:rsid w:val="79A97383"/>
    <w:rsid w:val="79E27E8B"/>
    <w:rsid w:val="79F850CE"/>
    <w:rsid w:val="79FC3EB7"/>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A6B87"/>
    <w:rsid w:val="7BE3B6C9"/>
    <w:rsid w:val="7BED3E64"/>
    <w:rsid w:val="7BEE0103"/>
    <w:rsid w:val="7C0A0FE4"/>
    <w:rsid w:val="7C254906"/>
    <w:rsid w:val="7C590818"/>
    <w:rsid w:val="7C7C10F6"/>
    <w:rsid w:val="7C853BEA"/>
    <w:rsid w:val="7C881368"/>
    <w:rsid w:val="7C934B08"/>
    <w:rsid w:val="7CE27788"/>
    <w:rsid w:val="7D0C32F1"/>
    <w:rsid w:val="7D0D1124"/>
    <w:rsid w:val="7D0F408D"/>
    <w:rsid w:val="7D491C6C"/>
    <w:rsid w:val="7D4A236D"/>
    <w:rsid w:val="7D5429C0"/>
    <w:rsid w:val="7D6E6D43"/>
    <w:rsid w:val="7DB57A34"/>
    <w:rsid w:val="7DE60973"/>
    <w:rsid w:val="7DEF0916"/>
    <w:rsid w:val="7E1E5218"/>
    <w:rsid w:val="7E9A4E1F"/>
    <w:rsid w:val="7EA7723A"/>
    <w:rsid w:val="7EE6948D"/>
    <w:rsid w:val="7EF56FBB"/>
    <w:rsid w:val="7EFDE5E0"/>
    <w:rsid w:val="7EFF3ED5"/>
    <w:rsid w:val="7F0768EB"/>
    <w:rsid w:val="7F143BEC"/>
    <w:rsid w:val="7F715AF2"/>
    <w:rsid w:val="7F886E69"/>
    <w:rsid w:val="7FEE5B2F"/>
    <w:rsid w:val="7FF76C30"/>
    <w:rsid w:val="7FFDBABC"/>
    <w:rsid w:val="9FF70B58"/>
    <w:rsid w:val="A3D9B0BC"/>
    <w:rsid w:val="AD946F9D"/>
    <w:rsid w:val="B9D91808"/>
    <w:rsid w:val="BB2BA612"/>
    <w:rsid w:val="BB7FA927"/>
    <w:rsid w:val="BBED209B"/>
    <w:rsid w:val="BEBD78B8"/>
    <w:rsid w:val="BFD5AC33"/>
    <w:rsid w:val="EF4DAF5A"/>
    <w:rsid w:val="F5FFD31F"/>
    <w:rsid w:val="FBFF14E8"/>
    <w:rsid w:val="FCDF5E09"/>
    <w:rsid w:val="FDDFDC21"/>
    <w:rsid w:val="FF5CF4AC"/>
    <w:rsid w:val="FFADC9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5">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8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0"/>
    <w:qFormat/>
    <w:uiPriority w:val="0"/>
    <w:pPr>
      <w:shd w:val="clear" w:color="auto" w:fill="000080"/>
    </w:pPr>
  </w:style>
  <w:style w:type="paragraph" w:styleId="19">
    <w:name w:val="annotation text"/>
    <w:basedOn w:val="1"/>
    <w:link w:val="91"/>
    <w:qFormat/>
    <w:uiPriority w:val="99"/>
    <w:pPr>
      <w:jc w:val="left"/>
    </w:pPr>
  </w:style>
  <w:style w:type="paragraph" w:styleId="20">
    <w:name w:val="Salutation"/>
    <w:basedOn w:val="1"/>
    <w:next w:val="1"/>
    <w:link w:val="92"/>
    <w:qFormat/>
    <w:uiPriority w:val="0"/>
    <w:rPr>
      <w:rFonts w:ascii="仿宋_GB2312" w:eastAsia="仿宋_GB2312"/>
      <w:sz w:val="28"/>
      <w:szCs w:val="20"/>
    </w:rPr>
  </w:style>
  <w:style w:type="paragraph" w:styleId="21">
    <w:name w:val="Body Text 3"/>
    <w:basedOn w:val="1"/>
    <w:link w:val="9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112"/>
    <w:qFormat/>
    <w:uiPriority w:val="0"/>
    <w:pPr>
      <w:ind w:firstLine="420"/>
    </w:pPr>
    <w:rPr>
      <w:rFonts w:hAnsi="Calibri" w:cs="Times New Roman"/>
      <w:snapToGrid/>
      <w:szCs w:val="20"/>
    </w:rPr>
  </w:style>
  <w:style w:type="paragraph" w:styleId="25">
    <w:name w:val="Body Text Indent"/>
    <w:basedOn w:val="1"/>
    <w:link w:val="9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8"/>
    <w:qFormat/>
    <w:uiPriority w:val="0"/>
    <w:pPr>
      <w:ind w:left="100" w:leftChars="2500"/>
    </w:pPr>
    <w:rPr>
      <w:rFonts w:ascii="宋体"/>
      <w:sz w:val="24"/>
      <w:szCs w:val="21"/>
      <w:lang w:val="zh-CN"/>
    </w:rPr>
  </w:style>
  <w:style w:type="paragraph" w:styleId="37">
    <w:name w:val="Body Text Indent 2"/>
    <w:basedOn w:val="1"/>
    <w:link w:val="99"/>
    <w:qFormat/>
    <w:uiPriority w:val="0"/>
    <w:pPr>
      <w:spacing w:line="360" w:lineRule="auto"/>
      <w:ind w:firstLine="601"/>
      <w:textAlignment w:val="baseline"/>
    </w:pPr>
    <w:rPr>
      <w:rFonts w:ascii="宋体"/>
      <w:kern w:val="0"/>
      <w:sz w:val="28"/>
      <w:szCs w:val="20"/>
    </w:rPr>
  </w:style>
  <w:style w:type="paragraph" w:styleId="38">
    <w:name w:val="endnote text"/>
    <w:basedOn w:val="1"/>
    <w:link w:val="100"/>
    <w:qFormat/>
    <w:uiPriority w:val="0"/>
    <w:rPr>
      <w:lang w:val="zh-CN"/>
    </w:rPr>
  </w:style>
  <w:style w:type="paragraph" w:styleId="39">
    <w:name w:val="Balloon Text"/>
    <w:basedOn w:val="1"/>
    <w:link w:val="101"/>
    <w:qFormat/>
    <w:uiPriority w:val="0"/>
    <w:rPr>
      <w:sz w:val="18"/>
      <w:szCs w:val="18"/>
    </w:rPr>
  </w:style>
  <w:style w:type="paragraph" w:styleId="40">
    <w:name w:val="footer"/>
    <w:basedOn w:val="1"/>
    <w:link w:val="102"/>
    <w:qFormat/>
    <w:uiPriority w:val="0"/>
    <w:pPr>
      <w:tabs>
        <w:tab w:val="center" w:pos="4153"/>
        <w:tab w:val="right" w:pos="8306"/>
      </w:tabs>
      <w:snapToGrid w:val="0"/>
      <w:jc w:val="left"/>
    </w:pPr>
    <w:rPr>
      <w:sz w:val="18"/>
      <w:szCs w:val="18"/>
    </w:rPr>
  </w:style>
  <w:style w:type="paragraph" w:styleId="41">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106"/>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8"/>
    <w:qFormat/>
    <w:uiPriority w:val="0"/>
    <w:pPr>
      <w:spacing w:after="120" w:line="480" w:lineRule="auto"/>
    </w:pPr>
  </w:style>
  <w:style w:type="paragraph" w:styleId="57">
    <w:name w:val="List 4"/>
    <w:basedOn w:val="1"/>
    <w:unhideWhenUsed/>
    <w:qFormat/>
    <w:uiPriority w:val="0"/>
    <w:pPr>
      <w:adjustRightInd/>
      <w:ind w:left="100" w:leftChars="600" w:hanging="200" w:hangingChars="200"/>
    </w:pPr>
    <w:rPr>
      <w:sz w:val="28"/>
    </w:rPr>
  </w:style>
  <w:style w:type="paragraph" w:styleId="58">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hAnsi="宋体"/>
      <w:kern w:val="0"/>
      <w:sz w:val="24"/>
    </w:rPr>
  </w:style>
  <w:style w:type="paragraph" w:styleId="60">
    <w:name w:val="Title"/>
    <w:basedOn w:val="1"/>
    <w:link w:val="110"/>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1"/>
    <w:qFormat/>
    <w:uiPriority w:val="0"/>
    <w:rPr>
      <w:b/>
      <w:bCs/>
    </w:rPr>
  </w:style>
  <w:style w:type="paragraph" w:styleId="62">
    <w:name w:val="Body Text First Indent 2"/>
    <w:basedOn w:val="25"/>
    <w:link w:val="11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0"/>
    <w:rPr>
      <w:rFonts w:ascii="Arial" w:hAnsi="Arial" w:eastAsia="黑体" w:cs="Arial"/>
      <w:snapToGrid w:val="0"/>
      <w:color w:val="000000"/>
      <w:kern w:val="0"/>
      <w:sz w:val="18"/>
      <w:szCs w:val="18"/>
      <w:u w:val="none"/>
    </w:rPr>
  </w:style>
  <w:style w:type="character" w:styleId="75">
    <w:name w:val="Emphasis"/>
    <w:qFormat/>
    <w:uiPriority w:val="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0"/>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标题 1 Char"/>
    <w:link w:val="3"/>
    <w:qFormat/>
    <w:uiPriority w:val="0"/>
    <w:rPr>
      <w:b/>
      <w:bCs/>
      <w:kern w:val="44"/>
      <w:sz w:val="44"/>
      <w:szCs w:val="44"/>
    </w:rPr>
  </w:style>
  <w:style w:type="character" w:customStyle="1" w:styleId="81">
    <w:name w:val="正文缩进 Char2"/>
    <w:link w:val="5"/>
    <w:qFormat/>
    <w:uiPriority w:val="0"/>
    <w:rPr>
      <w:rFonts w:ascii="宋体" w:eastAsia="宋体"/>
      <w:snapToGrid w:val="0"/>
      <w:color w:val="000000"/>
      <w:kern w:val="28"/>
      <w:sz w:val="28"/>
      <w:lang w:val="en-US" w:eastAsia="zh-CN" w:bidi="ar-SA"/>
    </w:rPr>
  </w:style>
  <w:style w:type="character" w:customStyle="1" w:styleId="82">
    <w:name w:val="标题 3 Char"/>
    <w:link w:val="4"/>
    <w:qFormat/>
    <w:uiPriority w:val="0"/>
    <w:rPr>
      <w:b/>
      <w:bCs/>
      <w:kern w:val="2"/>
      <w:sz w:val="32"/>
      <w:szCs w:val="32"/>
    </w:rPr>
  </w:style>
  <w:style w:type="character" w:customStyle="1" w:styleId="83">
    <w:name w:val="标题 4 Char2"/>
    <w:link w:val="6"/>
    <w:qFormat/>
    <w:uiPriority w:val="9"/>
    <w:rPr>
      <w:rFonts w:ascii="Arial" w:hAnsi="Arial" w:eastAsia="黑体"/>
      <w:b/>
      <w:bCs/>
      <w:kern w:val="2"/>
      <w:sz w:val="28"/>
      <w:szCs w:val="28"/>
      <w:lang w:val="zh-CN"/>
    </w:rPr>
  </w:style>
  <w:style w:type="character" w:customStyle="1" w:styleId="84">
    <w:name w:val="标题 5 Char"/>
    <w:link w:val="7"/>
    <w:qFormat/>
    <w:uiPriority w:val="0"/>
    <w:rPr>
      <w:b/>
      <w:bCs/>
      <w:kern w:val="2"/>
      <w:sz w:val="28"/>
      <w:szCs w:val="28"/>
    </w:rPr>
  </w:style>
  <w:style w:type="character" w:customStyle="1" w:styleId="85">
    <w:name w:val="标题 6 Char"/>
    <w:link w:val="8"/>
    <w:qFormat/>
    <w:uiPriority w:val="0"/>
    <w:rPr>
      <w:rFonts w:ascii="Arial" w:hAnsi="Arial" w:eastAsia="黑体"/>
      <w:b/>
      <w:bCs/>
      <w:kern w:val="2"/>
      <w:sz w:val="24"/>
      <w:szCs w:val="24"/>
    </w:rPr>
  </w:style>
  <w:style w:type="character" w:customStyle="1" w:styleId="86">
    <w:name w:val="标题 7 Char"/>
    <w:link w:val="9"/>
    <w:qFormat/>
    <w:uiPriority w:val="0"/>
    <w:rPr>
      <w:b/>
      <w:bCs/>
      <w:kern w:val="2"/>
      <w:sz w:val="24"/>
      <w:szCs w:val="24"/>
    </w:rPr>
  </w:style>
  <w:style w:type="character" w:customStyle="1" w:styleId="87">
    <w:name w:val="标题 8 Char"/>
    <w:link w:val="10"/>
    <w:qFormat/>
    <w:uiPriority w:val="0"/>
    <w:rPr>
      <w:rFonts w:ascii="Arial" w:hAnsi="Arial" w:eastAsia="黑体"/>
      <w:kern w:val="2"/>
      <w:sz w:val="24"/>
      <w:szCs w:val="24"/>
    </w:rPr>
  </w:style>
  <w:style w:type="character" w:customStyle="1" w:styleId="88">
    <w:name w:val="标题 9 Char"/>
    <w:link w:val="11"/>
    <w:qFormat/>
    <w:uiPriority w:val="0"/>
    <w:rPr>
      <w:rFonts w:ascii="Arial" w:hAnsi="Arial" w:eastAsia="黑体"/>
      <w:kern w:val="2"/>
      <w:sz w:val="21"/>
      <w:szCs w:val="21"/>
    </w:rPr>
  </w:style>
  <w:style w:type="character" w:customStyle="1" w:styleId="89">
    <w:name w:val="题注 Char"/>
    <w:link w:val="16"/>
    <w:qFormat/>
    <w:uiPriority w:val="0"/>
    <w:rPr>
      <w:b/>
      <w:kern w:val="2"/>
      <w:sz w:val="28"/>
    </w:rPr>
  </w:style>
  <w:style w:type="character" w:customStyle="1" w:styleId="90">
    <w:name w:val="文档结构图 Char1"/>
    <w:link w:val="18"/>
    <w:qFormat/>
    <w:uiPriority w:val="0"/>
    <w:rPr>
      <w:kern w:val="2"/>
      <w:sz w:val="21"/>
      <w:szCs w:val="24"/>
      <w:shd w:val="clear" w:color="auto" w:fill="000080"/>
    </w:rPr>
  </w:style>
  <w:style w:type="character" w:customStyle="1" w:styleId="91">
    <w:name w:val="批注文字 Char1"/>
    <w:link w:val="19"/>
    <w:qFormat/>
    <w:uiPriority w:val="0"/>
    <w:rPr>
      <w:kern w:val="2"/>
      <w:sz w:val="21"/>
      <w:szCs w:val="24"/>
    </w:rPr>
  </w:style>
  <w:style w:type="character" w:customStyle="1" w:styleId="92">
    <w:name w:val="称呼 Char"/>
    <w:link w:val="20"/>
    <w:qFormat/>
    <w:uiPriority w:val="0"/>
    <w:rPr>
      <w:rFonts w:ascii="仿宋_GB2312" w:eastAsia="仿宋_GB2312"/>
      <w:kern w:val="2"/>
      <w:sz w:val="28"/>
    </w:rPr>
  </w:style>
  <w:style w:type="character" w:customStyle="1" w:styleId="93">
    <w:name w:val="正文文本 3 Char"/>
    <w:link w:val="21"/>
    <w:qFormat/>
    <w:uiPriority w:val="0"/>
    <w:rPr>
      <w:kern w:val="2"/>
      <w:sz w:val="21"/>
    </w:rPr>
  </w:style>
  <w:style w:type="character" w:customStyle="1" w:styleId="9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5">
    <w:name w:val="正文文本缩进 Char3"/>
    <w:link w:val="25"/>
    <w:qFormat/>
    <w:uiPriority w:val="99"/>
    <w:rPr>
      <w:rFonts w:ascii="宋体" w:hAnsi="宋体"/>
      <w:kern w:val="2"/>
      <w:sz w:val="24"/>
      <w:szCs w:val="24"/>
    </w:rPr>
  </w:style>
  <w:style w:type="character" w:customStyle="1" w:styleId="96">
    <w:name w:val="HTML 地址 Char"/>
    <w:link w:val="30"/>
    <w:qFormat/>
    <w:uiPriority w:val="0"/>
    <w:rPr>
      <w:rFonts w:ascii="宋体" w:hAnsi="宋体"/>
      <w:i/>
      <w:iCs/>
      <w:sz w:val="24"/>
      <w:szCs w:val="24"/>
    </w:rPr>
  </w:style>
  <w:style w:type="character" w:customStyle="1" w:styleId="9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98">
    <w:name w:val="日期 Char"/>
    <w:link w:val="36"/>
    <w:qFormat/>
    <w:uiPriority w:val="0"/>
    <w:rPr>
      <w:rFonts w:ascii="宋体"/>
      <w:kern w:val="2"/>
      <w:sz w:val="24"/>
      <w:szCs w:val="21"/>
      <w:lang w:val="zh-CN"/>
    </w:rPr>
  </w:style>
  <w:style w:type="character" w:customStyle="1" w:styleId="99">
    <w:name w:val="正文文本缩进 2 Char"/>
    <w:link w:val="37"/>
    <w:qFormat/>
    <w:uiPriority w:val="0"/>
    <w:rPr>
      <w:rFonts w:ascii="宋体"/>
      <w:sz w:val="28"/>
    </w:rPr>
  </w:style>
  <w:style w:type="character" w:customStyle="1" w:styleId="100">
    <w:name w:val="尾注文本 Char"/>
    <w:link w:val="38"/>
    <w:qFormat/>
    <w:uiPriority w:val="0"/>
    <w:rPr>
      <w:kern w:val="2"/>
      <w:sz w:val="21"/>
      <w:szCs w:val="24"/>
      <w:lang w:val="zh-CN"/>
    </w:rPr>
  </w:style>
  <w:style w:type="character" w:customStyle="1" w:styleId="101">
    <w:name w:val="批注框文本 Char"/>
    <w:link w:val="39"/>
    <w:qFormat/>
    <w:uiPriority w:val="0"/>
    <w:rPr>
      <w:kern w:val="2"/>
      <w:sz w:val="18"/>
      <w:szCs w:val="18"/>
    </w:rPr>
  </w:style>
  <w:style w:type="character" w:customStyle="1" w:styleId="102">
    <w:name w:val="页脚 Char2"/>
    <w:link w:val="40"/>
    <w:qFormat/>
    <w:locked/>
    <w:uiPriority w:val="0"/>
    <w:rPr>
      <w:kern w:val="2"/>
      <w:sz w:val="18"/>
      <w:szCs w:val="18"/>
    </w:rPr>
  </w:style>
  <w:style w:type="character" w:customStyle="1" w:styleId="103">
    <w:name w:val="页眉 Char2"/>
    <w:link w:val="41"/>
    <w:qFormat/>
    <w:uiPriority w:val="0"/>
    <w:rPr>
      <w:kern w:val="2"/>
      <w:sz w:val="18"/>
      <w:szCs w:val="18"/>
    </w:rPr>
  </w:style>
  <w:style w:type="character" w:customStyle="1" w:styleId="104">
    <w:name w:val="签名 Char"/>
    <w:link w:val="42"/>
    <w:qFormat/>
    <w:uiPriority w:val="0"/>
    <w:rPr>
      <w:rFonts w:eastAsia="仿宋_GB2312"/>
      <w:sz w:val="24"/>
    </w:rPr>
  </w:style>
  <w:style w:type="character" w:customStyle="1" w:styleId="105">
    <w:name w:val="副标题 Char"/>
    <w:link w:val="47"/>
    <w:qFormat/>
    <w:uiPriority w:val="0"/>
    <w:rPr>
      <w:rFonts w:ascii="Arial" w:hAnsi="Arial" w:eastAsia="隶书"/>
      <w:b/>
      <w:bCs/>
      <w:kern w:val="28"/>
      <w:sz w:val="44"/>
      <w:szCs w:val="32"/>
      <w:lang w:val="en-US" w:eastAsia="zh-CN" w:bidi="ar-SA"/>
    </w:rPr>
  </w:style>
  <w:style w:type="character" w:customStyle="1" w:styleId="106">
    <w:name w:val="脚注文本 Char"/>
    <w:link w:val="50"/>
    <w:qFormat/>
    <w:uiPriority w:val="0"/>
    <w:rPr>
      <w:color w:val="0000FF"/>
      <w:sz w:val="21"/>
    </w:rPr>
  </w:style>
  <w:style w:type="character" w:customStyle="1" w:styleId="107">
    <w:name w:val="正文文本缩进 3 Char"/>
    <w:link w:val="53"/>
    <w:qFormat/>
    <w:uiPriority w:val="0"/>
    <w:rPr>
      <w:kern w:val="2"/>
      <w:sz w:val="24"/>
    </w:rPr>
  </w:style>
  <w:style w:type="character" w:customStyle="1" w:styleId="108">
    <w:name w:val="正文文本 2 Char1"/>
    <w:link w:val="56"/>
    <w:qFormat/>
    <w:uiPriority w:val="0"/>
    <w:rPr>
      <w:kern w:val="2"/>
      <w:sz w:val="21"/>
      <w:szCs w:val="24"/>
    </w:rPr>
  </w:style>
  <w:style w:type="character" w:customStyle="1" w:styleId="109">
    <w:name w:val="HTML 预设格式 Char"/>
    <w:link w:val="58"/>
    <w:qFormat/>
    <w:uiPriority w:val="0"/>
    <w:rPr>
      <w:rFonts w:ascii="黑体" w:hAnsi="Courier New" w:eastAsia="黑体"/>
    </w:rPr>
  </w:style>
  <w:style w:type="character" w:customStyle="1" w:styleId="110">
    <w:name w:val="标题 Char2"/>
    <w:link w:val="60"/>
    <w:qFormat/>
    <w:uiPriority w:val="10"/>
    <w:rPr>
      <w:b/>
      <w:sz w:val="24"/>
      <w:lang w:val="en-GB"/>
    </w:rPr>
  </w:style>
  <w:style w:type="character" w:customStyle="1" w:styleId="111">
    <w:name w:val="批注主题 Char1"/>
    <w:link w:val="61"/>
    <w:qFormat/>
    <w:uiPriority w:val="0"/>
    <w:rPr>
      <w:b/>
      <w:bCs/>
      <w:kern w:val="2"/>
      <w:sz w:val="21"/>
      <w:szCs w:val="24"/>
    </w:rPr>
  </w:style>
  <w:style w:type="character" w:customStyle="1" w:styleId="112">
    <w:name w:val="正文首行缩进 Char"/>
    <w:link w:val="24"/>
    <w:qFormat/>
    <w:uiPriority w:val="0"/>
    <w:rPr>
      <w:rFonts w:ascii="宋体"/>
      <w:kern w:val="2"/>
      <w:sz w:val="24"/>
      <w:lang w:val="zh-CN"/>
    </w:rPr>
  </w:style>
  <w:style w:type="character" w:customStyle="1" w:styleId="113">
    <w:name w:val="正文首行缩进 2 Char"/>
    <w:link w:val="62"/>
    <w:qFormat/>
    <w:uiPriority w:val="0"/>
    <w:rPr>
      <w:rFonts w:ascii="宋体" w:hAnsi="宋体"/>
      <w:kern w:val="2"/>
      <w:sz w:val="21"/>
      <w:szCs w:val="24"/>
    </w:rPr>
  </w:style>
  <w:style w:type="character" w:customStyle="1" w:styleId="114">
    <w:name w:val="表格非标题文字 Char"/>
    <w:link w:val="115"/>
    <w:qFormat/>
    <w:uiPriority w:val="0"/>
    <w:rPr>
      <w:rFonts w:ascii="Futura Bk" w:hAnsi="Futura Bk"/>
      <w:kern w:val="2"/>
      <w:sz w:val="18"/>
      <w:szCs w:val="21"/>
      <w:lang w:val="en-US" w:eastAsia="zh-CN" w:bidi="ar-SA"/>
    </w:rPr>
  </w:style>
  <w:style w:type="paragraph" w:customStyle="1" w:styleId="115">
    <w:name w:val="表格非标题文字"/>
    <w:link w:val="11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6">
    <w:name w:val="*正文 Char"/>
    <w:link w:val="117"/>
    <w:qFormat/>
    <w:locked/>
    <w:uiPriority w:val="0"/>
    <w:rPr>
      <w:rFonts w:ascii="宋体" w:hAnsi="宋体"/>
      <w:sz w:val="24"/>
    </w:rPr>
  </w:style>
  <w:style w:type="paragraph" w:customStyle="1" w:styleId="117">
    <w:name w:val="*正文"/>
    <w:basedOn w:val="1"/>
    <w:link w:val="116"/>
    <w:qFormat/>
    <w:uiPriority w:val="0"/>
    <w:pPr>
      <w:snapToGrid w:val="0"/>
      <w:spacing w:line="360" w:lineRule="auto"/>
      <w:ind w:firstLine="482"/>
      <w:jc w:val="left"/>
    </w:pPr>
    <w:rPr>
      <w:rFonts w:ascii="宋体" w:hAnsi="宋体"/>
      <w:kern w:val="0"/>
      <w:sz w:val="24"/>
      <w:szCs w:val="20"/>
    </w:rPr>
  </w:style>
  <w:style w:type="character" w:customStyle="1" w:styleId="118">
    <w:name w:val="Char Char71"/>
    <w:semiHidden/>
    <w:qFormat/>
    <w:uiPriority w:val="0"/>
    <w:rPr>
      <w:rFonts w:eastAsia="宋体"/>
      <w:kern w:val="2"/>
      <w:sz w:val="21"/>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正文缩进 Char"/>
    <w:qFormat/>
    <w:uiPriority w:val="0"/>
    <w:rPr>
      <w:rFonts w:eastAsia="宋体"/>
      <w:kern w:val="2"/>
      <w:sz w:val="21"/>
      <w:lang w:val="en-US" w:eastAsia="zh-CN"/>
    </w:rPr>
  </w:style>
  <w:style w:type="character" w:customStyle="1" w:styleId="121">
    <w:name w:val="正文首行缩进 Char1"/>
    <w:qFormat/>
    <w:uiPriority w:val="99"/>
    <w:rPr>
      <w:rFonts w:ascii="宋体" w:hAnsi="Times New Roman" w:eastAsia="宋体" w:cs="Times New Roman"/>
      <w:snapToGrid w:val="0"/>
      <w:kern w:val="2"/>
      <w:sz w:val="24"/>
      <w:szCs w:val="21"/>
      <w:lang w:val="zh-CN"/>
    </w:rPr>
  </w:style>
  <w:style w:type="character" w:customStyle="1" w:styleId="122">
    <w:name w:val="Char Char28"/>
    <w:qFormat/>
    <w:uiPriority w:val="6"/>
    <w:rPr>
      <w:rFonts w:ascii="仿宋_GB2312" w:hAnsi="仿宋_GB2312" w:eastAsia="仿宋_GB2312"/>
      <w:kern w:val="1"/>
      <w:sz w:val="28"/>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Heading 1 Char"/>
    <w:qFormat/>
    <w:uiPriority w:val="6"/>
    <w:rPr>
      <w:rFonts w:ascii="Times New Roman" w:hAnsi="Times New Roman" w:eastAsia="黑体" w:cs="Times New Roman"/>
      <w:b/>
      <w:kern w:val="0"/>
      <w:sz w:val="24"/>
      <w:szCs w:val="24"/>
    </w:rPr>
  </w:style>
  <w:style w:type="character" w:customStyle="1" w:styleId="125">
    <w:name w:val="U_正文 Char"/>
    <w:link w:val="126"/>
    <w:qFormat/>
    <w:uiPriority w:val="0"/>
    <w:rPr>
      <w:sz w:val="24"/>
      <w:szCs w:val="24"/>
    </w:rPr>
  </w:style>
  <w:style w:type="paragraph" w:customStyle="1" w:styleId="126">
    <w:name w:val="U_正文"/>
    <w:basedOn w:val="1"/>
    <w:link w:val="125"/>
    <w:qFormat/>
    <w:uiPriority w:val="0"/>
    <w:pPr>
      <w:adjustRightInd/>
      <w:spacing w:beforeLines="20" w:afterLines="20" w:line="300" w:lineRule="auto"/>
      <w:ind w:firstLine="200" w:firstLineChars="200"/>
    </w:pPr>
    <w:rPr>
      <w:kern w:val="0"/>
      <w:sz w:val="24"/>
    </w:rPr>
  </w:style>
  <w:style w:type="character" w:customStyle="1" w:styleId="127">
    <w:name w:val="HTML 地址 Char1"/>
    <w:qFormat/>
    <w:uiPriority w:val="99"/>
    <w:rPr>
      <w:rFonts w:ascii="Times New Roman" w:hAnsi="Times New Roman" w:eastAsia="宋体" w:cs="Times New Roman"/>
      <w:i/>
      <w:iCs/>
      <w:szCs w:val="24"/>
    </w:rPr>
  </w:style>
  <w:style w:type="character" w:customStyle="1" w:styleId="128">
    <w:name w:val="Char Char51"/>
    <w:qFormat/>
    <w:uiPriority w:val="0"/>
    <w:rPr>
      <w:rFonts w:ascii="宋体" w:hAnsi="Courier New" w:eastAsia="宋体"/>
      <w:kern w:val="2"/>
      <w:sz w:val="21"/>
      <w:lang w:val="en-US" w:eastAsia="zh-CN"/>
    </w:rPr>
  </w:style>
  <w:style w:type="character" w:customStyle="1" w:styleId="129">
    <w:name w:val="表正文 Char"/>
    <w:qFormat/>
    <w:uiPriority w:val="0"/>
    <w:rPr>
      <w:rFonts w:ascii="宋体" w:eastAsia="宋体"/>
      <w:snapToGrid w:val="0"/>
      <w:color w:val="000000"/>
      <w:kern w:val="28"/>
      <w:sz w:val="28"/>
      <w:lang w:val="en-US" w:eastAsia="zh-CN" w:bidi="ar-SA"/>
    </w:rPr>
  </w:style>
  <w:style w:type="character" w:customStyle="1" w:styleId="130">
    <w:name w:val="Char Char34"/>
    <w:qFormat/>
    <w:uiPriority w:val="6"/>
    <w:rPr>
      <w:b/>
      <w:kern w:val="1"/>
      <w:sz w:val="28"/>
      <w:szCs w:val="28"/>
    </w:rPr>
  </w:style>
  <w:style w:type="character" w:customStyle="1" w:styleId="13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2">
    <w:name w:val="哈哈正文 Char"/>
    <w:link w:val="133"/>
    <w:qFormat/>
    <w:uiPriority w:val="0"/>
    <w:rPr>
      <w:rFonts w:ascii="宋体" w:hAnsi="宋体" w:eastAsia="宋体"/>
      <w:kern w:val="2"/>
      <w:sz w:val="24"/>
      <w:lang w:bidi="ar-SA"/>
    </w:rPr>
  </w:style>
  <w:style w:type="paragraph" w:customStyle="1" w:styleId="133">
    <w:name w:val="哈哈正文"/>
    <w:basedOn w:val="1"/>
    <w:link w:val="132"/>
    <w:qFormat/>
    <w:uiPriority w:val="0"/>
    <w:pPr>
      <w:adjustRightInd/>
      <w:spacing w:line="360" w:lineRule="auto"/>
      <w:ind w:firstLine="200" w:firstLineChars="200"/>
    </w:pPr>
    <w:rPr>
      <w:rFonts w:ascii="宋体" w:hAnsi="宋体"/>
      <w:sz w:val="24"/>
      <w:szCs w:val="20"/>
    </w:rPr>
  </w:style>
  <w:style w:type="character" w:customStyle="1" w:styleId="134">
    <w:name w:val="未处理的提及1"/>
    <w:qFormat/>
    <w:uiPriority w:val="0"/>
    <w:rPr>
      <w:color w:val="808080"/>
      <w:shd w:val="clear" w:color="auto" w:fill="E6E6E6"/>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Char Char32"/>
    <w:qFormat/>
    <w:uiPriority w:val="6"/>
    <w:rPr>
      <w:b/>
      <w:kern w:val="1"/>
      <w:sz w:val="24"/>
      <w:szCs w:val="24"/>
    </w:rPr>
  </w:style>
  <w:style w:type="character" w:customStyle="1" w:styleId="138">
    <w:name w:val="PI Char1"/>
    <w:qFormat/>
    <w:uiPriority w:val="0"/>
    <w:rPr>
      <w:rFonts w:ascii="宋体" w:hAnsi="宋体"/>
      <w:kern w:val="2"/>
      <w:sz w:val="24"/>
      <w:szCs w:val="24"/>
    </w:rPr>
  </w:style>
  <w:style w:type="character" w:customStyle="1" w:styleId="139">
    <w:name w:val="tw4winTerm"/>
    <w:qFormat/>
    <w:uiPriority w:val="0"/>
    <w:rPr>
      <w:color w:val="0000FF"/>
    </w:rPr>
  </w:style>
  <w:style w:type="character" w:customStyle="1" w:styleId="140">
    <w:name w:val="Footer Char"/>
    <w:qFormat/>
    <w:locked/>
    <w:uiPriority w:val="0"/>
    <w:rPr>
      <w:rFonts w:eastAsia="宋体"/>
      <w:kern w:val="2"/>
      <w:sz w:val="18"/>
      <w:lang w:val="en-US" w:eastAsia="zh-CN" w:bidi="ar-SA"/>
    </w:rPr>
  </w:style>
  <w:style w:type="character" w:customStyle="1" w:styleId="141">
    <w:name w:val="普通文字 Char Char1"/>
    <w:qFormat/>
    <w:uiPriority w:val="0"/>
    <w:rPr>
      <w:rFonts w:ascii="宋体" w:hAnsi="Courier New"/>
      <w:kern w:val="2"/>
      <w:sz w:val="21"/>
    </w:rPr>
  </w:style>
  <w:style w:type="character" w:customStyle="1" w:styleId="142">
    <w:name w:val="Char Char101"/>
    <w:qFormat/>
    <w:uiPriority w:val="6"/>
    <w:rPr>
      <w:rFonts w:ascii="宋体" w:hAnsi="宋体"/>
      <w:kern w:val="2"/>
      <w:sz w:val="21"/>
      <w:szCs w:val="24"/>
      <w:lang w:val="en-US" w:eastAsia="zh-CN"/>
    </w:rPr>
  </w:style>
  <w:style w:type="character" w:customStyle="1" w:styleId="143">
    <w:name w:val="标题 4 Char"/>
    <w:qFormat/>
    <w:uiPriority w:val="0"/>
    <w:rPr>
      <w:rFonts w:ascii="Arial" w:hAnsi="Arial" w:eastAsia="黑体"/>
      <w:b/>
      <w:kern w:val="2"/>
      <w:sz w:val="28"/>
    </w:rPr>
  </w:style>
  <w:style w:type="character" w:customStyle="1" w:styleId="144">
    <w:name w:val="链接"/>
    <w:qFormat/>
    <w:uiPriority w:val="0"/>
    <w:rPr>
      <w:color w:val="0000FF"/>
      <w:sz w:val="21"/>
      <w:szCs w:val="21"/>
      <w:u w:val="single"/>
    </w:rPr>
  </w:style>
  <w:style w:type="character" w:customStyle="1" w:styleId="145">
    <w:name w:val="h4 Char"/>
    <w:qFormat/>
    <w:uiPriority w:val="0"/>
    <w:rPr>
      <w:rFonts w:ascii="Arial" w:hAnsi="Arial" w:eastAsia="黑体"/>
      <w:b/>
      <w:bCs/>
      <w:kern w:val="2"/>
      <w:sz w:val="28"/>
      <w:szCs w:val="28"/>
      <w:lang w:val="zh-CN" w:eastAsia="zh-CN" w:bidi="ar-SA"/>
    </w:rPr>
  </w:style>
  <w:style w:type="character" w:customStyle="1" w:styleId="146">
    <w:name w:val="5正文 Char"/>
    <w:link w:val="147"/>
    <w:qFormat/>
    <w:uiPriority w:val="0"/>
    <w:rPr>
      <w:rFonts w:ascii="仿宋_GB2312" w:hAnsi="微软雅黑" w:eastAsia="仿宋_GB2312"/>
      <w:sz w:val="28"/>
      <w:szCs w:val="21"/>
    </w:rPr>
  </w:style>
  <w:style w:type="paragraph" w:customStyle="1" w:styleId="147">
    <w:name w:val="5正文"/>
    <w:basedOn w:val="1"/>
    <w:link w:val="14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8">
    <w:name w:val="标题 3 字符"/>
    <w:qFormat/>
    <w:uiPriority w:val="9"/>
    <w:rPr>
      <w:b/>
      <w:bCs/>
      <w:kern w:val="2"/>
      <w:sz w:val="32"/>
      <w:szCs w:val="32"/>
    </w:rPr>
  </w:style>
  <w:style w:type="character" w:customStyle="1" w:styleId="149">
    <w:name w:val="样式6 Char"/>
    <w:qFormat/>
    <w:uiPriority w:val="0"/>
    <w:rPr>
      <w:rFonts w:ascii="仿宋_GB2312" w:hAnsi="宋体" w:eastAsia="仿宋_GB2312"/>
      <w:b/>
      <w:bCs/>
      <w:kern w:val="2"/>
      <w:sz w:val="24"/>
      <w:szCs w:val="24"/>
      <w:lang w:val="en-US" w:eastAsia="zh-CN" w:bidi="ar-SA"/>
    </w:rPr>
  </w:style>
  <w:style w:type="character" w:customStyle="1" w:styleId="150">
    <w:name w:val="Char Char14"/>
    <w:qFormat/>
    <w:uiPriority w:val="6"/>
    <w:rPr>
      <w:rFonts w:ascii="黑体" w:hAnsi="黑体" w:eastAsia="黑体"/>
    </w:rPr>
  </w:style>
  <w:style w:type="character" w:customStyle="1" w:styleId="151">
    <w:name w:val="Heading 2 Hidden Char"/>
    <w:qFormat/>
    <w:uiPriority w:val="0"/>
    <w:rPr>
      <w:rFonts w:ascii="仿宋_GB2312" w:eastAsia="仿宋_GB2312"/>
      <w:b/>
      <w:bCs/>
      <w:kern w:val="2"/>
      <w:sz w:val="24"/>
      <w:szCs w:val="24"/>
      <w:lang w:val="zh-CN" w:eastAsia="zh-CN" w:bidi="ar-SA"/>
    </w:rPr>
  </w:style>
  <w:style w:type="character" w:customStyle="1" w:styleId="152">
    <w:name w:val="font11"/>
    <w:qFormat/>
    <w:uiPriority w:val="0"/>
    <w:rPr>
      <w:rFonts w:hint="default" w:ascii="Times New Roman" w:hAnsi="Times New Roman" w:cs="Times New Roman"/>
      <w:color w:val="000000"/>
      <w:sz w:val="22"/>
      <w:szCs w:val="22"/>
      <w:u w:val="none"/>
    </w:rPr>
  </w:style>
  <w:style w:type="character" w:customStyle="1" w:styleId="153">
    <w:name w:val="表正文 Char1"/>
    <w:qFormat/>
    <w:uiPriority w:val="0"/>
    <w:rPr>
      <w:rFonts w:ascii="宋体" w:eastAsia="宋体"/>
      <w:snapToGrid w:val="0"/>
      <w:color w:val="000000"/>
      <w:kern w:val="28"/>
      <w:sz w:val="28"/>
    </w:rPr>
  </w:style>
  <w:style w:type="character" w:customStyle="1" w:styleId="154">
    <w:name w:val="blue1"/>
    <w:basedOn w:val="70"/>
    <w:qFormat/>
    <w:uiPriority w:val="0"/>
    <w:rPr>
      <w:rFonts w:ascii="Arial" w:hAnsi="Arial" w:eastAsia="黑体" w:cs="Arial"/>
      <w:snapToGrid w:val="0"/>
      <w:kern w:val="0"/>
      <w:szCs w:val="21"/>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样式5 Char"/>
    <w:qFormat/>
    <w:uiPriority w:val="0"/>
    <w:rPr>
      <w:rFonts w:ascii="仿宋_GB2312" w:hAnsi="仿宋" w:eastAsia="仿宋_GB2312"/>
      <w:kern w:val="2"/>
      <w:sz w:val="24"/>
      <w:szCs w:val="24"/>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插图说明 Char"/>
    <w:qFormat/>
    <w:uiPriority w:val="0"/>
    <w:rPr>
      <w:rFonts w:eastAsia="黑体"/>
      <w:sz w:val="24"/>
      <w:lang w:val="en-US" w:eastAsia="zh-CN"/>
    </w:rPr>
  </w:style>
  <w:style w:type="character" w:customStyle="1" w:styleId="159">
    <w:name w:val="正文2 Char Char"/>
    <w:link w:val="160"/>
    <w:qFormat/>
    <w:uiPriority w:val="0"/>
    <w:rPr>
      <w:rFonts w:eastAsia="宋体"/>
      <w:kern w:val="2"/>
      <w:sz w:val="24"/>
      <w:lang w:val="en-US" w:eastAsia="zh-CN" w:bidi="ar-SA"/>
    </w:rPr>
  </w:style>
  <w:style w:type="paragraph" w:customStyle="1" w:styleId="160">
    <w:name w:val="正文2"/>
    <w:basedOn w:val="1"/>
    <w:link w:val="159"/>
    <w:qFormat/>
    <w:uiPriority w:val="0"/>
    <w:pPr>
      <w:spacing w:before="156" w:line="360" w:lineRule="auto"/>
      <w:ind w:firstLine="510" w:firstLineChars="200"/>
    </w:pPr>
    <w:rPr>
      <w:sz w:val="24"/>
      <w:szCs w:val="20"/>
    </w:rPr>
  </w:style>
  <w:style w:type="character" w:customStyle="1" w:styleId="161">
    <w:name w:val="Char Char24"/>
    <w:qFormat/>
    <w:uiPriority w:val="6"/>
    <w:rPr>
      <w:kern w:val="1"/>
      <w:sz w:val="21"/>
    </w:rPr>
  </w:style>
  <w:style w:type="character" w:customStyle="1" w:styleId="162">
    <w:name w:val="普通文字 Char1 Char"/>
    <w:qFormat/>
    <w:uiPriority w:val="0"/>
    <w:rPr>
      <w:rFonts w:ascii="宋体" w:hAnsi="Courier New" w:eastAsia="宋体"/>
      <w:kern w:val="2"/>
      <w:sz w:val="21"/>
      <w:szCs w:val="24"/>
      <w:lang w:val="en-US" w:eastAsia="zh-CN" w:bidi="ar-SA"/>
    </w:rPr>
  </w:style>
  <w:style w:type="character" w:customStyle="1" w:styleId="163">
    <w:name w:val="h3 Char1"/>
    <w:qFormat/>
    <w:uiPriority w:val="0"/>
    <w:rPr>
      <w:rFonts w:eastAsia="宋体"/>
      <w:b/>
      <w:bCs/>
      <w:kern w:val="2"/>
      <w:sz w:val="32"/>
      <w:szCs w:val="32"/>
      <w:lang w:bidi="ar-SA"/>
    </w:rPr>
  </w:style>
  <w:style w:type="character" w:customStyle="1" w:styleId="164">
    <w:name w:val="标题 Char1"/>
    <w:qFormat/>
    <w:uiPriority w:val="0"/>
    <w:rPr>
      <w:rFonts w:ascii="Cambria" w:hAnsi="Cambria" w:eastAsia="宋体" w:cs="Times New Roman"/>
      <w:b/>
      <w:bCs/>
      <w:sz w:val="32"/>
      <w:szCs w:val="32"/>
      <w:lang w:bidi="ar-SA"/>
    </w:rPr>
  </w:style>
  <w:style w:type="character" w:customStyle="1" w:styleId="165">
    <w:name w:val="gf正文1 Char"/>
    <w:qFormat/>
    <w:uiPriority w:val="0"/>
    <w:rPr>
      <w:rFonts w:ascii="宋体" w:hAnsi="宋体" w:eastAsia="宋体" w:cs="宋体"/>
      <w:kern w:val="2"/>
      <w:sz w:val="24"/>
      <w:szCs w:val="24"/>
      <w:lang w:val="en-US" w:eastAsia="zh-CN" w:bidi="ar-SA"/>
    </w:rPr>
  </w:style>
  <w:style w:type="character" w:customStyle="1" w:styleId="166">
    <w:name w:val="正文文本缩进 Char1"/>
    <w:qFormat/>
    <w:uiPriority w:val="0"/>
    <w:rPr>
      <w:rFonts w:ascii="Calibri" w:hAnsi="Calibri"/>
      <w:sz w:val="28"/>
    </w:rPr>
  </w:style>
  <w:style w:type="character" w:customStyle="1" w:styleId="167">
    <w:name w:val="No Spacing Char"/>
    <w:link w:val="168"/>
    <w:qFormat/>
    <w:uiPriority w:val="1"/>
    <w:rPr>
      <w:sz w:val="22"/>
      <w:szCs w:val="22"/>
      <w:lang w:val="en-US" w:eastAsia="zh-CN" w:bidi="ar-SA"/>
    </w:rPr>
  </w:style>
  <w:style w:type="paragraph" w:customStyle="1" w:styleId="168">
    <w:name w:val="无间隔1"/>
    <w:link w:val="167"/>
    <w:qFormat/>
    <w:uiPriority w:val="1"/>
    <w:rPr>
      <w:rFonts w:ascii="Times New Roman" w:hAnsi="Times New Roman" w:eastAsia="宋体" w:cs="Times New Roman"/>
      <w:sz w:val="22"/>
      <w:szCs w:val="22"/>
      <w:lang w:val="en-US" w:eastAsia="zh-CN"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font12gray1"/>
    <w:qFormat/>
    <w:uiPriority w:val="0"/>
    <w:rPr>
      <w:rFonts w:ascii="仿宋_GB2312" w:eastAsia="微软雅黑"/>
      <w:b/>
      <w:spacing w:val="300"/>
      <w:kern w:val="2"/>
      <w:sz w:val="18"/>
      <w:szCs w:val="18"/>
      <w:lang w:val="en-US" w:eastAsia="zh-CN" w:bidi="ar-SA"/>
    </w:rPr>
  </w:style>
  <w:style w:type="character" w:customStyle="1" w:styleId="171">
    <w:name w:val="Char Char7"/>
    <w:semiHidden/>
    <w:qFormat/>
    <w:uiPriority w:val="0"/>
    <w:rPr>
      <w:rFonts w:eastAsia="宋体"/>
      <w:kern w:val="2"/>
      <w:sz w:val="21"/>
      <w:szCs w:val="24"/>
      <w:lang w:val="en-US" w:eastAsia="zh-CN" w:bidi="ar-SA"/>
    </w:rPr>
  </w:style>
  <w:style w:type="character" w:customStyle="1" w:styleId="172">
    <w:name w:val="表名 Char"/>
    <w:qFormat/>
    <w:uiPriority w:val="0"/>
    <w:rPr>
      <w:rFonts w:eastAsia="宋体"/>
      <w:b/>
      <w:bCs/>
      <w:kern w:val="2"/>
      <w:sz w:val="24"/>
      <w:szCs w:val="24"/>
      <w:lang w:val="en-US" w:eastAsia="zh-CN" w:bidi="ar-SA"/>
    </w:rPr>
  </w:style>
  <w:style w:type="character" w:customStyle="1" w:styleId="173">
    <w:name w:val="Document Map Char"/>
    <w:qFormat/>
    <w:locked/>
    <w:uiPriority w:val="0"/>
    <w:rPr>
      <w:rFonts w:eastAsia="宋体"/>
      <w:kern w:val="2"/>
      <w:sz w:val="21"/>
      <w:szCs w:val="24"/>
      <w:lang w:val="en-US" w:eastAsia="zh-CN" w:bidi="ar-SA"/>
    </w:rPr>
  </w:style>
  <w:style w:type="character" w:customStyle="1" w:styleId="174">
    <w:name w:val="font41"/>
    <w:qFormat/>
    <w:uiPriority w:val="0"/>
    <w:rPr>
      <w:rFonts w:hint="eastAsia" w:ascii="仿宋_GB2312" w:eastAsia="仿宋_GB2312" w:cs="仿宋_GB2312"/>
      <w:color w:val="000000"/>
      <w:sz w:val="22"/>
      <w:szCs w:val="22"/>
      <w:u w:val="none"/>
    </w:rPr>
  </w:style>
  <w:style w:type="character" w:customStyle="1" w:styleId="175">
    <w:name w:val="纯文本 Char_0"/>
    <w:link w:val="176"/>
    <w:qFormat/>
    <w:uiPriority w:val="0"/>
    <w:rPr>
      <w:rFonts w:ascii="宋体" w:hAnsi="Courier New"/>
      <w:kern w:val="2"/>
      <w:sz w:val="21"/>
      <w:szCs w:val="21"/>
      <w:lang w:val="en-US" w:eastAsia="zh-CN"/>
    </w:rPr>
  </w:style>
  <w:style w:type="paragraph" w:customStyle="1" w:styleId="176">
    <w:name w:val="纯文本_0_0"/>
    <w:basedOn w:val="177"/>
    <w:link w:val="175"/>
    <w:qFormat/>
    <w:uiPriority w:val="0"/>
    <w:rPr>
      <w:rFonts w:ascii="宋体" w:hAnsi="Courier New"/>
      <w:szCs w:val="21"/>
    </w:rPr>
  </w:style>
  <w:style w:type="paragraph" w:customStyle="1" w:styleId="1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Balloon Text Char"/>
    <w:qFormat/>
    <w:locked/>
    <w:uiPriority w:val="0"/>
    <w:rPr>
      <w:rFonts w:eastAsia="宋体"/>
      <w:kern w:val="2"/>
      <w:sz w:val="18"/>
      <w:szCs w:val="18"/>
      <w:lang w:val="en-US" w:eastAsia="zh-CN" w:bidi="ar-SA"/>
    </w:rPr>
  </w:style>
  <w:style w:type="character" w:customStyle="1" w:styleId="179">
    <w:name w:val="正文 项目2 Char"/>
    <w:basedOn w:val="180"/>
    <w:qFormat/>
    <w:uiPriority w:val="0"/>
    <w:rPr>
      <w:rFonts w:ascii="仿宋_GB2312" w:hAnsi="仿宋_GB2312" w:eastAsia="仿宋_GB2312"/>
      <w:kern w:val="2"/>
      <w:sz w:val="24"/>
      <w:lang w:bidi="ar-SA"/>
    </w:rPr>
  </w:style>
  <w:style w:type="character" w:customStyle="1" w:styleId="180">
    <w:name w:val="正文 项目 Char"/>
    <w:qFormat/>
    <w:uiPriority w:val="0"/>
    <w:rPr>
      <w:rFonts w:ascii="仿宋_GB2312" w:hAnsi="仿宋_GB2312" w:eastAsia="仿宋_GB2312"/>
      <w:kern w:val="2"/>
      <w:sz w:val="24"/>
      <w:lang w:bidi="ar-SA"/>
    </w:rPr>
  </w:style>
  <w:style w:type="character" w:customStyle="1" w:styleId="181">
    <w:name w:val="h Char Char1"/>
    <w:qFormat/>
    <w:uiPriority w:val="0"/>
    <w:rPr>
      <w:rFonts w:eastAsia="宋体"/>
      <w:kern w:val="2"/>
      <w:sz w:val="18"/>
      <w:szCs w:val="18"/>
      <w:lang w:val="en-US" w:eastAsia="zh-CN" w:bidi="ar-SA"/>
    </w:rPr>
  </w:style>
  <w:style w:type="character" w:customStyle="1" w:styleId="182">
    <w:name w:val="Char Char27"/>
    <w:qFormat/>
    <w:uiPriority w:val="6"/>
    <w:rPr>
      <w:rFonts w:ascii="宋体" w:hAnsi="宋体" w:eastAsia="宋体"/>
      <w:color w:val="000000"/>
      <w:kern w:val="1"/>
      <w:sz w:val="28"/>
      <w:lang w:val="en-US" w:eastAsia="zh-CN" w:bidi="ar-SA"/>
    </w:rPr>
  </w:style>
  <w:style w:type="character" w:customStyle="1" w:styleId="183">
    <w:name w:val="px14"/>
    <w:qFormat/>
    <w:uiPriority w:val="0"/>
    <w:rPr>
      <w:rFonts w:ascii="仿宋_GB2312" w:eastAsia="微软雅黑" w:cs="Times New Roman"/>
      <w:b/>
      <w:kern w:val="2"/>
      <w:sz w:val="32"/>
      <w:szCs w:val="32"/>
      <w:lang w:val="en-US" w:eastAsia="zh-CN" w:bidi="ar-SA"/>
    </w:rPr>
  </w:style>
  <w:style w:type="character" w:customStyle="1" w:styleId="184">
    <w:name w:val="HTML 预设格式 Char1"/>
    <w:qFormat/>
    <w:uiPriority w:val="99"/>
    <w:rPr>
      <w:rFonts w:ascii="Courier New" w:hAnsi="Courier New" w:eastAsia="宋体" w:cs="Courier New"/>
      <w:sz w:val="20"/>
      <w:szCs w:val="20"/>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hei16b1"/>
    <w:qFormat/>
    <w:uiPriority w:val="0"/>
    <w:rPr>
      <w:rFonts w:hint="default" w:ascii="Arial" w:hAnsi="Arial" w:cs="Arial"/>
      <w:b/>
      <w:bCs/>
      <w:color w:val="000000"/>
      <w:sz w:val="24"/>
      <w:szCs w:val="24"/>
    </w:rPr>
  </w:style>
  <w:style w:type="character" w:customStyle="1" w:styleId="187">
    <w:name w:val="正文（绿盟科技） Char"/>
    <w:link w:val="188"/>
    <w:qFormat/>
    <w:uiPriority w:val="0"/>
    <w:rPr>
      <w:rFonts w:ascii="Arial" w:hAnsi="Arial"/>
      <w:sz w:val="21"/>
      <w:szCs w:val="21"/>
    </w:rPr>
  </w:style>
  <w:style w:type="paragraph" w:customStyle="1" w:styleId="188">
    <w:name w:val="正文（绿盟科技）"/>
    <w:link w:val="187"/>
    <w:qFormat/>
    <w:uiPriority w:val="0"/>
    <w:pPr>
      <w:spacing w:line="300" w:lineRule="auto"/>
    </w:pPr>
    <w:rPr>
      <w:rFonts w:ascii="Arial" w:hAnsi="Arial" w:eastAsia="宋体" w:cs="Times New Roman"/>
      <w:sz w:val="21"/>
      <w:szCs w:val="21"/>
      <w:lang w:val="en-US" w:eastAsia="zh-CN" w:bidi="ar-SA"/>
    </w:rPr>
  </w:style>
  <w:style w:type="character" w:customStyle="1" w:styleId="189">
    <w:name w:val="Char Char19"/>
    <w:qFormat/>
    <w:uiPriority w:val="0"/>
    <w:rPr>
      <w:rFonts w:ascii="宋体" w:hAnsi="宋体"/>
      <w:i/>
      <w:sz w:val="24"/>
      <w:szCs w:val="24"/>
    </w:rPr>
  </w:style>
  <w:style w:type="character" w:customStyle="1" w:styleId="190">
    <w:name w:val="页脚 Char"/>
    <w:qFormat/>
    <w:uiPriority w:val="0"/>
    <w:rPr>
      <w:rFonts w:eastAsia="仿宋_GB2312"/>
      <w:kern w:val="2"/>
      <w:sz w:val="18"/>
      <w:lang w:val="en-US" w:eastAsia="zh-CN"/>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Comment Text Char"/>
    <w:qFormat/>
    <w:locked/>
    <w:uiPriority w:val="0"/>
    <w:rPr>
      <w:rFonts w:ascii="宋体" w:hAnsi="宋体" w:eastAsia="宋体"/>
      <w:kern w:val="2"/>
      <w:sz w:val="24"/>
      <w:lang w:val="en-US" w:eastAsia="zh-CN" w:bidi="ar-SA"/>
    </w:rPr>
  </w:style>
  <w:style w:type="character" w:customStyle="1" w:styleId="193">
    <w:name w:val="标题 2 字符"/>
    <w:qFormat/>
    <w:uiPriority w:val="9"/>
    <w:rPr>
      <w:rFonts w:ascii="仿宋_GB2312" w:hAnsi="Times New Roman" w:eastAsia="仿宋_GB2312" w:cs="Times New Roman"/>
      <w:b/>
      <w:kern w:val="2"/>
      <w:sz w:val="24"/>
      <w:lang w:val="zh-CN"/>
    </w:rPr>
  </w:style>
  <w:style w:type="character" w:customStyle="1" w:styleId="194">
    <w:name w:val="Char Char72"/>
    <w:qFormat/>
    <w:uiPriority w:val="0"/>
    <w:rPr>
      <w:rFonts w:eastAsia="宋体"/>
      <w:kern w:val="2"/>
      <w:sz w:val="21"/>
      <w:szCs w:val="24"/>
      <w:lang w:val="en-US" w:eastAsia="zh-CN" w:bidi="ar-SA"/>
    </w:rPr>
  </w:style>
  <w:style w:type="character" w:customStyle="1" w:styleId="195">
    <w:name w:val="正文文本缩进 Char2"/>
    <w:qFormat/>
    <w:uiPriority w:val="0"/>
    <w:rPr>
      <w:rFonts w:ascii="Times New Roman" w:hAnsi="Times New Roman" w:eastAsia="宋体" w:cs="Times New Roman"/>
      <w:snapToGrid w:val="0"/>
      <w:kern w:val="0"/>
      <w:szCs w:val="24"/>
    </w:rPr>
  </w:style>
  <w:style w:type="character" w:customStyle="1" w:styleId="196">
    <w:name w:val="样式2 Char"/>
    <w:qFormat/>
    <w:uiPriority w:val="0"/>
    <w:rPr>
      <w:rFonts w:ascii="仿宋_GB2312" w:hAnsi="仿宋" w:eastAsia="仿宋_GB2312" w:cs="仿宋_GB2312"/>
      <w:b/>
      <w:bCs/>
      <w:sz w:val="32"/>
      <w:szCs w:val="30"/>
      <w:lang w:val="zh-CN"/>
    </w:rPr>
  </w:style>
  <w:style w:type="character" w:customStyle="1" w:styleId="197">
    <w:name w:val="表格名称[858D7CFB-ED40-4347-BF05-701D383B685F]"/>
    <w:link w:val="198"/>
    <w:qFormat/>
    <w:uiPriority w:val="0"/>
    <w:rPr>
      <w:sz w:val="32"/>
    </w:rPr>
  </w:style>
  <w:style w:type="paragraph" w:customStyle="1" w:styleId="198">
    <w:name w:val="表格名称"/>
    <w:basedOn w:val="2"/>
    <w:link w:val="19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9">
    <w:name w:val="Char Char4"/>
    <w:qFormat/>
    <w:uiPriority w:val="0"/>
    <w:rPr>
      <w:rFonts w:eastAsia="宋体"/>
      <w:b/>
      <w:sz w:val="24"/>
      <w:lang w:val="en-GB" w:eastAsia="zh-CN" w:bidi="ar-SA"/>
    </w:rPr>
  </w:style>
  <w:style w:type="character" w:customStyle="1" w:styleId="200">
    <w:name w:val="c7 style3"/>
    <w:qFormat/>
    <w:uiPriority w:val="0"/>
  </w:style>
  <w:style w:type="character" w:customStyle="1" w:styleId="201">
    <w:name w:val="正文文本 3 Char1"/>
    <w:semiHidden/>
    <w:qFormat/>
    <w:uiPriority w:val="99"/>
    <w:rPr>
      <w:rFonts w:ascii="Times New Roman" w:hAnsi="Times New Roman" w:eastAsia="宋体" w:cs="Times New Roman"/>
      <w:sz w:val="16"/>
      <w:szCs w:val="16"/>
    </w:rPr>
  </w:style>
  <w:style w:type="character" w:customStyle="1" w:styleId="202">
    <w:name w:val="tw4winInternal"/>
    <w:qFormat/>
    <w:uiPriority w:val="0"/>
    <w:rPr>
      <w:rFonts w:ascii="Courier New" w:hAnsi="Courier New" w:cs="Courier New"/>
      <w:color w:val="FF0000"/>
      <w:lang w:val="en-US" w:eastAsia="zh-CN"/>
    </w:rPr>
  </w:style>
  <w:style w:type="character" w:customStyle="1" w:styleId="203">
    <w:name w:val="Char Char10"/>
    <w:semiHidden/>
    <w:qFormat/>
    <w:uiPriority w:val="0"/>
    <w:rPr>
      <w:rFonts w:ascii="宋体" w:hAnsi="宋体"/>
      <w:kern w:val="2"/>
      <w:sz w:val="21"/>
      <w:szCs w:val="24"/>
      <w:lang w:val="en-US" w:eastAsia="zh-CN"/>
    </w:rPr>
  </w:style>
  <w:style w:type="character" w:customStyle="1" w:styleId="204">
    <w:name w:val="shadow11"/>
    <w:qFormat/>
    <w:uiPriority w:val="0"/>
    <w:rPr>
      <w:color w:val="000000"/>
      <w:sz w:val="21"/>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Char Char"/>
    <w:qFormat/>
    <w:uiPriority w:val="0"/>
    <w:rPr>
      <w:rFonts w:ascii="宋体" w:hAnsi="Courier New" w:eastAsia="宋体"/>
      <w:kern w:val="2"/>
      <w:sz w:val="21"/>
      <w:lang w:val="en-US" w:eastAsia="zh-CN" w:bidi="ar-SA"/>
    </w:rPr>
  </w:style>
  <w:style w:type="character" w:customStyle="1" w:styleId="207">
    <w:name w:val="签名 Char1"/>
    <w:qFormat/>
    <w:uiPriority w:val="99"/>
    <w:rPr>
      <w:rFonts w:ascii="Times New Roman" w:hAnsi="Times New Roman" w:eastAsia="宋体" w:cs="Times New Roman"/>
      <w:szCs w:val="24"/>
    </w:rPr>
  </w:style>
  <w:style w:type="character" w:customStyle="1" w:styleId="208">
    <w:name w:val="Char Char18"/>
    <w:qFormat/>
    <w:uiPriority w:val="0"/>
    <w:rPr>
      <w:rFonts w:ascii="宋体" w:hAnsi="宋体"/>
      <w:sz w:val="28"/>
    </w:rPr>
  </w:style>
  <w:style w:type="character" w:customStyle="1" w:styleId="209">
    <w:name w:val="批注文字 Char"/>
    <w:qFormat/>
    <w:uiPriority w:val="99"/>
    <w:rPr>
      <w:kern w:val="2"/>
      <w:sz w:val="21"/>
      <w:szCs w:val="24"/>
    </w:rPr>
  </w:style>
  <w:style w:type="character" w:customStyle="1" w:styleId="210">
    <w:name w:val="Char Char22"/>
    <w:qFormat/>
    <w:uiPriority w:val="6"/>
    <w:rPr>
      <w:rFonts w:ascii="宋体" w:hAnsi="宋体"/>
      <w:kern w:val="1"/>
      <w:sz w:val="24"/>
      <w:szCs w:val="24"/>
    </w:rPr>
  </w:style>
  <w:style w:type="character" w:customStyle="1" w:styleId="211">
    <w:name w:val="pt141"/>
    <w:qFormat/>
    <w:uiPriority w:val="0"/>
    <w:rPr>
      <w:color w:val="330066"/>
      <w:sz w:val="22"/>
      <w:szCs w:val="22"/>
    </w:rPr>
  </w:style>
  <w:style w:type="character" w:customStyle="1" w:styleId="212">
    <w:name w:val="正文文本缩进 2 Char1"/>
    <w:semiHidden/>
    <w:qFormat/>
    <w:uiPriority w:val="99"/>
    <w:rPr>
      <w:rFonts w:ascii="Times New Roman" w:hAnsi="Times New Roman" w:eastAsia="宋体" w:cs="Times New Roman"/>
      <w:szCs w:val="24"/>
    </w:rPr>
  </w:style>
  <w:style w:type="character" w:customStyle="1" w:styleId="213">
    <w:name w:val="Char Char611"/>
    <w:qFormat/>
    <w:uiPriority w:val="0"/>
    <w:rPr>
      <w:rFonts w:eastAsia="宋体"/>
      <w:kern w:val="2"/>
      <w:sz w:val="21"/>
      <w:szCs w:val="24"/>
      <w:lang w:val="en-US" w:eastAsia="zh-CN" w:bidi="ar-SA"/>
    </w:rPr>
  </w:style>
  <w:style w:type="character" w:customStyle="1" w:styleId="214">
    <w:name w:val="highlight1"/>
    <w:qFormat/>
    <w:uiPriority w:val="0"/>
    <w:rPr>
      <w:rFonts w:ascii="仿宋_GB2312" w:eastAsia="微软雅黑"/>
      <w:b/>
      <w:kern w:val="2"/>
      <w:sz w:val="23"/>
      <w:szCs w:val="23"/>
      <w:lang w:val="en-US" w:eastAsia="zh-CN" w:bidi="ar-SA"/>
    </w:rPr>
  </w:style>
  <w:style w:type="character" w:customStyle="1" w:styleId="215">
    <w:name w:val="my正文 Char"/>
    <w:link w:val="216"/>
    <w:qFormat/>
    <w:locked/>
    <w:uiPriority w:val="0"/>
    <w:rPr>
      <w:rFonts w:ascii="Tahoma" w:hAnsi="Tahoma"/>
      <w:sz w:val="24"/>
      <w:szCs w:val="24"/>
    </w:rPr>
  </w:style>
  <w:style w:type="paragraph" w:customStyle="1" w:styleId="216">
    <w:name w:val="my正文"/>
    <w:basedOn w:val="1"/>
    <w:link w:val="215"/>
    <w:qFormat/>
    <w:uiPriority w:val="0"/>
    <w:pPr>
      <w:adjustRightInd/>
      <w:spacing w:line="360" w:lineRule="auto"/>
      <w:ind w:firstLine="480" w:firstLineChars="200"/>
    </w:pPr>
    <w:rPr>
      <w:rFonts w:ascii="Tahoma" w:hAnsi="Tahoma"/>
      <w:kern w:val="0"/>
      <w:sz w:val="24"/>
    </w:rPr>
  </w:style>
  <w:style w:type="character" w:customStyle="1" w:styleId="217">
    <w:name w:val="Used by Word for text of Help footnotes Char Char1"/>
    <w:qFormat/>
    <w:uiPriority w:val="0"/>
    <w:rPr>
      <w:color w:val="0000FF"/>
      <w:sz w:val="21"/>
    </w:rPr>
  </w:style>
  <w:style w:type="character" w:customStyle="1" w:styleId="218">
    <w:name w:val="页眉 Char"/>
    <w:qFormat/>
    <w:uiPriority w:val="0"/>
    <w:rPr>
      <w:rFonts w:eastAsia="仿宋_GB2312"/>
      <w:kern w:val="2"/>
      <w:sz w:val="18"/>
      <w:lang w:val="en-US" w:eastAsia="zh-CN"/>
    </w:rPr>
  </w:style>
  <w:style w:type="character" w:customStyle="1" w:styleId="219">
    <w:name w:val="FA正文 Char Char"/>
    <w:qFormat/>
    <w:uiPriority w:val="0"/>
    <w:rPr>
      <w:rFonts w:hAnsi="宋体"/>
      <w:kern w:val="2"/>
      <w:sz w:val="24"/>
      <w:lang w:bidi="ar-SA"/>
    </w:rPr>
  </w:style>
  <w:style w:type="character" w:customStyle="1" w:styleId="220">
    <w:name w:val="纯文本 字符"/>
    <w:qFormat/>
    <w:uiPriority w:val="0"/>
    <w:rPr>
      <w:rFonts w:ascii="宋体" w:hAnsi="Courier New" w:eastAsia="宋体" w:cs="Arial"/>
      <w:snapToGrid w:val="0"/>
      <w:kern w:val="2"/>
      <w:sz w:val="21"/>
      <w:szCs w:val="21"/>
      <w:lang w:val="en-US" w:eastAsia="zh-CN" w:bidi="ar-SA"/>
    </w:rPr>
  </w:style>
  <w:style w:type="character" w:customStyle="1" w:styleId="221">
    <w:name w:val="3级 Char"/>
    <w:link w:val="222"/>
    <w:qFormat/>
    <w:uiPriority w:val="0"/>
    <w:rPr>
      <w:rFonts w:ascii="宋体" w:hAnsi="宋体"/>
      <w:b/>
      <w:bCs/>
      <w:snapToGrid/>
      <w:sz w:val="28"/>
    </w:rPr>
  </w:style>
  <w:style w:type="paragraph" w:customStyle="1" w:styleId="222">
    <w:name w:val="3级"/>
    <w:basedOn w:val="223"/>
    <w:link w:val="221"/>
    <w:qFormat/>
    <w:uiPriority w:val="0"/>
    <w:pPr>
      <w:ind w:left="0" w:right="466" w:firstLine="288"/>
    </w:pPr>
    <w:rPr>
      <w:rFonts w:hAnsi="宋体"/>
      <w:snapToGrid/>
    </w:rPr>
  </w:style>
  <w:style w:type="paragraph" w:customStyle="1" w:styleId="22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H6 Char"/>
    <w:qFormat/>
    <w:uiPriority w:val="0"/>
    <w:rPr>
      <w:rFonts w:ascii="Arial" w:hAnsi="Arial" w:eastAsia="黑体"/>
      <w:b/>
      <w:bCs/>
      <w:kern w:val="2"/>
      <w:sz w:val="24"/>
      <w:szCs w:val="24"/>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副标题 Char1"/>
    <w:qFormat/>
    <w:uiPriority w:val="11"/>
    <w:rPr>
      <w:rFonts w:ascii="Cambria" w:hAnsi="Cambria" w:eastAsia="宋体" w:cs="Times New Roman"/>
      <w:b/>
      <w:bCs/>
      <w:snapToGrid w:val="0"/>
      <w:kern w:val="28"/>
      <w:sz w:val="32"/>
      <w:szCs w:val="32"/>
    </w:rPr>
  </w:style>
  <w:style w:type="character" w:customStyle="1" w:styleId="228">
    <w:name w:val="font61"/>
    <w:qFormat/>
    <w:uiPriority w:val="0"/>
    <w:rPr>
      <w:rFonts w:hint="eastAsia" w:ascii="仿宋" w:hAnsi="仿宋" w:eastAsia="仿宋" w:cs="仿宋"/>
      <w:color w:val="000000"/>
      <w:sz w:val="20"/>
      <w:szCs w:val="20"/>
      <w:u w:val="none"/>
    </w:rPr>
  </w:style>
  <w:style w:type="character" w:customStyle="1" w:styleId="2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0"/>
    <w:rPr>
      <w:rFonts w:eastAsia="宋体"/>
      <w:b/>
      <w:bCs/>
      <w:kern w:val="2"/>
      <w:sz w:val="21"/>
      <w:szCs w:val="24"/>
      <w:lang w:val="en-US" w:eastAsia="zh-CN" w:bidi="ar-SA"/>
    </w:rPr>
  </w:style>
  <w:style w:type="character" w:customStyle="1" w:styleId="231">
    <w:name w:val="标题 2 Char"/>
    <w:qFormat/>
    <w:uiPriority w:val="0"/>
    <w:rPr>
      <w:rFonts w:ascii="Arial" w:hAnsi="Arial" w:eastAsia="黑体"/>
      <w:b/>
      <w:kern w:val="2"/>
      <w:sz w:val="32"/>
      <w:lang w:val="en-US" w:eastAsia="zh-CN"/>
    </w:rPr>
  </w:style>
  <w:style w:type="character" w:customStyle="1" w:styleId="232">
    <w:name w:val="maywed421"/>
    <w:qFormat/>
    <w:uiPriority w:val="0"/>
    <w:rPr>
      <w:color w:val="366FB6"/>
      <w:u w:val="none"/>
    </w:rPr>
  </w:style>
  <w:style w:type="character" w:customStyle="1" w:styleId="233">
    <w:name w:val="正文文本缩进 Char"/>
    <w:qFormat/>
    <w:uiPriority w:val="0"/>
    <w:rPr>
      <w:rFonts w:ascii="宋体" w:hAnsi="宋体"/>
      <w:kern w:val="2"/>
      <w:sz w:val="24"/>
      <w:szCs w:val="24"/>
    </w:rPr>
  </w:style>
  <w:style w:type="character" w:customStyle="1" w:styleId="234">
    <w:name w:val="Char Char102"/>
    <w:semiHidden/>
    <w:qFormat/>
    <w:uiPriority w:val="0"/>
    <w:rPr>
      <w:rFonts w:ascii="宋体" w:hAnsi="宋体"/>
      <w:kern w:val="2"/>
      <w:sz w:val="21"/>
      <w:szCs w:val="24"/>
      <w:lang w:val="en-US" w:eastAsia="zh-CN"/>
    </w:rPr>
  </w:style>
  <w:style w:type="character" w:customStyle="1" w:styleId="235">
    <w:name w:val="页眉 Char1"/>
    <w:qFormat/>
    <w:uiPriority w:val="0"/>
    <w:rPr>
      <w:rFonts w:eastAsia="宋体"/>
      <w:kern w:val="2"/>
      <w:sz w:val="18"/>
      <w:szCs w:val="18"/>
      <w:lang w:val="en-US" w:eastAsia="zh-CN" w:bidi="ar-SA"/>
    </w:rPr>
  </w:style>
  <w:style w:type="character" w:customStyle="1" w:styleId="236">
    <w:name w:val="md"/>
    <w:basedOn w:val="70"/>
    <w:qFormat/>
    <w:uiPriority w:val="0"/>
    <w:rPr>
      <w:rFonts w:ascii="Arial" w:hAnsi="Arial" w:eastAsia="黑体" w:cs="Arial"/>
      <w:snapToGrid w:val="0"/>
      <w:kern w:val="0"/>
      <w:szCs w:val="21"/>
    </w:rPr>
  </w:style>
  <w:style w:type="character" w:customStyle="1" w:styleId="237">
    <w:name w:val="big1"/>
    <w:qFormat/>
    <w:uiPriority w:val="0"/>
    <w:rPr>
      <w:rFonts w:hint="eastAsia" w:ascii="宋体" w:hAnsi="宋体" w:eastAsia="宋体"/>
      <w:color w:val="333333"/>
      <w:sz w:val="22"/>
      <w:szCs w:val="22"/>
    </w:rPr>
  </w:style>
  <w:style w:type="character" w:customStyle="1" w:styleId="238">
    <w:name w:val="Char Char311"/>
    <w:qFormat/>
    <w:uiPriority w:val="0"/>
    <w:rPr>
      <w:rFonts w:eastAsia="宋体"/>
      <w:kern w:val="2"/>
      <w:sz w:val="21"/>
      <w:szCs w:val="24"/>
      <w:lang w:val="en-US" w:eastAsia="zh-CN" w:bidi="ar-SA"/>
    </w:rPr>
  </w:style>
  <w:style w:type="character" w:customStyle="1" w:styleId="239">
    <w:name w:val="Char Char81"/>
    <w:qFormat/>
    <w:uiPriority w:val="6"/>
    <w:rPr>
      <w:rFonts w:eastAsia="宋体"/>
      <w:b/>
      <w:sz w:val="24"/>
      <w:lang w:val="en-GB" w:eastAsia="zh-CN"/>
    </w:rPr>
  </w:style>
  <w:style w:type="character" w:customStyle="1" w:styleId="240">
    <w:name w:val="样式3 Char"/>
    <w:basedOn w:val="196"/>
    <w:qFormat/>
    <w:uiPriority w:val="0"/>
    <w:rPr>
      <w:rFonts w:ascii="仿宋_GB2312" w:hAnsi="仿宋" w:eastAsia="仿宋_GB2312" w:cs="仿宋_GB2312"/>
      <w:sz w:val="32"/>
      <w:szCs w:val="30"/>
      <w:lang w:val="zh-CN"/>
    </w:rPr>
  </w:style>
  <w:style w:type="character" w:customStyle="1" w:styleId="241">
    <w:name w:val="正文首行缩进 2 Char1"/>
    <w:qFormat/>
    <w:uiPriority w:val="99"/>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kern w:val="2"/>
      <w:sz w:val="21"/>
      <w:szCs w:val="21"/>
    </w:rPr>
  </w:style>
  <w:style w:type="paragraph" w:customStyle="1" w:styleId="244">
    <w:name w:val="标题4-dyf"/>
    <w:basedOn w:val="6"/>
    <w:link w:val="2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普通文字 Char3"/>
    <w:qFormat/>
    <w:uiPriority w:val="0"/>
    <w:rPr>
      <w:rFonts w:ascii="宋体" w:hAnsi="Courier New" w:eastAsia="宋体"/>
      <w:kern w:val="2"/>
      <w:sz w:val="21"/>
      <w:lang w:val="en-US" w:eastAsia="zh-CN" w:bidi="ar-SA"/>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正文首行缩进 Char Char Char Char Char"/>
    <w:qFormat/>
    <w:uiPriority w:val="0"/>
    <w:rPr>
      <w:rFonts w:ascii="宋体"/>
      <w:kern w:val="2"/>
      <w:sz w:val="24"/>
      <w:lang w:val="zh-CN"/>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Default Char"/>
    <w:link w:val="255"/>
    <w:qFormat/>
    <w:uiPriority w:val="0"/>
    <w:rPr>
      <w:rFonts w:ascii="仿宋_GB2312" w:eastAsia="仿宋_GB2312" w:cs="仿宋_GB2312"/>
      <w:color w:val="000000"/>
      <w:sz w:val="24"/>
      <w:szCs w:val="24"/>
      <w:lang w:val="en-US" w:eastAsia="zh-CN" w:bidi="ar-SA"/>
    </w:rPr>
  </w:style>
  <w:style w:type="paragraph" w:customStyle="1" w:styleId="255">
    <w:name w:val="Default"/>
    <w:link w:val="2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locked/>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kern w:val="2"/>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0"/>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kern w:val="0"/>
      <w:sz w:val="24"/>
      <w:szCs w:val="20"/>
      <w:lang w:eastAsia="en-US"/>
    </w:rPr>
  </w:style>
  <w:style w:type="paragraph" w:styleId="278">
    <w:name w:val="List Paragraph"/>
    <w:basedOn w:val="1"/>
    <w:qFormat/>
    <w:uiPriority w:val="99"/>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qFormat/>
    <w:uiPriority w:val="34"/>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0"/>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99"/>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6"/>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99"/>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99"/>
    <w:rPr>
      <w:rFonts w:ascii="Times New Roman" w:hAnsi="Times New Roman" w:eastAsia="宋体" w:cs="Times New Roman"/>
      <w:sz w:val="18"/>
      <w:szCs w:val="18"/>
    </w:rPr>
  </w:style>
  <w:style w:type="character" w:customStyle="1" w:styleId="330">
    <w:name w:val="纯文本 Char1"/>
    <w:link w:val="331"/>
    <w:qFormat/>
    <w:uiPriority w:val="99"/>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99"/>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0"/>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99"/>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484"/>
    <w:qFormat/>
    <w:uiPriority w:val="0"/>
    <w:rPr>
      <w:szCs w:val="22"/>
    </w:rPr>
  </w:style>
  <w:style w:type="character" w:customStyle="1" w:styleId="484">
    <w:name w:val="无间隔 Char"/>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6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34"/>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5"/>
    <w:next w:val="25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5"/>
    <w:next w:val="25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0"/>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34"/>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link w:val="6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2">
    <w:name w:val="段 Char"/>
    <w:link w:val="641"/>
    <w:qFormat/>
    <w:locked/>
    <w:uiPriority w:val="0"/>
    <w:rPr>
      <w:rFonts w:ascii="宋体"/>
      <w:sz w:val="21"/>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1"/>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1"/>
    <w:qFormat/>
    <w:uiPriority w:val="0"/>
    <w:pPr>
      <w:tabs>
        <w:tab w:val="left" w:pos="1260"/>
        <w:tab w:val="left" w:pos="1680"/>
        <w:tab w:val="left" w:pos="2100"/>
      </w:tabs>
      <w:ind w:left="0"/>
      <w:outlineLvl w:val="3"/>
    </w:pPr>
  </w:style>
  <w:style w:type="paragraph" w:customStyle="1" w:styleId="659">
    <w:name w:val="一级条标题"/>
    <w:basedOn w:val="660"/>
    <w:next w:val="641"/>
    <w:qFormat/>
    <w:uiPriority w:val="0"/>
    <w:pPr>
      <w:tabs>
        <w:tab w:val="left" w:pos="1260"/>
        <w:tab w:val="left" w:pos="1680"/>
      </w:tabs>
      <w:spacing w:before="0" w:beforeLines="0" w:after="0" w:afterLines="0"/>
      <w:ind w:left="1680"/>
      <w:outlineLvl w:val="2"/>
    </w:pPr>
  </w:style>
  <w:style w:type="paragraph" w:customStyle="1" w:styleId="660">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link w:val="683"/>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character" w:customStyle="1" w:styleId="683">
    <w:name w:val="普通正文 Char Char"/>
    <w:link w:val="682"/>
    <w:qFormat/>
    <w:locked/>
    <w:uiPriority w:val="0"/>
    <w:rPr>
      <w:rFonts w:ascii="Arial" w:hAnsi="Arial"/>
      <w:sz w:val="24"/>
      <w:szCs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link w:val="717"/>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717">
    <w:name w:val="__正文 Char"/>
    <w:link w:val="716"/>
    <w:qFormat/>
    <w:uiPriority w:val="0"/>
    <w:rPr>
      <w:rFonts w:eastAsia="等线"/>
      <w:kern w:val="2"/>
      <w:sz w:val="24"/>
      <w:szCs w:val="21"/>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link w:val="729"/>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29">
    <w:name w:val="样式1 Char"/>
    <w:link w:val="728"/>
    <w:qFormat/>
    <w:locked/>
    <w:uiPriority w:val="0"/>
    <w:rPr>
      <w:rFonts w:ascii="宋体" w:hAnsi="宋体"/>
      <w:sz w:val="24"/>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1"/>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57"/>
    <w:next w:val="641"/>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5"/>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2"/>
    <w:link w:val="846"/>
    <w:qFormat/>
    <w:uiPriority w:val="0"/>
    <w:pPr>
      <w:ind w:left="0" w:leftChars="0" w:firstLine="480" w:firstLineChars="200"/>
    </w:pPr>
    <w:rPr>
      <w:rFonts w:ascii="仿宋_GB2312" w:hAnsi="Courier New" w:eastAsia="仿宋_GB2312"/>
      <w:kern w:val="28"/>
      <w:sz w:val="24"/>
    </w:rPr>
  </w:style>
  <w:style w:type="character" w:customStyle="1" w:styleId="846">
    <w:name w:val="正文1 Char Char"/>
    <w:link w:val="845"/>
    <w:qFormat/>
    <w:locked/>
    <w:uiPriority w:val="0"/>
    <w:rPr>
      <w:rFonts w:ascii="仿宋_GB2312" w:hAnsi="Courier New" w:eastAsia="仿宋_GB2312"/>
      <w:kern w:val="28"/>
      <w:sz w:val="24"/>
      <w:szCs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18"/>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4"/>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39"/>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4"/>
    <w:qFormat/>
    <w:uiPriority w:val="0"/>
    <w:rPr>
      <w:b w:val="0"/>
      <w:sz w:val="20"/>
    </w:rPr>
  </w:style>
  <w:style w:type="paragraph" w:customStyle="1" w:styleId="900">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link w:val="902"/>
    <w:qFormat/>
    <w:uiPriority w:val="0"/>
    <w:pPr>
      <w:tabs>
        <w:tab w:val="left" w:pos="780"/>
      </w:tabs>
      <w:adjustRightInd/>
      <w:spacing w:line="360" w:lineRule="auto"/>
      <w:ind w:left="200" w:leftChars="200" w:firstLine="200" w:firstLineChars="200"/>
    </w:pPr>
    <w:rPr>
      <w:sz w:val="24"/>
    </w:rPr>
  </w:style>
  <w:style w:type="character" w:customStyle="1" w:styleId="902">
    <w:name w:val="标准正文 Char"/>
    <w:link w:val="901"/>
    <w:qFormat/>
    <w:uiPriority w:val="0"/>
    <w:rPr>
      <w:kern w:val="2"/>
      <w:sz w:val="24"/>
      <w:szCs w:val="24"/>
    </w:rPr>
  </w:style>
  <w:style w:type="paragraph" w:customStyle="1" w:styleId="903">
    <w:name w:val="数字标题5"/>
    <w:basedOn w:val="7"/>
    <w:next w:val="1"/>
    <w:qFormat/>
    <w:uiPriority w:val="0"/>
    <w:pPr>
      <w:tabs>
        <w:tab w:val="left" w:pos="1080"/>
      </w:tabs>
      <w:ind w:left="1080" w:hanging="1080"/>
    </w:pPr>
  </w:style>
  <w:style w:type="paragraph" w:customStyle="1" w:styleId="904">
    <w:name w:val="数字标题1"/>
    <w:basedOn w:val="3"/>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3"/>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3"/>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8"/>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Char Char811"/>
    <w:qFormat/>
    <w:uiPriority w:val="0"/>
    <w:rPr>
      <w:rFonts w:eastAsia="宋体"/>
      <w:b/>
      <w:sz w:val="24"/>
      <w:lang w:val="en-GB" w:eastAsia="zh-CN"/>
    </w:rPr>
  </w:style>
  <w:style w:type="character" w:customStyle="1" w:styleId="970">
    <w:name w:val="Char Char511"/>
    <w:qFormat/>
    <w:uiPriority w:val="0"/>
    <w:rPr>
      <w:rFonts w:ascii="宋体" w:hAnsi="Courier New" w:eastAsia="宋体"/>
      <w:kern w:val="2"/>
      <w:sz w:val="21"/>
      <w:lang w:val="en-US" w:eastAsia="zh-CN"/>
    </w:rPr>
  </w:style>
  <w:style w:type="character" w:customStyle="1" w:styleId="971">
    <w:name w:val="Char Char3111"/>
    <w:qFormat/>
    <w:uiPriority w:val="0"/>
    <w:rPr>
      <w:rFonts w:ascii="Times New Roman" w:hAnsi="Times New Roman" w:eastAsia="宋体" w:cs="Times New Roman"/>
      <w:b/>
      <w:kern w:val="2"/>
      <w:sz w:val="32"/>
      <w:szCs w:val="24"/>
      <w:lang w:val="en-US" w:eastAsia="zh-CN" w:bidi="ar-SA"/>
    </w:rPr>
  </w:style>
  <w:style w:type="character" w:customStyle="1" w:styleId="972">
    <w:name w:val="Char Char911"/>
    <w:qFormat/>
    <w:uiPriority w:val="0"/>
    <w:rPr>
      <w:rFonts w:eastAsia="宋体"/>
      <w:kern w:val="2"/>
      <w:sz w:val="18"/>
      <w:szCs w:val="18"/>
      <w:lang w:val="en-US" w:eastAsia="zh-CN" w:bidi="ar-SA"/>
    </w:rPr>
  </w:style>
  <w:style w:type="paragraph" w:customStyle="1" w:styleId="973">
    <w:name w:val="Char Char11 Char Char Char Char Char Char Char Char Char Char Char Char Char111"/>
    <w:basedOn w:val="1"/>
    <w:qFormat/>
    <w:uiPriority w:val="0"/>
    <w:pPr>
      <w:adjustRightInd/>
      <w:spacing w:line="360" w:lineRule="auto"/>
    </w:pPr>
    <w:rPr>
      <w:rFonts w:ascii="Arial" w:hAnsi="Arial" w:eastAsia="黑体" w:cs="Arial"/>
      <w:snapToGrid w:val="0"/>
      <w:kern w:val="0"/>
      <w:szCs w:val="21"/>
    </w:rPr>
  </w:style>
  <w:style w:type="paragraph" w:customStyle="1" w:styleId="974">
    <w:name w:val="Char Char1 Char Char Char Char Char Char11"/>
    <w:basedOn w:val="1"/>
    <w:qFormat/>
    <w:uiPriority w:val="0"/>
    <w:rPr>
      <w:rFonts w:ascii="仿宋_GB2312" w:eastAsia="仿宋_GB2312"/>
      <w:b/>
      <w:sz w:val="32"/>
      <w:szCs w:val="20"/>
    </w:rPr>
  </w:style>
  <w:style w:type="paragraph" w:customStyle="1" w:styleId="975">
    <w:name w:val="Char1111"/>
    <w:basedOn w:val="1"/>
    <w:qFormat/>
    <w:uiPriority w:val="0"/>
    <w:rPr>
      <w:rFonts w:ascii="仿宋_GB2312" w:eastAsia="仿宋_GB2312"/>
      <w:b/>
      <w:sz w:val="32"/>
      <w:szCs w:val="32"/>
    </w:rPr>
  </w:style>
  <w:style w:type="paragraph" w:customStyle="1" w:styleId="976">
    <w:name w:val="Char Char1111"/>
    <w:basedOn w:val="1"/>
    <w:qFormat/>
    <w:uiPriority w:val="0"/>
    <w:pPr>
      <w:spacing w:line="360" w:lineRule="auto"/>
    </w:pPr>
    <w:rPr>
      <w:szCs w:val="20"/>
    </w:rPr>
  </w:style>
  <w:style w:type="paragraph" w:customStyle="1" w:styleId="977">
    <w:name w:val="Char Char Char Char Char Char Char11"/>
    <w:basedOn w:val="1"/>
    <w:qFormat/>
    <w:uiPriority w:val="0"/>
    <w:rPr>
      <w:rFonts w:ascii="仿宋_GB2312" w:eastAsia="仿宋_GB2312"/>
      <w:b/>
      <w:sz w:val="32"/>
      <w:szCs w:val="32"/>
    </w:rPr>
  </w:style>
  <w:style w:type="paragraph" w:customStyle="1" w:styleId="978">
    <w:name w:val="Char2 Char Char Char11"/>
    <w:basedOn w:val="1"/>
    <w:qFormat/>
    <w:uiPriority w:val="0"/>
    <w:rPr>
      <w:rFonts w:ascii="仿宋_GB2312" w:eastAsia="仿宋_GB2312"/>
      <w:b/>
      <w:sz w:val="32"/>
      <w:szCs w:val="32"/>
    </w:rPr>
  </w:style>
  <w:style w:type="paragraph" w:customStyle="1" w:styleId="979">
    <w:name w:val="Char3 Char Char1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80">
    <w:name w:val="Char Char1 Char11"/>
    <w:basedOn w:val="1"/>
    <w:qFormat/>
    <w:uiPriority w:val="0"/>
    <w:rPr>
      <w:rFonts w:ascii="仿宋_GB2312" w:eastAsia="仿宋_GB2312"/>
      <w:b/>
      <w:sz w:val="32"/>
      <w:szCs w:val="32"/>
    </w:rPr>
  </w:style>
  <w:style w:type="paragraph" w:customStyle="1" w:styleId="981">
    <w:name w:val="Char Char Char Char Char Char1 Char11"/>
    <w:basedOn w:val="1"/>
    <w:qFormat/>
    <w:uiPriority w:val="0"/>
    <w:pPr>
      <w:widowControl/>
      <w:spacing w:after="160" w:line="240" w:lineRule="exact"/>
      <w:jc w:val="left"/>
    </w:pPr>
    <w:rPr>
      <w:rFonts w:ascii="Verdana" w:hAnsi="Verdana"/>
      <w:kern w:val="0"/>
      <w:szCs w:val="20"/>
      <w:lang w:eastAsia="en-US"/>
    </w:rPr>
  </w:style>
  <w:style w:type="paragraph" w:customStyle="1" w:styleId="982">
    <w:name w:val="Char2 Char Char11"/>
    <w:basedOn w:val="1"/>
    <w:qFormat/>
    <w:uiPriority w:val="0"/>
    <w:pPr>
      <w:adjustRightInd/>
    </w:pPr>
    <w:rPr>
      <w:rFonts w:ascii="Tahoma" w:hAnsi="Tahoma"/>
      <w:sz w:val="24"/>
      <w:szCs w:val="20"/>
    </w:rPr>
  </w:style>
  <w:style w:type="paragraph" w:customStyle="1" w:styleId="983">
    <w:name w:val="Char Char Char Char Char Char Char Char Char Char Char Char1 Char11"/>
    <w:basedOn w:val="1"/>
    <w:qFormat/>
    <w:uiPriority w:val="0"/>
    <w:rPr>
      <w:rFonts w:ascii="Tahoma" w:hAnsi="Tahoma" w:cs="仿宋_GB2312"/>
      <w:sz w:val="24"/>
      <w:szCs w:val="20"/>
    </w:rPr>
  </w:style>
  <w:style w:type="paragraph" w:customStyle="1" w:styleId="984">
    <w:name w:val="Char Char Char1 Char11"/>
    <w:basedOn w:val="1"/>
    <w:qFormat/>
    <w:uiPriority w:val="0"/>
    <w:rPr>
      <w:szCs w:val="20"/>
    </w:rPr>
  </w:style>
  <w:style w:type="paragraph" w:customStyle="1" w:styleId="985">
    <w:name w:val="TOC 标题2"/>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986">
    <w:name w:val="Char Char11 Char Char Char11"/>
    <w:basedOn w:val="1"/>
    <w:qFormat/>
    <w:uiPriority w:val="0"/>
    <w:pPr>
      <w:spacing w:line="360" w:lineRule="auto"/>
    </w:pPr>
    <w:rPr>
      <w:szCs w:val="20"/>
    </w:rPr>
  </w:style>
  <w:style w:type="paragraph" w:customStyle="1" w:styleId="987">
    <w:name w:val="Char231"/>
    <w:basedOn w:val="1"/>
    <w:qFormat/>
    <w:uiPriority w:val="0"/>
    <w:rPr>
      <w:rFonts w:ascii="仿宋_GB2312" w:eastAsia="仿宋_GB2312"/>
      <w:b/>
      <w:sz w:val="32"/>
      <w:szCs w:val="32"/>
    </w:rPr>
  </w:style>
  <w:style w:type="paragraph" w:customStyle="1" w:styleId="988">
    <w:name w:val="Char Char Char Char Char Char Char Char11"/>
    <w:basedOn w:val="1"/>
    <w:qFormat/>
    <w:uiPriority w:val="0"/>
    <w:pPr>
      <w:tabs>
        <w:tab w:val="left" w:pos="360"/>
      </w:tabs>
    </w:pPr>
    <w:rPr>
      <w:sz w:val="24"/>
      <w:szCs w:val="20"/>
    </w:rPr>
  </w:style>
  <w:style w:type="paragraph" w:customStyle="1" w:styleId="989">
    <w:name w:val="Char41"/>
    <w:basedOn w:val="1"/>
    <w:qFormat/>
    <w:uiPriority w:val="0"/>
    <w:rPr>
      <w:rFonts w:ascii="仿宋_GB2312" w:eastAsia="仿宋_GB2312"/>
      <w:b/>
      <w:sz w:val="32"/>
      <w:szCs w:val="32"/>
    </w:rPr>
  </w:style>
  <w:style w:type="paragraph" w:customStyle="1" w:styleId="990">
    <w:name w:val="Char1 Char Char Char Char Char Char Char Char Char Char Char1 Char Char Char Char Char Char Char Char Char Char Char Char Char Char1 Char Char Char Char11"/>
    <w:basedOn w:val="1"/>
    <w:qFormat/>
    <w:uiPriority w:val="0"/>
    <w:pPr>
      <w:spacing w:line="360" w:lineRule="auto"/>
    </w:pPr>
    <w:rPr>
      <w:kern w:val="0"/>
      <w:sz w:val="24"/>
      <w:szCs w:val="20"/>
    </w:rPr>
  </w:style>
  <w:style w:type="paragraph" w:customStyle="1" w:styleId="991">
    <w:name w:val="Char Char Char Char Char Char Char Char Char Char11"/>
    <w:basedOn w:val="1"/>
    <w:qFormat/>
    <w:uiPriority w:val="0"/>
    <w:rPr>
      <w:rFonts w:ascii="仿宋_GB2312" w:eastAsia="仿宋_GB2312"/>
      <w:b/>
      <w:sz w:val="32"/>
      <w:szCs w:val="32"/>
    </w:rPr>
  </w:style>
  <w:style w:type="paragraph" w:customStyle="1" w:styleId="992">
    <w:name w:val="Char Char1 Char Char Char11"/>
    <w:basedOn w:val="1"/>
    <w:qFormat/>
    <w:uiPriority w:val="0"/>
    <w:rPr>
      <w:rFonts w:ascii="仿宋_GB2312" w:eastAsia="仿宋_GB2312"/>
      <w:b/>
      <w:sz w:val="32"/>
      <w:szCs w:val="32"/>
    </w:rPr>
  </w:style>
  <w:style w:type="paragraph" w:customStyle="1" w:styleId="993">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94">
    <w:name w:val="修订4"/>
    <w:qFormat/>
    <w:uiPriority w:val="0"/>
    <w:rPr>
      <w:rFonts w:ascii="Times New Roman" w:hAnsi="Times New Roman" w:eastAsia="宋体" w:cs="Times New Roman"/>
      <w:kern w:val="2"/>
      <w:sz w:val="21"/>
      <w:lang w:val="en-US" w:eastAsia="zh-CN" w:bidi="ar-SA"/>
    </w:rPr>
  </w:style>
  <w:style w:type="paragraph" w:customStyle="1" w:styleId="995">
    <w:name w:val="Char1 Char Char Char51"/>
    <w:basedOn w:val="1"/>
    <w:qFormat/>
    <w:uiPriority w:val="0"/>
    <w:pPr>
      <w:widowControl/>
      <w:snapToGrid w:val="0"/>
      <w:spacing w:before="120" w:after="160" w:line="360" w:lineRule="auto"/>
      <w:ind w:right="-360"/>
      <w:jc w:val="left"/>
    </w:pPr>
    <w:rPr>
      <w:rFonts w:ascii="Arial" w:hAnsi="Arial"/>
      <w:kern w:val="0"/>
      <w:sz w:val="24"/>
      <w:lang w:eastAsia="en-US"/>
    </w:rPr>
  </w:style>
  <w:style w:type="character" w:customStyle="1" w:styleId="996">
    <w:name w:val="Char Char141"/>
    <w:qFormat/>
    <w:uiPriority w:val="0"/>
    <w:rPr>
      <w:rFonts w:ascii="黑体" w:hAnsi="黑体" w:eastAsia="黑体"/>
    </w:rPr>
  </w:style>
  <w:style w:type="character" w:customStyle="1" w:styleId="997">
    <w:name w:val="Char Char131"/>
    <w:qFormat/>
    <w:uiPriority w:val="0"/>
    <w:rPr>
      <w:rFonts w:ascii="宋体" w:hAnsi="宋体"/>
      <w:kern w:val="1"/>
      <w:sz w:val="21"/>
      <w:szCs w:val="24"/>
    </w:rPr>
  </w:style>
  <w:style w:type="character" w:customStyle="1" w:styleId="998">
    <w:name w:val="Char Char711"/>
    <w:qFormat/>
    <w:uiPriority w:val="0"/>
    <w:rPr>
      <w:rFonts w:eastAsia="宋体"/>
      <w:kern w:val="2"/>
      <w:sz w:val="21"/>
      <w:szCs w:val="24"/>
      <w:lang w:val="en-US" w:eastAsia="zh-CN" w:bidi="ar-SA"/>
    </w:rPr>
  </w:style>
  <w:style w:type="paragraph" w:customStyle="1" w:styleId="999">
    <w:name w:val="l正文"/>
    <w:basedOn w:val="1"/>
    <w:qFormat/>
    <w:uiPriority w:val="0"/>
    <w:pPr>
      <w:spacing w:line="360" w:lineRule="auto"/>
      <w:ind w:firstLine="200" w:firstLineChars="200"/>
    </w:pPr>
    <w:rPr>
      <w:rFonts w:ascii="宋体" w:hAnsi="宋体"/>
      <w:sz w:val="24"/>
    </w:rPr>
  </w:style>
  <w:style w:type="paragraph" w:customStyle="1" w:styleId="1000">
    <w:name w:val="_标题3"/>
    <w:basedOn w:val="716"/>
    <w:next w:val="716"/>
    <w:qFormat/>
    <w:uiPriority w:val="0"/>
    <w:pPr>
      <w:widowControl w:val="0"/>
      <w:spacing w:before="50" w:beforeLines="50" w:after="50" w:afterLines="50"/>
      <w:ind w:firstLine="0" w:firstLineChars="0"/>
      <w:outlineLvl w:val="2"/>
    </w:pPr>
    <w:rPr>
      <w:rFonts w:ascii="Calibri" w:hAnsi="Calibri" w:eastAsia="宋体"/>
      <w:b/>
      <w:sz w:val="32"/>
    </w:rPr>
  </w:style>
  <w:style w:type="paragraph" w:customStyle="1" w:styleId="1001">
    <w:name w:val="_标题1"/>
    <w:basedOn w:val="716"/>
    <w:next w:val="716"/>
    <w:qFormat/>
    <w:uiPriority w:val="0"/>
    <w:pPr>
      <w:widowControl w:val="0"/>
      <w:spacing w:before="156" w:beforeLines="50" w:after="156" w:afterLines="50"/>
      <w:ind w:firstLine="0" w:firstLineChars="0"/>
      <w:outlineLvl w:val="0"/>
    </w:pPr>
    <w:rPr>
      <w:rFonts w:ascii="Calibri" w:hAnsi="Calibri" w:eastAsia="黑体"/>
      <w:b/>
      <w:sz w:val="32"/>
    </w:rPr>
  </w:style>
  <w:style w:type="paragraph" w:customStyle="1" w:styleId="1002">
    <w:name w:val="_标题5"/>
    <w:basedOn w:val="716"/>
    <w:next w:val="716"/>
    <w:qFormat/>
    <w:uiPriority w:val="0"/>
    <w:pPr>
      <w:spacing w:before="120" w:after="120"/>
      <w:ind w:left="4679" w:firstLine="0" w:firstLineChars="0"/>
      <w:outlineLvl w:val="4"/>
    </w:pPr>
    <w:rPr>
      <w:rFonts w:ascii="仿宋" w:hAnsi="仿宋" w:eastAsia="仿宋"/>
      <w:b/>
      <w:sz w:val="28"/>
    </w:rPr>
  </w:style>
  <w:style w:type="paragraph" w:customStyle="1" w:styleId="1003">
    <w:name w:val="样式_杭州市局"/>
    <w:basedOn w:val="1"/>
    <w:qFormat/>
    <w:uiPriority w:val="0"/>
    <w:pPr>
      <w:ind w:firstLine="200" w:firstLineChars="200"/>
    </w:pPr>
    <w:rPr>
      <w:rFonts w:ascii="仿宋" w:hAnsi="仿宋" w:eastAsia="仿宋" w:cs="黑体"/>
      <w:sz w:val="28"/>
      <w:szCs w:val="28"/>
    </w:rPr>
  </w:style>
  <w:style w:type="paragraph" w:customStyle="1" w:styleId="1004">
    <w:name w:val="！正文（四号字）"/>
    <w:link w:val="1005"/>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1005">
    <w:name w:val="！正文（四号字） Char"/>
    <w:link w:val="1004"/>
    <w:qFormat/>
    <w:uiPriority w:val="0"/>
    <w:rPr>
      <w:rFonts w:ascii="等线" w:hAnsi="等线" w:eastAsia="仿宋_GB2312" w:cs="黑体"/>
      <w:kern w:val="2"/>
      <w:sz w:val="24"/>
      <w:szCs w:val="28"/>
    </w:rPr>
  </w:style>
  <w:style w:type="paragraph" w:customStyle="1" w:styleId="1006">
    <w:name w:val="Char Char Char Char Char Char2 Char Char Char Char"/>
    <w:basedOn w:val="1"/>
    <w:qFormat/>
    <w:uiPriority w:val="0"/>
    <w:pPr>
      <w:adjustRightInd/>
    </w:pPr>
  </w:style>
  <w:style w:type="character" w:customStyle="1" w:styleId="1007">
    <w:name w:val="正文(首行缩进) Char"/>
    <w:link w:val="1008"/>
    <w:qFormat/>
    <w:locked/>
    <w:uiPriority w:val="0"/>
    <w:rPr>
      <w:rFonts w:ascii="Arial" w:hAnsi="Arial" w:cs="Arial"/>
      <w:szCs w:val="24"/>
    </w:rPr>
  </w:style>
  <w:style w:type="paragraph" w:customStyle="1" w:styleId="1008">
    <w:name w:val="正文(首行缩进)"/>
    <w:basedOn w:val="1"/>
    <w:next w:val="1"/>
    <w:link w:val="1007"/>
    <w:qFormat/>
    <w:uiPriority w:val="0"/>
    <w:pPr>
      <w:adjustRightInd/>
      <w:snapToGrid w:val="0"/>
      <w:spacing w:before="10" w:line="360" w:lineRule="auto"/>
      <w:ind w:firstLine="482"/>
    </w:pPr>
    <w:rPr>
      <w:rFonts w:ascii="Arial" w:hAnsi="Arial" w:cs="Arial"/>
      <w:kern w:val="0"/>
      <w:sz w:val="20"/>
    </w:rPr>
  </w:style>
  <w:style w:type="paragraph" w:customStyle="1" w:styleId="1009">
    <w:name w:val="条目2"/>
    <w:basedOn w:val="33"/>
    <w:qFormat/>
    <w:uiPriority w:val="0"/>
    <w:pPr>
      <w:tabs>
        <w:tab w:val="left" w:pos="420"/>
      </w:tabs>
      <w:adjustRightInd/>
      <w:spacing w:line="360" w:lineRule="auto"/>
      <w:ind w:left="420" w:hanging="420"/>
    </w:pPr>
    <w:rPr>
      <w:rFonts w:cs="Courier New"/>
      <w:snapToGrid/>
      <w:color w:val="000000"/>
      <w:sz w:val="24"/>
    </w:rPr>
  </w:style>
  <w:style w:type="paragraph" w:customStyle="1" w:styleId="1010">
    <w:name w:val="HD正文1"/>
    <w:basedOn w:val="1"/>
    <w:next w:val="25"/>
    <w:qFormat/>
    <w:uiPriority w:val="0"/>
    <w:pPr>
      <w:adjustRightInd/>
      <w:spacing w:line="360" w:lineRule="auto"/>
      <w:ind w:firstLine="480" w:firstLineChars="200"/>
    </w:pPr>
    <w:rPr>
      <w:rFonts w:ascii="宋体" w:hAnsi="宋体"/>
      <w:sz w:val="24"/>
      <w:szCs w:val="21"/>
    </w:rPr>
  </w:style>
  <w:style w:type="paragraph" w:customStyle="1" w:styleId="1011">
    <w:name w:val="正文00"/>
    <w:basedOn w:val="1"/>
    <w:qFormat/>
    <w:uiPriority w:val="0"/>
    <w:pPr>
      <w:tabs>
        <w:tab w:val="left" w:pos="0"/>
      </w:tabs>
      <w:adjustRightInd/>
      <w:spacing w:line="360" w:lineRule="auto"/>
      <w:ind w:firstLine="480" w:firstLineChars="200"/>
    </w:pPr>
    <w:rPr>
      <w:rFonts w:ascii="宋体" w:hAnsi="宋体"/>
      <w:kern w:val="28"/>
      <w:sz w:val="24"/>
    </w:rPr>
  </w:style>
  <w:style w:type="paragraph" w:customStyle="1" w:styleId="1012">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101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Unicode MS" w:hAnsi="Arial Unicode MS" w:eastAsia="Arial Unicode MS" w:cs="Arial Unicode MS"/>
      <w:kern w:val="0"/>
      <w:sz w:val="24"/>
    </w:rPr>
  </w:style>
  <w:style w:type="paragraph" w:customStyle="1" w:styleId="1014">
    <w:name w:val="Char Char Char Char Char Char Char Char Char Char Char"/>
    <w:basedOn w:val="1"/>
    <w:qFormat/>
    <w:uiPriority w:val="0"/>
    <w:pPr>
      <w:adjustRightInd/>
    </w:pPr>
    <w:rPr>
      <w:rFonts w:ascii="Tahoma" w:hAnsi="Tahoma"/>
      <w:sz w:val="24"/>
      <w:szCs w:val="20"/>
    </w:rPr>
  </w:style>
  <w:style w:type="paragraph" w:customStyle="1" w:styleId="1015">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1016">
    <w:name w:val="条目3"/>
    <w:basedOn w:val="33"/>
    <w:qFormat/>
    <w:uiPriority w:val="0"/>
    <w:pPr>
      <w:adjustRightInd/>
      <w:spacing w:line="360" w:lineRule="auto"/>
    </w:pPr>
    <w:rPr>
      <w:rFonts w:cs="Courier New"/>
      <w:snapToGrid/>
      <w:color w:val="000000"/>
      <w:sz w:val="24"/>
    </w:rPr>
  </w:style>
  <w:style w:type="paragraph" w:customStyle="1" w:styleId="1017">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1018">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1019">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20">
    <w:name w:val="DN-正文 Char"/>
    <w:link w:val="1021"/>
    <w:qFormat/>
    <w:locked/>
    <w:uiPriority w:val="0"/>
    <w:rPr>
      <w:rFonts w:ascii="Arial" w:hAnsi="Arial" w:cs="Arial"/>
      <w:szCs w:val="24"/>
    </w:rPr>
  </w:style>
  <w:style w:type="paragraph" w:customStyle="1" w:styleId="1021">
    <w:name w:val="DN-正文"/>
    <w:basedOn w:val="5"/>
    <w:link w:val="1020"/>
    <w:qFormat/>
    <w:uiPriority w:val="0"/>
    <w:pPr>
      <w:widowControl w:val="0"/>
      <w:adjustRightInd/>
      <w:spacing w:line="400" w:lineRule="exact"/>
      <w:ind w:firstLine="200" w:firstLineChars="200"/>
    </w:pPr>
    <w:rPr>
      <w:rFonts w:ascii="Arial" w:hAnsi="Arial" w:cs="Arial"/>
      <w:snapToGrid/>
      <w:color w:val="auto"/>
      <w:kern w:val="0"/>
      <w:sz w:val="20"/>
      <w:szCs w:val="24"/>
    </w:rPr>
  </w:style>
  <w:style w:type="paragraph" w:customStyle="1" w:styleId="1022">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23">
    <w:name w:val="文字列表"/>
    <w:basedOn w:val="24"/>
    <w:qFormat/>
    <w:uiPriority w:val="0"/>
    <w:pPr>
      <w:tabs>
        <w:tab w:val="left" w:pos="840"/>
      </w:tabs>
      <w:autoSpaceDE/>
      <w:autoSpaceDN/>
      <w:adjustRightInd/>
      <w:ind w:left="900" w:leftChars="200" w:hanging="432"/>
    </w:pPr>
    <w:rPr>
      <w:rFonts w:hAnsi="宋体" w:cs="Arial"/>
      <w:szCs w:val="24"/>
      <w:lang w:val="en-US"/>
    </w:rPr>
  </w:style>
  <w:style w:type="paragraph" w:customStyle="1" w:styleId="1024">
    <w:name w:val="批注主题 Char Char"/>
    <w:basedOn w:val="19"/>
    <w:next w:val="19"/>
    <w:qFormat/>
    <w:uiPriority w:val="0"/>
    <w:pPr>
      <w:adjustRightInd/>
    </w:pPr>
    <w:rPr>
      <w:rFonts w:ascii="仿宋_GB2312"/>
      <w:b/>
      <w:bCs/>
      <w:sz w:val="32"/>
      <w:szCs w:val="32"/>
    </w:rPr>
  </w:style>
  <w:style w:type="paragraph" w:customStyle="1" w:styleId="1025">
    <w:name w:val="无间隔3"/>
    <w:qFormat/>
    <w:uiPriority w:val="0"/>
    <w:rPr>
      <w:rFonts w:ascii="Calibri" w:hAnsi="Calibri" w:eastAsia="宋体" w:cs="Times New Roman"/>
      <w:sz w:val="22"/>
      <w:szCs w:val="22"/>
      <w:lang w:val="en-US" w:eastAsia="en-US" w:bidi="ar-SA"/>
    </w:rPr>
  </w:style>
  <w:style w:type="character" w:customStyle="1" w:styleId="1026">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1027">
    <w:name w:val="c1"/>
    <w:qFormat/>
    <w:uiPriority w:val="0"/>
    <w:rPr>
      <w:rFonts w:hint="eastAsia" w:ascii="仿宋_GB2312" w:hAnsi="Arial" w:eastAsia="宋体" w:cs="Arial"/>
      <w:b/>
      <w:snapToGrid w:val="0"/>
      <w:kern w:val="2"/>
      <w:sz w:val="21"/>
      <w:szCs w:val="21"/>
      <w:lang w:val="en-US" w:eastAsia="zh-CN" w:bidi="ar-SA"/>
    </w:rPr>
  </w:style>
  <w:style w:type="character" w:customStyle="1" w:styleId="1028">
    <w:name w:val="H6 Char1"/>
    <w:qFormat/>
    <w:uiPriority w:val="0"/>
    <w:rPr>
      <w:rFonts w:hint="default" w:ascii="Arial" w:hAnsi="Arial" w:eastAsia="黑体" w:cs="Arial"/>
      <w:b/>
      <w:bCs/>
      <w:snapToGrid w:val="0"/>
      <w:kern w:val="2"/>
      <w:sz w:val="24"/>
      <w:szCs w:val="24"/>
      <w:lang w:val="en-US" w:eastAsia="zh-CN" w:bidi="ar-SA"/>
    </w:rPr>
  </w:style>
  <w:style w:type="character" w:customStyle="1" w:styleId="1029">
    <w:name w:val="l151"/>
    <w:qFormat/>
    <w:uiPriority w:val="0"/>
    <w:rPr>
      <w:rFonts w:hint="eastAsia" w:ascii="仿宋_GB2312" w:hAnsi="Arial" w:eastAsia="宋体" w:cs="Arial"/>
      <w:b/>
      <w:snapToGrid w:val="0"/>
      <w:kern w:val="2"/>
      <w:sz w:val="24"/>
      <w:szCs w:val="24"/>
      <w:lang w:val="en-US" w:eastAsia="zh-CN" w:bidi="ar-SA"/>
    </w:rPr>
  </w:style>
  <w:style w:type="character" w:customStyle="1" w:styleId="1030">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1031">
    <w:name w:val="标题 8 Char1"/>
    <w:qFormat/>
    <w:uiPriority w:val="0"/>
    <w:rPr>
      <w:rFonts w:hint="default" w:ascii="Cambria" w:hAnsi="Cambria" w:eastAsia="宋体" w:cs="Times New Roman"/>
      <w:snapToGrid w:val="0"/>
      <w:kern w:val="2"/>
      <w:sz w:val="24"/>
      <w:szCs w:val="24"/>
    </w:rPr>
  </w:style>
  <w:style w:type="character" w:customStyle="1" w:styleId="1032">
    <w:name w:val="标题 7 Char1"/>
    <w:qFormat/>
    <w:uiPriority w:val="0"/>
    <w:rPr>
      <w:rFonts w:hint="default" w:ascii="Times New Roman" w:hAnsi="Times New Roman" w:eastAsia="黑体" w:cs="Arial"/>
      <w:b/>
      <w:bCs/>
      <w:snapToGrid w:val="0"/>
      <w:kern w:val="2"/>
      <w:sz w:val="24"/>
      <w:szCs w:val="24"/>
    </w:rPr>
  </w:style>
  <w:style w:type="character" w:customStyle="1" w:styleId="1033">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1034">
    <w:name w:val="标题 9 Char1"/>
    <w:qFormat/>
    <w:uiPriority w:val="0"/>
    <w:rPr>
      <w:rFonts w:hint="default" w:ascii="Cambria" w:hAnsi="Cambria" w:eastAsia="宋体" w:cs="Times New Roman"/>
      <w:snapToGrid w:val="0"/>
      <w:kern w:val="2"/>
      <w:sz w:val="21"/>
      <w:szCs w:val="21"/>
    </w:rPr>
  </w:style>
  <w:style w:type="character" w:customStyle="1" w:styleId="1035">
    <w:name w:val="未用 Char Char"/>
    <w:qFormat/>
    <w:uiPriority w:val="0"/>
    <w:rPr>
      <w:rFonts w:hint="default" w:ascii="Arial" w:hAnsi="Arial" w:eastAsia="黑体" w:cs="Arial"/>
      <w:snapToGrid w:val="0"/>
      <w:kern w:val="2"/>
      <w:sz w:val="21"/>
      <w:szCs w:val="21"/>
      <w:lang w:val="en-US" w:eastAsia="zh-CN" w:bidi="ar-SA"/>
    </w:rPr>
  </w:style>
  <w:style w:type="character" w:customStyle="1" w:styleId="1036">
    <w:name w:val="图名 Char Char"/>
    <w:qFormat/>
    <w:uiPriority w:val="0"/>
    <w:rPr>
      <w:rFonts w:hint="default" w:ascii="Arial" w:hAnsi="Arial" w:eastAsia="黑体" w:cs="Arial"/>
      <w:snapToGrid w:val="0"/>
      <w:kern w:val="2"/>
      <w:sz w:val="24"/>
      <w:szCs w:val="24"/>
      <w:lang w:val="en-US" w:eastAsia="zh-CN" w:bidi="ar-SA"/>
    </w:rPr>
  </w:style>
  <w:style w:type="character" w:customStyle="1" w:styleId="1037">
    <w:name w:val="标题 5 Char1"/>
    <w:qFormat/>
    <w:uiPriority w:val="0"/>
    <w:rPr>
      <w:rFonts w:hint="default" w:ascii="Times New Roman" w:hAnsi="Times New Roman" w:eastAsia="黑体" w:cs="Arial"/>
      <w:b/>
      <w:bCs/>
      <w:snapToGrid w:val="0"/>
      <w:kern w:val="2"/>
      <w:sz w:val="28"/>
      <w:szCs w:val="28"/>
    </w:rPr>
  </w:style>
  <w:style w:type="character" w:customStyle="1" w:styleId="1038">
    <w:name w:val="未用 Char3"/>
    <w:qFormat/>
    <w:uiPriority w:val="0"/>
    <w:rPr>
      <w:rFonts w:hint="default" w:ascii="Arial" w:hAnsi="Arial" w:eastAsia="黑体" w:cs="Arial"/>
      <w:kern w:val="2"/>
      <w:sz w:val="21"/>
      <w:szCs w:val="21"/>
      <w:lang w:bidi="ar-SA"/>
    </w:rPr>
  </w:style>
  <w:style w:type="character" w:customStyle="1" w:styleId="1039">
    <w:name w:val="PI Char3"/>
    <w:qFormat/>
    <w:uiPriority w:val="0"/>
    <w:rPr>
      <w:rFonts w:hint="eastAsia" w:ascii="宋体" w:hAnsi="宋体" w:eastAsia="宋体"/>
      <w:kern w:val="2"/>
      <w:sz w:val="24"/>
      <w:szCs w:val="24"/>
    </w:rPr>
  </w:style>
  <w:style w:type="character" w:customStyle="1" w:styleId="1040">
    <w:name w:val="图名 Char3"/>
    <w:qFormat/>
    <w:uiPriority w:val="0"/>
    <w:rPr>
      <w:rFonts w:hint="default" w:ascii="Arial" w:hAnsi="Arial" w:eastAsia="黑体" w:cs="Arial"/>
      <w:kern w:val="2"/>
      <w:sz w:val="24"/>
      <w:szCs w:val="24"/>
      <w:lang w:bidi="ar-SA"/>
    </w:rPr>
  </w:style>
  <w:style w:type="character" w:customStyle="1" w:styleId="1041">
    <w:name w:val="表名 Char3"/>
    <w:qFormat/>
    <w:uiPriority w:val="0"/>
    <w:rPr>
      <w:rFonts w:hint="eastAsia" w:ascii="宋体" w:hAnsi="宋体" w:eastAsia="宋体"/>
      <w:b/>
      <w:bCs/>
      <w:kern w:val="2"/>
      <w:sz w:val="24"/>
      <w:szCs w:val="24"/>
      <w:lang w:bidi="ar-SA"/>
    </w:rPr>
  </w:style>
  <w:style w:type="character" w:customStyle="1" w:styleId="1042">
    <w:name w:val="Heading sql Char3"/>
    <w:qFormat/>
    <w:uiPriority w:val="0"/>
    <w:rPr>
      <w:rFonts w:hint="default" w:ascii="Arial" w:hAnsi="Arial" w:eastAsia="黑体" w:cs="Arial"/>
      <w:b/>
      <w:bCs/>
      <w:kern w:val="2"/>
      <w:sz w:val="28"/>
      <w:szCs w:val="28"/>
      <w:lang w:val="zh-CN" w:bidi="ar-SA"/>
    </w:rPr>
  </w:style>
  <w:style w:type="character" w:customStyle="1" w:styleId="1043">
    <w:name w:val="H6 Char3"/>
    <w:qFormat/>
    <w:uiPriority w:val="0"/>
    <w:rPr>
      <w:rFonts w:hint="default" w:ascii="Arial" w:hAnsi="Arial" w:eastAsia="黑体" w:cs="Arial"/>
      <w:b/>
      <w:bCs/>
      <w:kern w:val="2"/>
      <w:sz w:val="24"/>
      <w:szCs w:val="24"/>
      <w:lang w:bidi="ar-SA"/>
    </w:rPr>
  </w:style>
  <w:style w:type="character" w:customStyle="1" w:styleId="1044">
    <w:name w:val="正文首行缩进 Char Char"/>
    <w:qFormat/>
    <w:uiPriority w:val="0"/>
    <w:rPr>
      <w:rFonts w:hint="eastAsia" w:ascii="宋体" w:hAnsi="宋体" w:eastAsia="宋体"/>
      <w:kern w:val="2"/>
      <w:sz w:val="21"/>
      <w:szCs w:val="24"/>
      <w:lang w:val="en-US" w:eastAsia="zh-CN" w:bidi="ar-SA"/>
    </w:rPr>
  </w:style>
  <w:style w:type="character" w:customStyle="1" w:styleId="1045">
    <w:name w:val="签名 Char Char"/>
    <w:qFormat/>
    <w:uiPriority w:val="0"/>
    <w:rPr>
      <w:rFonts w:hint="default" w:ascii="Arial" w:hAnsi="Arial" w:eastAsia="宋体" w:cs="Arial"/>
      <w:snapToGrid w:val="0"/>
      <w:kern w:val="0"/>
      <w:szCs w:val="24"/>
      <w:lang w:bidi="ar-SA"/>
    </w:rPr>
  </w:style>
  <w:style w:type="character" w:customStyle="1" w:styleId="1046">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1047">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1048">
    <w:name w:val="称呼 Char Char"/>
    <w:qFormat/>
    <w:uiPriority w:val="0"/>
    <w:rPr>
      <w:rFonts w:hint="default" w:ascii="Arial" w:hAnsi="Arial" w:eastAsia="宋体" w:cs="Arial"/>
      <w:b/>
      <w:bCs/>
      <w:snapToGrid w:val="0"/>
      <w:kern w:val="0"/>
      <w:szCs w:val="24"/>
      <w:lang w:bidi="ar-SA"/>
    </w:rPr>
  </w:style>
  <w:style w:type="character" w:customStyle="1" w:styleId="1049">
    <w:name w:val="列表段落 字符1"/>
    <w:qFormat/>
    <w:locked/>
    <w:uiPriority w:val="99"/>
    <w:rPr>
      <w:rFonts w:ascii="Calibri" w:hAnsi="Calibri" w:eastAsia="宋体" w:cs="Times New Roman"/>
      <w:kern w:val="0"/>
      <w:sz w:val="22"/>
      <w:lang w:eastAsia="en-US" w:bidi="en-US"/>
    </w:rPr>
  </w:style>
  <w:style w:type="paragraph" w:customStyle="1" w:styleId="1050">
    <w:name w:val="_Style 2"/>
    <w:basedOn w:val="1"/>
    <w:qFormat/>
    <w:uiPriority w:val="0"/>
    <w:pPr>
      <w:spacing w:line="360" w:lineRule="auto"/>
      <w:ind w:firstLine="200" w:firstLineChars="200"/>
    </w:pPr>
    <w:rPr>
      <w:rFonts w:eastAsia="楷体_GB2312" w:cs="Lucida Sans"/>
      <w:sz w:val="24"/>
    </w:rPr>
  </w:style>
  <w:style w:type="paragraph" w:customStyle="1" w:styleId="1051">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144</Pages>
  <Words>78391</Words>
  <Characters>88464</Characters>
  <Lines>838</Lines>
  <Paragraphs>235</Paragraphs>
  <TotalTime>270</TotalTime>
  <ScaleCrop>false</ScaleCrop>
  <LinksUpToDate>false</LinksUpToDate>
  <CharactersWithSpaces>94594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admin</cp:lastModifiedBy>
  <cp:lastPrinted>2021-12-31T19:06:00Z</cp:lastPrinted>
  <dcterms:modified xsi:type="dcterms:W3CDTF">2022-06-23T08:46:05Z</dcterms:modified>
  <dc:title>杭州市市民卡扩大发卡工程</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13B4B342D910479683E72DF4684E2455</vt:lpwstr>
  </property>
</Properties>
</file>