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杭州市临平区市场监督管理局物业</w:t>
      </w: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管理项目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编号:HZLPZFCG-202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-0</w:t>
      </w:r>
      <w:r>
        <w:rPr>
          <w:rFonts w:hint="eastAsia" w:ascii="宋体" w:hAnsi="宋体" w:cs="宋体"/>
          <w:color w:val="auto"/>
          <w:sz w:val="30"/>
          <w:szCs w:val="30"/>
          <w:highlight w:val="none"/>
          <w:lang w:val="en-US" w:eastAsia="zh-CN"/>
        </w:rPr>
        <w:t>26</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采购人:杭州市临平区市场监督管理局</w:t>
      </w: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采购代理机构：杭州市公共资源交易中心临平分中心</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pPr>
        <w:pStyle w:val="31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color="auto"/>
        </w:rPr>
        <w:t>杭州市临平区市场监督管理局物业管理项目</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"https://www.zcygov.cn/）获取（下载）招标文件，并于2023年 月 日 点 分00秒" </w:instrText>
      </w:r>
      <w:r>
        <w:rPr>
          <w:color w:val="auto"/>
          <w:highlight w:val="none"/>
        </w:rPr>
        <w:fldChar w:fldCharType="separate"/>
      </w:r>
      <w:r>
        <w:rPr>
          <w:rStyle w:val="67"/>
          <w:rFonts w:hint="eastAsia" w:ascii="宋体" w:hAnsi="宋体" w:eastAsia="宋体" w:cs="宋体"/>
          <w:color w:val="auto"/>
          <w:kern w:val="2"/>
          <w:sz w:val="24"/>
          <w:szCs w:val="24"/>
          <w:highlight w:val="none"/>
        </w:rPr>
        <w:t>https://www.zcygov.cn/）获取（下载）招标文件，并于</w:t>
      </w:r>
      <w:r>
        <w:rPr>
          <w:rStyle w:val="67"/>
          <w:rFonts w:hint="eastAsia" w:ascii="宋体" w:hAnsi="宋体" w:eastAsia="宋体" w:cs="宋体"/>
          <w:color w:val="auto"/>
          <w:kern w:val="2"/>
          <w:sz w:val="24"/>
          <w:szCs w:val="24"/>
          <w:highlight w:val="none"/>
          <w:u w:val="single"/>
        </w:rPr>
        <w:t>202</w:t>
      </w:r>
      <w:r>
        <w:rPr>
          <w:rStyle w:val="67"/>
          <w:rFonts w:hint="eastAsia" w:ascii="宋体" w:hAnsi="宋体" w:cs="宋体"/>
          <w:color w:val="auto"/>
          <w:kern w:val="2"/>
          <w:sz w:val="24"/>
          <w:szCs w:val="24"/>
          <w:highlight w:val="none"/>
          <w:u w:val="single"/>
          <w:lang w:val="en-US" w:eastAsia="zh-CN"/>
        </w:rPr>
        <w:t>4</w:t>
      </w:r>
      <w:r>
        <w:rPr>
          <w:rStyle w:val="67"/>
          <w:rFonts w:hint="eastAsia" w:ascii="宋体" w:hAnsi="宋体" w:eastAsia="宋体" w:cs="宋体"/>
          <w:color w:val="auto"/>
          <w:kern w:val="2"/>
          <w:sz w:val="24"/>
          <w:szCs w:val="24"/>
          <w:highlight w:val="none"/>
          <w:u w:val="single"/>
        </w:rPr>
        <w:t>年</w:t>
      </w:r>
      <w:r>
        <w:rPr>
          <w:rStyle w:val="67"/>
          <w:rFonts w:hint="eastAsia" w:ascii="宋体" w:hAnsi="宋体" w:cs="宋体"/>
          <w:color w:val="auto"/>
          <w:kern w:val="2"/>
          <w:sz w:val="24"/>
          <w:szCs w:val="24"/>
          <w:highlight w:val="none"/>
          <w:u w:val="single"/>
          <w:lang w:val="en-US" w:eastAsia="zh-CN"/>
        </w:rPr>
        <w:t>4</w:t>
      </w:r>
      <w:r>
        <w:rPr>
          <w:rStyle w:val="67"/>
          <w:rFonts w:hint="eastAsia" w:ascii="宋体" w:hAnsi="宋体" w:eastAsia="宋体" w:cs="宋体"/>
          <w:color w:val="auto"/>
          <w:kern w:val="2"/>
          <w:sz w:val="24"/>
          <w:szCs w:val="24"/>
          <w:highlight w:val="none"/>
          <w:u w:val="single"/>
        </w:rPr>
        <w:t>月</w:t>
      </w:r>
      <w:r>
        <w:rPr>
          <w:rStyle w:val="67"/>
          <w:rFonts w:hint="eastAsia" w:ascii="宋体" w:hAnsi="宋体" w:cs="宋体"/>
          <w:color w:val="auto"/>
          <w:kern w:val="2"/>
          <w:sz w:val="24"/>
          <w:szCs w:val="24"/>
          <w:highlight w:val="none"/>
          <w:u w:val="single"/>
          <w:lang w:val="en-US" w:eastAsia="zh-CN"/>
        </w:rPr>
        <w:t>10</w:t>
      </w:r>
      <w:r>
        <w:rPr>
          <w:rStyle w:val="67"/>
          <w:rFonts w:hint="eastAsia" w:ascii="宋体" w:hAnsi="宋体" w:eastAsia="宋体" w:cs="宋体"/>
          <w:color w:val="auto"/>
          <w:kern w:val="2"/>
          <w:sz w:val="24"/>
          <w:szCs w:val="24"/>
          <w:highlight w:val="none"/>
          <w:u w:val="single"/>
        </w:rPr>
        <w:t xml:space="preserve">日 </w:t>
      </w:r>
      <w:r>
        <w:rPr>
          <w:rStyle w:val="67"/>
          <w:rFonts w:hint="eastAsia" w:ascii="宋体" w:hAnsi="宋体" w:cs="宋体"/>
          <w:color w:val="auto"/>
          <w:kern w:val="2"/>
          <w:sz w:val="24"/>
          <w:szCs w:val="24"/>
          <w:highlight w:val="none"/>
          <w:u w:val="single"/>
          <w:lang w:val="en-US" w:eastAsia="zh-CN"/>
        </w:rPr>
        <w:t>9</w:t>
      </w:r>
      <w:r>
        <w:rPr>
          <w:rStyle w:val="67"/>
          <w:rFonts w:hint="eastAsia" w:ascii="宋体" w:hAnsi="宋体" w:eastAsia="宋体" w:cs="宋体"/>
          <w:color w:val="auto"/>
          <w:kern w:val="2"/>
          <w:sz w:val="24"/>
          <w:szCs w:val="24"/>
          <w:highlight w:val="none"/>
          <w:u w:val="single"/>
        </w:rPr>
        <w:t>点</w:t>
      </w:r>
      <w:r>
        <w:rPr>
          <w:rStyle w:val="67"/>
          <w:rFonts w:hint="eastAsia" w:ascii="宋体" w:hAnsi="宋体" w:cs="宋体"/>
          <w:color w:val="auto"/>
          <w:kern w:val="2"/>
          <w:sz w:val="24"/>
          <w:szCs w:val="24"/>
          <w:highlight w:val="none"/>
          <w:u w:val="single"/>
          <w:lang w:val="en-US" w:eastAsia="zh-CN"/>
        </w:rPr>
        <w:t>15</w:t>
      </w:r>
      <w:r>
        <w:rPr>
          <w:rStyle w:val="67"/>
          <w:rFonts w:hint="eastAsia" w:ascii="宋体" w:hAnsi="宋体" w:eastAsia="宋体" w:cs="宋体"/>
          <w:color w:val="auto"/>
          <w:kern w:val="2"/>
          <w:sz w:val="24"/>
          <w:szCs w:val="24"/>
          <w:highlight w:val="none"/>
          <w:u w:val="single"/>
        </w:rPr>
        <w:t>分</w:t>
      </w:r>
      <w:r>
        <w:rPr>
          <w:rStyle w:val="67"/>
          <w:rFonts w:hint="eastAsia" w:ascii="宋体" w:hAnsi="宋体" w:eastAsia="宋体" w:cs="宋体"/>
          <w:bCs/>
          <w:color w:val="auto"/>
          <w:kern w:val="2"/>
          <w:sz w:val="24"/>
          <w:szCs w:val="24"/>
          <w:highlight w:val="none"/>
          <w:u w:val="single"/>
        </w:rPr>
        <w:t>00秒</w:t>
      </w:r>
      <w:r>
        <w:rPr>
          <w:color w:val="auto"/>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HZLPZFCG-2024-</w:t>
      </w:r>
      <w:r>
        <w:rPr>
          <w:rFonts w:hint="eastAsia" w:ascii="宋体" w:hAnsi="宋体" w:cs="宋体"/>
          <w:color w:val="auto"/>
          <w:sz w:val="24"/>
          <w:highlight w:val="none"/>
          <w:lang w:val="en-US" w:eastAsia="zh-CN"/>
        </w:rPr>
        <w:t>026</w:t>
      </w:r>
      <w:r>
        <w:rPr>
          <w:rFonts w:hint="eastAsia" w:ascii="宋体" w:hAnsi="宋体" w:cs="宋体"/>
          <w:b w:val="0"/>
          <w:bCs/>
          <w:color w:val="auto"/>
          <w:sz w:val="24"/>
          <w:highlight w:val="none"/>
        </w:rPr>
        <w:t xml:space="preserve">  </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rPr>
        <w:t>杭州市临平区市场监督管理局物业管理项目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6285000元</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6285000元</w:t>
      </w:r>
      <w:r>
        <w:rPr>
          <w:rFonts w:ascii="宋体" w:hAnsi="宋体" w:cs="宋体"/>
          <w:color w:val="auto"/>
          <w:sz w:val="24"/>
          <w:highlight w:val="none"/>
        </w:rPr>
        <w:t xml:space="preserve"> </w:t>
      </w:r>
    </w:p>
    <w:p>
      <w:pPr>
        <w:spacing w:line="360" w:lineRule="auto"/>
        <w:ind w:firstLine="480" w:firstLineChars="200"/>
        <w:rPr>
          <w:rFonts w:hint="eastAsia" w:ascii="宋体" w:hAnsi="宋体" w:eastAsia="宋体"/>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rPr>
        <w:t>杭州市临平区市场监督管理局物业</w:t>
      </w:r>
      <w:r>
        <w:rPr>
          <w:rFonts w:hint="eastAsia" w:ascii="宋体" w:hAnsi="宋体" w:cs="宋体"/>
          <w:b w:val="0"/>
          <w:bCs/>
          <w:color w:val="auto"/>
          <w:sz w:val="24"/>
          <w:highlight w:val="none"/>
          <w:lang w:val="en-US" w:eastAsia="zh-CN"/>
        </w:rPr>
        <w:t>,</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spacing w:line="360" w:lineRule="auto"/>
        <w:ind w:firstLine="480" w:firstLineChars="200"/>
        <w:rPr>
          <w:color w:val="auto"/>
          <w:highlight w:val="none"/>
        </w:rPr>
      </w:pPr>
      <w:r>
        <w:rPr>
          <w:rFonts w:hint="eastAsia" w:hAnsi="宋体" w:cs="宋体"/>
          <w:b/>
          <w:color w:val="auto"/>
          <w:sz w:val="24"/>
          <w:highlight w:val="none"/>
        </w:rPr>
        <w:t>合同履约期限：</w:t>
      </w:r>
      <w:r>
        <w:rPr>
          <w:rFonts w:hint="eastAsia" w:hAnsi="宋体" w:cs="宋体"/>
          <w:b/>
          <w:color w:val="auto"/>
          <w:sz w:val="24"/>
          <w:highlight w:val="none"/>
          <w:lang w:val="en-US" w:eastAsia="zh-CN"/>
        </w:rPr>
        <w:t>3年</w:t>
      </w:r>
      <w:r>
        <w:rPr>
          <w:rFonts w:hint="eastAsia" w:hAnsi="宋体" w:cs="宋体"/>
          <w:b/>
          <w:color w:val="auto"/>
          <w:sz w:val="24"/>
          <w:highlight w:val="none"/>
        </w:rPr>
        <w:t>。</w:t>
      </w:r>
      <w:r>
        <w:rPr>
          <w:rFonts w:ascii="宋体" w:hAnsi="宋体" w:cs="宋体"/>
          <w:color w:val="auto"/>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F0FE"/>
      </w:r>
      <w:r>
        <w:rPr>
          <w:rFonts w:hint="eastAsia" w:hAnsi="宋体" w:cs="宋体"/>
          <w:b/>
          <w:color w:val="auto"/>
          <w:sz w:val="24"/>
          <w:highlight w:val="none"/>
        </w:rPr>
        <w:t>是；</w:t>
      </w:r>
      <w:r>
        <w:rPr>
          <w:rFonts w:hint="eastAsia" w:ascii="MS Gothic" w:hAnsi="MS Gothic" w:eastAsia="MS Gothic"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Ansi="宋体" w:cs="宋体"/>
          <w:color w:val="auto"/>
          <w:kern w:val="0"/>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FE"/>
      </w:r>
      <w:r>
        <w:rPr>
          <w:rFonts w:hint="eastAsia" w:ascii="宋体" w:hAnsi="宋体" w:cs="宋体"/>
          <w:color w:val="auto"/>
          <w:sz w:val="24"/>
          <w:highlight w:val="none"/>
        </w:rPr>
        <w:t>服务全部由符合政策要求的小微企业承接，提供中小企业声明函；</w:t>
      </w:r>
    </w:p>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 xml:space="preserve">    </w:t>
      </w:r>
      <w:bookmarkStart w:id="517" w:name="_GoBack"/>
      <w:bookmarkEnd w:id="517"/>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0"/>
          <w:rFonts w:hint="eastAsia" w:ascii="宋体" w:hAnsi="宋体" w:eastAsia="宋体" w:cs="宋体"/>
          <w:color w:val="auto"/>
          <w:kern w:val="2"/>
          <w:sz w:val="24"/>
          <w:szCs w:val="24"/>
          <w:highlight w:val="none"/>
          <w:u w:val="single"/>
        </w:rPr>
        <w:t>202</w:t>
      </w:r>
      <w:r>
        <w:rPr>
          <w:rStyle w:val="70"/>
          <w:rFonts w:hint="eastAsia" w:ascii="宋体" w:hAnsi="宋体" w:cs="宋体"/>
          <w:color w:val="auto"/>
          <w:kern w:val="2"/>
          <w:sz w:val="24"/>
          <w:szCs w:val="24"/>
          <w:highlight w:val="none"/>
          <w:u w:val="single"/>
          <w:lang w:val="en-US" w:eastAsia="zh-CN"/>
        </w:rPr>
        <w:t>4</w:t>
      </w:r>
      <w:r>
        <w:rPr>
          <w:rStyle w:val="70"/>
          <w:rFonts w:hint="eastAsia" w:ascii="宋体" w:hAnsi="宋体" w:eastAsia="宋体" w:cs="宋体"/>
          <w:color w:val="auto"/>
          <w:kern w:val="2"/>
          <w:sz w:val="24"/>
          <w:szCs w:val="24"/>
          <w:highlight w:val="none"/>
          <w:u w:val="single"/>
        </w:rPr>
        <w:t>年</w:t>
      </w:r>
      <w:r>
        <w:rPr>
          <w:rStyle w:val="70"/>
          <w:rFonts w:hint="eastAsia" w:ascii="宋体" w:hAnsi="宋体" w:cs="宋体"/>
          <w:color w:val="auto"/>
          <w:kern w:val="2"/>
          <w:sz w:val="24"/>
          <w:szCs w:val="24"/>
          <w:highlight w:val="none"/>
          <w:u w:val="single"/>
          <w:lang w:val="en-US" w:eastAsia="zh-CN"/>
        </w:rPr>
        <w:t>4</w:t>
      </w:r>
      <w:r>
        <w:rPr>
          <w:rStyle w:val="70"/>
          <w:rFonts w:hint="eastAsia" w:ascii="宋体" w:hAnsi="宋体" w:eastAsia="宋体" w:cs="宋体"/>
          <w:color w:val="auto"/>
          <w:kern w:val="2"/>
          <w:sz w:val="24"/>
          <w:szCs w:val="24"/>
          <w:highlight w:val="none"/>
          <w:u w:val="single"/>
        </w:rPr>
        <w:t>月</w:t>
      </w:r>
      <w:r>
        <w:rPr>
          <w:rStyle w:val="70"/>
          <w:rFonts w:hint="eastAsia" w:ascii="宋体" w:hAnsi="宋体" w:cs="宋体"/>
          <w:color w:val="auto"/>
          <w:kern w:val="2"/>
          <w:sz w:val="24"/>
          <w:szCs w:val="24"/>
          <w:highlight w:val="none"/>
          <w:u w:val="single"/>
          <w:lang w:val="en-US" w:eastAsia="zh-CN"/>
        </w:rPr>
        <w:t>10</w:t>
      </w:r>
      <w:r>
        <w:rPr>
          <w:rStyle w:val="70"/>
          <w:rFonts w:hint="eastAsia" w:ascii="宋体" w:hAnsi="宋体" w:eastAsia="宋体" w:cs="宋体"/>
          <w:color w:val="auto"/>
          <w:kern w:val="2"/>
          <w:sz w:val="24"/>
          <w:szCs w:val="24"/>
          <w:highlight w:val="none"/>
          <w:u w:val="single"/>
        </w:rPr>
        <w:t xml:space="preserve">日 </w:t>
      </w:r>
      <w:r>
        <w:rPr>
          <w:rStyle w:val="70"/>
          <w:rFonts w:hint="eastAsia" w:ascii="宋体" w:hAnsi="宋体" w:cs="宋体"/>
          <w:color w:val="auto"/>
          <w:kern w:val="2"/>
          <w:sz w:val="24"/>
          <w:szCs w:val="24"/>
          <w:highlight w:val="none"/>
          <w:u w:val="single"/>
          <w:lang w:val="en-US" w:eastAsia="zh-CN"/>
        </w:rPr>
        <w:t>9:15</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0"/>
          <w:rFonts w:hint="eastAsia" w:ascii="宋体" w:hAnsi="宋体" w:eastAsia="宋体" w:cs="宋体"/>
          <w:color w:val="auto"/>
          <w:kern w:val="2"/>
          <w:sz w:val="24"/>
          <w:szCs w:val="24"/>
          <w:highlight w:val="none"/>
          <w:u w:val="single"/>
        </w:rPr>
        <w:t>202</w:t>
      </w:r>
      <w:r>
        <w:rPr>
          <w:rStyle w:val="70"/>
          <w:rFonts w:hint="eastAsia" w:ascii="宋体" w:hAnsi="宋体" w:cs="宋体"/>
          <w:color w:val="auto"/>
          <w:kern w:val="2"/>
          <w:sz w:val="24"/>
          <w:szCs w:val="24"/>
          <w:highlight w:val="none"/>
          <w:u w:val="single"/>
          <w:lang w:val="en-US" w:eastAsia="zh-CN"/>
        </w:rPr>
        <w:t>4</w:t>
      </w:r>
      <w:r>
        <w:rPr>
          <w:rStyle w:val="70"/>
          <w:rFonts w:hint="eastAsia" w:ascii="宋体" w:hAnsi="宋体" w:eastAsia="宋体" w:cs="宋体"/>
          <w:color w:val="auto"/>
          <w:kern w:val="2"/>
          <w:sz w:val="24"/>
          <w:szCs w:val="24"/>
          <w:highlight w:val="none"/>
          <w:u w:val="single"/>
        </w:rPr>
        <w:t>年</w:t>
      </w:r>
      <w:r>
        <w:rPr>
          <w:rStyle w:val="70"/>
          <w:rFonts w:hint="eastAsia" w:ascii="宋体" w:hAnsi="宋体" w:cs="宋体"/>
          <w:color w:val="auto"/>
          <w:kern w:val="2"/>
          <w:sz w:val="24"/>
          <w:szCs w:val="24"/>
          <w:highlight w:val="none"/>
          <w:u w:val="single"/>
          <w:lang w:val="en-US" w:eastAsia="zh-CN"/>
        </w:rPr>
        <w:t>4</w:t>
      </w:r>
      <w:r>
        <w:rPr>
          <w:rStyle w:val="70"/>
          <w:rFonts w:hint="eastAsia" w:ascii="宋体" w:hAnsi="宋体" w:eastAsia="宋体" w:cs="宋体"/>
          <w:color w:val="auto"/>
          <w:kern w:val="2"/>
          <w:sz w:val="24"/>
          <w:szCs w:val="24"/>
          <w:highlight w:val="none"/>
          <w:u w:val="single"/>
        </w:rPr>
        <w:t>月</w:t>
      </w:r>
      <w:r>
        <w:rPr>
          <w:rStyle w:val="70"/>
          <w:rFonts w:hint="eastAsia" w:ascii="宋体" w:hAnsi="宋体" w:cs="宋体"/>
          <w:color w:val="auto"/>
          <w:kern w:val="2"/>
          <w:sz w:val="24"/>
          <w:szCs w:val="24"/>
          <w:highlight w:val="none"/>
          <w:u w:val="single"/>
          <w:lang w:val="en-US" w:eastAsia="zh-CN"/>
        </w:rPr>
        <w:t>10</w:t>
      </w:r>
      <w:r>
        <w:rPr>
          <w:rStyle w:val="70"/>
          <w:rFonts w:hint="eastAsia" w:ascii="宋体" w:hAnsi="宋体" w:eastAsia="宋体" w:cs="宋体"/>
          <w:color w:val="auto"/>
          <w:kern w:val="2"/>
          <w:sz w:val="24"/>
          <w:szCs w:val="24"/>
          <w:highlight w:val="none"/>
          <w:u w:val="single"/>
        </w:rPr>
        <w:t xml:space="preserve">日 </w:t>
      </w:r>
      <w:r>
        <w:rPr>
          <w:rStyle w:val="70"/>
          <w:rFonts w:hint="eastAsia" w:ascii="宋体" w:hAnsi="宋体" w:cs="宋体"/>
          <w:color w:val="auto"/>
          <w:kern w:val="2"/>
          <w:sz w:val="24"/>
          <w:szCs w:val="24"/>
          <w:highlight w:val="none"/>
          <w:u w:val="single"/>
          <w:lang w:val="en-US" w:eastAsia="zh-CN"/>
        </w:rPr>
        <w:t>9</w:t>
      </w:r>
      <w:r>
        <w:rPr>
          <w:rStyle w:val="70"/>
          <w:rFonts w:hint="eastAsia" w:ascii="宋体" w:hAnsi="宋体" w:eastAsia="宋体" w:cs="宋体"/>
          <w:color w:val="auto"/>
          <w:kern w:val="2"/>
          <w:sz w:val="24"/>
          <w:szCs w:val="24"/>
          <w:highlight w:val="none"/>
          <w:u w:val="single"/>
        </w:rPr>
        <w:t>点</w:t>
      </w:r>
      <w:r>
        <w:rPr>
          <w:rStyle w:val="70"/>
          <w:rFonts w:hint="eastAsia" w:ascii="宋体" w:hAnsi="宋体" w:cs="宋体"/>
          <w:color w:val="auto"/>
          <w:kern w:val="2"/>
          <w:sz w:val="24"/>
          <w:szCs w:val="24"/>
          <w:highlight w:val="none"/>
          <w:u w:val="single"/>
          <w:lang w:val="en-US" w:eastAsia="zh-CN"/>
        </w:rPr>
        <w:t>15</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0"/>
          <w:rFonts w:hint="eastAsia" w:ascii="宋体" w:hAnsi="宋体" w:eastAsia="宋体" w:cs="宋体"/>
          <w:color w:val="auto"/>
          <w:kern w:val="2"/>
          <w:sz w:val="24"/>
          <w:szCs w:val="24"/>
          <w:highlight w:val="none"/>
          <w:u w:val="single"/>
        </w:rPr>
        <w:t>202</w:t>
      </w:r>
      <w:r>
        <w:rPr>
          <w:rStyle w:val="70"/>
          <w:rFonts w:hint="eastAsia" w:ascii="宋体" w:hAnsi="宋体" w:cs="宋体"/>
          <w:color w:val="auto"/>
          <w:kern w:val="2"/>
          <w:sz w:val="24"/>
          <w:szCs w:val="24"/>
          <w:highlight w:val="none"/>
          <w:u w:val="single"/>
          <w:lang w:val="en-US" w:eastAsia="zh-CN"/>
        </w:rPr>
        <w:t>4</w:t>
      </w:r>
      <w:r>
        <w:rPr>
          <w:rStyle w:val="70"/>
          <w:rFonts w:hint="eastAsia" w:ascii="宋体" w:hAnsi="宋体" w:eastAsia="宋体" w:cs="宋体"/>
          <w:color w:val="auto"/>
          <w:kern w:val="2"/>
          <w:sz w:val="24"/>
          <w:szCs w:val="24"/>
          <w:highlight w:val="none"/>
          <w:u w:val="single"/>
        </w:rPr>
        <w:t>年</w:t>
      </w:r>
      <w:r>
        <w:rPr>
          <w:rStyle w:val="70"/>
          <w:rFonts w:hint="eastAsia" w:ascii="宋体" w:hAnsi="宋体" w:cs="宋体"/>
          <w:color w:val="auto"/>
          <w:kern w:val="2"/>
          <w:sz w:val="24"/>
          <w:szCs w:val="24"/>
          <w:highlight w:val="none"/>
          <w:u w:val="single"/>
          <w:lang w:val="en-US" w:eastAsia="zh-CN"/>
        </w:rPr>
        <w:t>4</w:t>
      </w:r>
      <w:r>
        <w:rPr>
          <w:rStyle w:val="70"/>
          <w:rFonts w:hint="eastAsia" w:ascii="宋体" w:hAnsi="宋体" w:eastAsia="宋体" w:cs="宋体"/>
          <w:color w:val="auto"/>
          <w:kern w:val="2"/>
          <w:sz w:val="24"/>
          <w:szCs w:val="24"/>
          <w:highlight w:val="none"/>
          <w:u w:val="single"/>
        </w:rPr>
        <w:t>月</w:t>
      </w:r>
      <w:r>
        <w:rPr>
          <w:rStyle w:val="70"/>
          <w:rFonts w:hint="eastAsia" w:ascii="宋体" w:hAnsi="宋体" w:cs="宋体"/>
          <w:color w:val="auto"/>
          <w:kern w:val="2"/>
          <w:sz w:val="24"/>
          <w:szCs w:val="24"/>
          <w:highlight w:val="none"/>
          <w:u w:val="single"/>
          <w:lang w:val="en-US" w:eastAsia="zh-CN"/>
        </w:rPr>
        <w:t>10</w:t>
      </w:r>
      <w:r>
        <w:rPr>
          <w:rStyle w:val="70"/>
          <w:rFonts w:hint="eastAsia" w:ascii="宋体" w:hAnsi="宋体" w:eastAsia="宋体" w:cs="宋体"/>
          <w:color w:val="auto"/>
          <w:kern w:val="2"/>
          <w:sz w:val="24"/>
          <w:szCs w:val="24"/>
          <w:highlight w:val="none"/>
          <w:u w:val="single"/>
        </w:rPr>
        <w:t xml:space="preserve">日 </w:t>
      </w:r>
      <w:r>
        <w:rPr>
          <w:rStyle w:val="70"/>
          <w:rFonts w:hint="eastAsia" w:ascii="宋体" w:hAnsi="宋体" w:cs="宋体"/>
          <w:color w:val="auto"/>
          <w:kern w:val="2"/>
          <w:sz w:val="24"/>
          <w:szCs w:val="24"/>
          <w:highlight w:val="none"/>
          <w:u w:val="single"/>
          <w:lang w:val="en-US" w:eastAsia="zh-CN"/>
        </w:rPr>
        <w:t>9</w:t>
      </w:r>
      <w:r>
        <w:rPr>
          <w:rStyle w:val="70"/>
          <w:rFonts w:hint="eastAsia" w:ascii="宋体" w:hAnsi="宋体" w:eastAsia="宋体" w:cs="宋体"/>
          <w:color w:val="auto"/>
          <w:kern w:val="2"/>
          <w:sz w:val="24"/>
          <w:szCs w:val="24"/>
          <w:highlight w:val="none"/>
          <w:u w:val="single"/>
        </w:rPr>
        <w:t>点</w:t>
      </w:r>
      <w:r>
        <w:rPr>
          <w:rStyle w:val="70"/>
          <w:rFonts w:hint="eastAsia" w:ascii="宋体" w:hAnsi="宋体" w:cs="宋体"/>
          <w:color w:val="auto"/>
          <w:kern w:val="2"/>
          <w:sz w:val="24"/>
          <w:szCs w:val="24"/>
          <w:highlight w:val="none"/>
          <w:u w:val="single"/>
          <w:lang w:val="en-US" w:eastAsia="zh-CN"/>
        </w:rPr>
        <w:t>15</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Times New Roman" w:hAnsi="Times New Roman"/>
          <w:color w:val="auto"/>
          <w:kern w:val="0"/>
          <w:sz w:val="24"/>
          <w:highlight w:val="none"/>
        </w:rPr>
        <w:t>杭州市临平区市场监督管理局</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Times New Roman" w:hAnsi="Times New Roman"/>
          <w:color w:val="auto"/>
          <w:kern w:val="0"/>
          <w:sz w:val="24"/>
          <w:highlight w:val="none"/>
        </w:rPr>
        <w:t>杭州市临平区南苑街道世纪大道928号世纪大厦</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color w:val="auto"/>
          <w:kern w:val="0"/>
          <w:sz w:val="24"/>
          <w:highlight w:val="none"/>
          <w:lang w:val="en-US" w:eastAsia="zh-CN"/>
        </w:rPr>
        <w:t>顾晓珍</w:t>
      </w:r>
      <w:r>
        <w:rPr>
          <w:rFonts w:hint="eastAsia" w:ascii="宋体" w:hAnsi="宋体" w:cs="宋体"/>
          <w:color w:val="auto"/>
          <w:sz w:val="24"/>
          <w:highlight w:val="none"/>
        </w:rPr>
        <w:t xml:space="preserve"> </w:t>
      </w:r>
    </w:p>
    <w:p>
      <w:pPr>
        <w:spacing w:line="360" w:lineRule="auto"/>
        <w:ind w:firstLine="480"/>
        <w:rPr>
          <w:rFonts w:hint="eastAsia"/>
          <w:color w:val="auto"/>
          <w:kern w:val="0"/>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w:t>
      </w:r>
      <w:r>
        <w:rPr>
          <w:rFonts w:hint="default" w:ascii="宋体" w:hAnsi="宋体" w:cs="宋体"/>
          <w:color w:val="auto"/>
          <w:sz w:val="24"/>
          <w:highlight w:val="none"/>
          <w:lang w:val="en-US" w:eastAsia="zh-CN"/>
        </w:rPr>
        <w:t>95308</w:t>
      </w:r>
      <w:r>
        <w:rPr>
          <w:rFonts w:hint="eastAsia" w:ascii="宋体" w:hAnsi="宋体" w:cs="宋体"/>
          <w:color w:val="auto"/>
          <w:sz w:val="24"/>
          <w:highlight w:val="none"/>
          <w:lang w:val="en-US" w:eastAsia="zh-CN"/>
        </w:rPr>
        <w:t>11</w:t>
      </w:r>
    </w:p>
    <w:p>
      <w:pPr>
        <w:spacing w:line="360" w:lineRule="auto"/>
        <w:ind w:firstLine="480"/>
        <w:rPr>
          <w:rFonts w:hint="eastAsia"/>
          <w:color w:val="auto"/>
          <w:kern w:val="0"/>
          <w:sz w:val="24"/>
          <w:highlight w:val="none"/>
          <w:lang w:val="en-US" w:eastAsia="zh-CN"/>
        </w:rPr>
      </w:pPr>
      <w:r>
        <w:rPr>
          <w:rFonts w:hint="eastAsia"/>
          <w:color w:val="auto"/>
          <w:kern w:val="0"/>
          <w:sz w:val="24"/>
          <w:highlight w:val="none"/>
          <w:lang w:val="en-US" w:eastAsia="zh-CN"/>
        </w:rPr>
        <w:t>质疑联系人：章怡</w:t>
      </w:r>
    </w:p>
    <w:p>
      <w:pPr>
        <w:spacing w:line="360" w:lineRule="auto"/>
        <w:ind w:firstLine="480"/>
        <w:rPr>
          <w:rFonts w:hint="eastAsia"/>
          <w:color w:val="auto"/>
          <w:kern w:val="0"/>
          <w:sz w:val="24"/>
          <w:highlight w:val="none"/>
          <w:lang w:val="en-US" w:eastAsia="zh-CN"/>
        </w:rPr>
      </w:pPr>
      <w:r>
        <w:rPr>
          <w:rFonts w:hint="eastAsia"/>
          <w:color w:val="auto"/>
          <w:kern w:val="0"/>
          <w:sz w:val="24"/>
          <w:highlight w:val="none"/>
          <w:lang w:val="en-US" w:eastAsia="zh-CN"/>
        </w:rPr>
        <w:t>质疑联系方式：</w:t>
      </w:r>
      <w:r>
        <w:rPr>
          <w:rFonts w:hint="eastAsia" w:ascii="宋体" w:hAnsi="宋体" w:cs="宋体"/>
          <w:color w:val="auto"/>
          <w:sz w:val="24"/>
          <w:highlight w:val="none"/>
          <w:lang w:val="en-US" w:eastAsia="zh-CN"/>
        </w:rPr>
        <w:t>0571-8</w:t>
      </w:r>
      <w:r>
        <w:rPr>
          <w:rFonts w:hint="default" w:ascii="宋体" w:hAnsi="宋体" w:cs="宋体"/>
          <w:color w:val="auto"/>
          <w:sz w:val="24"/>
          <w:highlight w:val="none"/>
          <w:lang w:val="en-US" w:eastAsia="zh-CN"/>
        </w:rPr>
        <w:t>953081</w:t>
      </w:r>
      <w:r>
        <w:rPr>
          <w:rFonts w:hint="eastAsia" w:ascii="宋体" w:hAnsi="宋体" w:cs="宋体"/>
          <w:color w:val="auto"/>
          <w:sz w:val="24"/>
          <w:highlight w:val="none"/>
          <w:lang w:val="en-US" w:eastAsia="zh-CN"/>
        </w:rPr>
        <w:t>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称：杭州市公共资源交易中心</w:t>
      </w:r>
      <w:r>
        <w:rPr>
          <w:rFonts w:hint="eastAsia" w:ascii="宋体" w:hAnsi="宋体" w:cs="宋体"/>
          <w:color w:val="auto"/>
          <w:sz w:val="24"/>
          <w:highlight w:val="none"/>
          <w:lang w:eastAsia="zh-CN"/>
        </w:rPr>
        <w:t>临平分中心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址：杭州市</w:t>
      </w:r>
      <w:r>
        <w:rPr>
          <w:rFonts w:hint="eastAsia" w:ascii="宋体" w:hAnsi="宋体" w:cs="宋体"/>
          <w:color w:val="auto"/>
          <w:sz w:val="24"/>
          <w:highlight w:val="none"/>
          <w:lang w:eastAsia="zh-CN"/>
        </w:rPr>
        <w:t>临平区南大街</w:t>
      </w:r>
      <w:r>
        <w:rPr>
          <w:rFonts w:hint="eastAsia" w:ascii="宋体" w:hAnsi="宋体" w:cs="宋体"/>
          <w:color w:val="auto"/>
          <w:sz w:val="24"/>
          <w:highlight w:val="none"/>
          <w:lang w:val="en-US" w:eastAsia="zh-CN"/>
        </w:rPr>
        <w:t>265号市民之家三楼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eastAsia="zh-CN"/>
        </w:rPr>
        <w:t>徐女士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0571-89156860</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包先生</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0571-89156860</w:t>
      </w:r>
    </w:p>
    <w:p>
      <w:pPr>
        <w:spacing w:line="360" w:lineRule="auto"/>
        <w:rPr>
          <w:rFonts w:ascii="宋体" w:hAnsi="宋体" w:cs="仿宋"/>
          <w:color w:val="auto"/>
          <w:sz w:val="24"/>
          <w:highlight w:val="none"/>
        </w:rPr>
      </w:pP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3.同级政府采购监督管理部门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称：杭州市临平区财政局、浙江省政府采购行政裁决服务中心（杭州）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址：杭州市上城区四季青街道新业路市民之家G03办公室（快递仅限ems或顺丰）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Times New Roman" w:hAnsi="Times New Roman"/>
                <w:color w:val="auto"/>
                <w:kern w:val="0"/>
                <w:sz w:val="24"/>
                <w:highlight w:val="none"/>
                <w:u w:val="single" w:color="auto"/>
              </w:rPr>
              <w:t>杭州市临平区市场监督管理局物业管理项目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6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eastAsia="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shd w:val="clear" w:color="auto" w:fill="auto"/>
              </w:rPr>
            </w:pPr>
            <w:r>
              <w:rPr>
                <w:rFonts w:hint="eastAsia" w:ascii="宋体" w:hAnsi="宋体" w:eastAsia="宋体" w:cs="宋体"/>
                <w:color w:val="auto"/>
                <w:kern w:val="0"/>
                <w:sz w:val="24"/>
                <w:highlight w:val="none"/>
              </w:rPr>
              <w:sym w:font="Wingdings" w:char="F0FE"/>
            </w:r>
            <w:r>
              <w:rPr>
                <w:rFonts w:hint="eastAsia" w:ascii="宋体" w:hAnsi="宋体" w:cs="宋体"/>
                <w:color w:val="auto"/>
                <w:kern w:val="0"/>
                <w:sz w:val="24"/>
                <w:highlight w:val="none"/>
                <w:shd w:val="clear" w:color="auto" w:fill="auto"/>
              </w:rPr>
              <w:t>A</w:t>
            </w:r>
            <w:r>
              <w:rPr>
                <w:rFonts w:hint="eastAsia" w:ascii="宋体" w:hAnsi="宋体" w:cs="宋体"/>
                <w:color w:val="auto"/>
                <w:sz w:val="24"/>
                <w:highlight w:val="none"/>
                <w:shd w:val="clear" w:color="auto" w:fill="auto"/>
              </w:rPr>
              <w:t>不组织。</w:t>
            </w:r>
          </w:p>
          <w:p>
            <w:pPr>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shd w:val="clear" w:color="auto" w:fill="auto"/>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92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杭州市公共资源交易中心临平分中心</w:t>
            </w:r>
            <w:r>
              <w:rPr>
                <w:rFonts w:hint="eastAsia" w:hAnsi="宋体" w:cs="宋体"/>
                <w:color w:val="auto"/>
                <w:sz w:val="24"/>
                <w:highlight w:val="none"/>
                <w:u w:val="single"/>
                <w:lang w:val="en-US" w:eastAsia="zh-CN"/>
              </w:rPr>
              <w:t>1号开标室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89156860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color w:val="auto"/>
                <w:kern w:val="0"/>
                <w:sz w:val="24"/>
                <w:highlight w:val="none"/>
              </w:rPr>
            </w:pPr>
            <w:r>
              <w:rPr>
                <w:rFonts w:hint="eastAsia" w:ascii="宋体" w:hAnsi="宋体" w:eastAsia="宋体" w:cs="宋体"/>
                <w:b w:val="0"/>
                <w:bCs w:val="0"/>
                <w:snapToGrid w:val="0"/>
                <w:color w:val="auto"/>
                <w:kern w:val="28"/>
                <w:sz w:val="24"/>
                <w:szCs w:val="24"/>
                <w:highlight w:val="none"/>
                <w:lang w:val="en-US" w:eastAsia="zh-CN" w:bidi="ar-SA"/>
              </w:rPr>
              <w:t>本项目评审报告推荐的中标候选人数量：</w:t>
            </w:r>
            <w:r>
              <w:rPr>
                <w:rFonts w:hint="eastAsia" w:ascii="宋体" w:hAnsi="宋体" w:eastAsia="宋体" w:cs="宋体"/>
                <w:b w:val="0"/>
                <w:bCs w:val="0"/>
                <w:snapToGrid w:val="0"/>
                <w:color w:val="auto"/>
                <w:kern w:val="28"/>
                <w:sz w:val="24"/>
                <w:szCs w:val="24"/>
                <w:highlight w:val="none"/>
                <w:u w:val="single" w:color="auto"/>
                <w:lang w:val="en-US" w:eastAsia="zh-CN" w:bidi="ar-SA"/>
              </w:rPr>
              <w:t xml:space="preserve"> 1 </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5"/>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85"/>
        <w:spacing w:before="0"/>
        <w:ind w:firstLine="643"/>
        <w:rPr>
          <w:rFonts w:ascii="宋体" w:hAnsi="宋体" w:cs="宋体"/>
          <w:b/>
          <w:color w:val="auto"/>
          <w:sz w:val="32"/>
          <w:highlight w:val="none"/>
        </w:rPr>
      </w:pPr>
    </w:p>
    <w:p>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5"/>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011"/>
      <w:bookmarkEnd w:id="16"/>
      <w:bookmarkStart w:id="17" w:name="_Hlt68073093"/>
      <w:bookmarkEnd w:id="17"/>
      <w:bookmarkStart w:id="18" w:name="_Hlt68057669"/>
      <w:bookmarkEnd w:id="18"/>
      <w:bookmarkStart w:id="19" w:name="_Hlt74707468"/>
      <w:bookmarkEnd w:id="19"/>
      <w:bookmarkStart w:id="20" w:name="_Hlt68072990"/>
      <w:bookmarkEnd w:id="20"/>
      <w:bookmarkStart w:id="21" w:name="_Hlt68072998"/>
      <w:bookmarkEnd w:id="21"/>
      <w:bookmarkStart w:id="22" w:name="_Hlt74729768"/>
      <w:bookmarkEnd w:id="22"/>
      <w:bookmarkStart w:id="23" w:name="_Hlt75236290"/>
      <w:bookmarkEnd w:id="23"/>
      <w:bookmarkStart w:id="24" w:name="_Hlt75236101"/>
      <w:bookmarkEnd w:id="24"/>
      <w:bookmarkStart w:id="25" w:name="_Hlt74714665"/>
      <w:bookmarkEnd w:id="25"/>
      <w:bookmarkStart w:id="26" w:name="_Hlt7473029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adjustRightInd w:val="0"/>
        <w:snapToGrid w:val="0"/>
        <w:spacing w:line="400" w:lineRule="atLeas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一、项目基本情况</w:t>
      </w:r>
    </w:p>
    <w:p>
      <w:pPr>
        <w:adjustRightInd w:val="0"/>
        <w:snapToGrid w:val="0"/>
        <w:spacing w:line="400" w:lineRule="atLeas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1、物业名称：杭州市临平区市场监督管理局物业管理项目</w:t>
      </w:r>
    </w:p>
    <w:p>
      <w:pPr>
        <w:adjustRightInd w:val="0"/>
        <w:snapToGrid w:val="0"/>
        <w:spacing w:line="400" w:lineRule="atLeas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物业地址：杭州市临平区市场监督管理局藕花洲大街办公楼、杭州市临平区市场监督管理局开发区市场监督管理所办公楼、杭州市临平区市场监督管理局临平市场监督管理所办公楼、杭州市临平区市场监督管理局乔司市场监督管理所办公楼、杭州市临平区市场监督管理局塘栖市场监督管理所办公楼、杭州市临平区市场监督管理局崇贤市场监督管理所办公楼。</w:t>
      </w:r>
    </w:p>
    <w:p>
      <w:pPr>
        <w:adjustRightInd w:val="0"/>
        <w:snapToGrid w:val="0"/>
        <w:spacing w:line="400" w:lineRule="atLeast"/>
        <w:rPr>
          <w:ins w:id="0" w:author="顾晓珍" w:date="2024-02-20T11:02:00Z"/>
          <w:rFonts w:hint="eastAsia" w:ascii="宋体" w:hAnsi="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物业内容：本项目采购内容为杭州市临平区市场监督管理局藕花洲大街办公楼、杭州市临平区市场监督管理局开发区市场监督管理所办公楼、杭州市临平区市场监督管理局临平市场监督管理所办公楼、杭州市临平区市场监督管理局乔司市场监督管理所办公楼、杭州市临平区市场监督管理局塘栖市场监督管理所办公楼、杭州市临平区市场监督管理局崇贤市场监督管理所办公楼物业管理服务。服务内容包括安保服务、保洁服务、食堂服务、绿化养护、日常水电设施维修服务以及其他伴随服务等</w:t>
      </w:r>
      <w:r>
        <w:rPr>
          <w:rFonts w:hint="eastAsia" w:ascii="宋体" w:hAnsi="宋体" w:cs="宋体"/>
          <w:b/>
          <w:bCs/>
          <w:color w:val="auto"/>
          <w:sz w:val="24"/>
          <w:szCs w:val="24"/>
          <w:highlight w:val="none"/>
          <w:lang w:val="en-US" w:eastAsia="zh-CN"/>
        </w:rPr>
        <w:t>。</w:t>
      </w:r>
    </w:p>
    <w:p>
      <w:pPr>
        <w:adjustRightInd w:val="0"/>
        <w:snapToGrid w:val="0"/>
        <w:spacing w:line="400" w:lineRule="atLeast"/>
        <w:rPr>
          <w:rFonts w:hint="eastAsia" w:ascii="Times New Roman" w:hAnsi="Times New Roman" w:eastAsia="宋体"/>
          <w:b/>
          <w:bCs/>
          <w:color w:val="auto"/>
          <w:sz w:val="24"/>
          <w:szCs w:val="24"/>
          <w:highlight w:val="none"/>
          <w:lang w:eastAsia="zh-CN"/>
        </w:rPr>
      </w:pPr>
      <w:r>
        <w:rPr>
          <w:rFonts w:hint="eastAsia"/>
          <w:b/>
          <w:bCs/>
          <w:color w:val="auto"/>
          <w:sz w:val="24"/>
          <w:szCs w:val="24"/>
          <w:highlight w:val="none"/>
          <w:lang w:val="en-US" w:eastAsia="zh-CN"/>
        </w:rPr>
        <w:t>二</w:t>
      </w:r>
      <w:r>
        <w:rPr>
          <w:rFonts w:ascii="Times New Roman" w:hAnsi="Times New Roman"/>
          <w:b/>
          <w:bCs/>
          <w:color w:val="auto"/>
          <w:sz w:val="24"/>
          <w:szCs w:val="24"/>
          <w:highlight w:val="none"/>
        </w:rPr>
        <w:t>、</w:t>
      </w:r>
      <w:r>
        <w:rPr>
          <w:rFonts w:hint="eastAsia" w:ascii="Times New Roman" w:hAnsi="Times New Roman"/>
          <w:b/>
          <w:bCs/>
          <w:color w:val="auto"/>
          <w:sz w:val="24"/>
          <w:szCs w:val="24"/>
          <w:highlight w:val="none"/>
        </w:rPr>
        <w:t>服务内容及质量标准</w:t>
      </w:r>
    </w:p>
    <w:p>
      <w:pPr>
        <w:adjustRightInd w:val="0"/>
        <w:snapToGrid w:val="0"/>
        <w:spacing w:line="400" w:lineRule="atLeast"/>
        <w:ind w:firstLine="352" w:firstLineChars="147"/>
        <w:rPr>
          <w:rFonts w:hint="eastAsia"/>
          <w:bCs/>
          <w:color w:val="auto"/>
          <w:sz w:val="24"/>
          <w:szCs w:val="24"/>
          <w:highlight w:val="none"/>
          <w:lang w:val="en-US" w:eastAsia="zh-CN"/>
        </w:rPr>
      </w:pPr>
      <w:r>
        <w:rPr>
          <w:rFonts w:hint="eastAsia"/>
          <w:bCs/>
          <w:color w:val="auto"/>
          <w:sz w:val="24"/>
          <w:szCs w:val="24"/>
          <w:highlight w:val="none"/>
          <w:lang w:val="en-US" w:eastAsia="zh-CN"/>
        </w:rPr>
        <w:t>1、项目管理服务</w:t>
      </w:r>
    </w:p>
    <w:p>
      <w:pPr>
        <w:adjustRightInd w:val="0"/>
        <w:snapToGrid w:val="0"/>
        <w:spacing w:line="400" w:lineRule="atLeast"/>
        <w:ind w:firstLine="352" w:firstLineChars="147"/>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(1)中标供应商应根据采购要求，指派1名项目负责人，承担本项目的总体管理工作，所需费用全部计入投标报价。拟派的项目负责人必须是投标供应商在职员工，并在投标单位缴纳社保。</w:t>
      </w:r>
    </w:p>
    <w:p>
      <w:pPr>
        <w:adjustRightInd w:val="0"/>
        <w:snapToGrid w:val="0"/>
        <w:spacing w:line="400" w:lineRule="atLeast"/>
        <w:ind w:firstLine="352" w:firstLineChars="147"/>
        <w:rPr>
          <w:rFonts w:hint="eastAsia"/>
          <w:bCs/>
          <w:color w:val="auto"/>
          <w:sz w:val="24"/>
          <w:szCs w:val="24"/>
          <w:highlight w:val="none"/>
          <w:lang w:eastAsia="zh-CN"/>
        </w:rPr>
      </w:pPr>
      <w:r>
        <w:rPr>
          <w:rFonts w:hint="eastAsia" w:ascii="Times New Roman" w:hAnsi="Times New Roman"/>
          <w:bCs/>
          <w:color w:val="auto"/>
          <w:sz w:val="24"/>
          <w:szCs w:val="24"/>
          <w:highlight w:val="none"/>
        </w:rPr>
        <w:t>(2)负责人未经</w:t>
      </w:r>
      <w:r>
        <w:rPr>
          <w:rFonts w:hint="eastAsia"/>
          <w:bCs/>
          <w:color w:val="auto"/>
          <w:sz w:val="24"/>
          <w:szCs w:val="24"/>
          <w:highlight w:val="none"/>
          <w:lang w:eastAsia="zh-CN"/>
        </w:rPr>
        <w:t>采</w:t>
      </w:r>
      <w:r>
        <w:rPr>
          <w:rFonts w:hint="eastAsia" w:ascii="Times New Roman" w:hAnsi="Times New Roman"/>
          <w:bCs/>
          <w:color w:val="auto"/>
          <w:sz w:val="24"/>
          <w:szCs w:val="24"/>
          <w:highlight w:val="none"/>
        </w:rPr>
        <w:t>购人许可不得更换。服务期内项目负</w:t>
      </w:r>
      <w:r>
        <w:rPr>
          <w:rFonts w:hint="eastAsia"/>
          <w:bCs/>
          <w:color w:val="auto"/>
          <w:sz w:val="24"/>
          <w:szCs w:val="24"/>
          <w:highlight w:val="none"/>
          <w:lang w:eastAsia="zh-CN"/>
        </w:rPr>
        <w:t>责</w:t>
      </w:r>
      <w:r>
        <w:rPr>
          <w:rFonts w:hint="eastAsia" w:ascii="Times New Roman" w:hAnsi="Times New Roman"/>
          <w:bCs/>
          <w:color w:val="auto"/>
          <w:sz w:val="24"/>
          <w:szCs w:val="24"/>
          <w:highlight w:val="none"/>
        </w:rPr>
        <w:t>人必须全程在班在岗，不得兼任其他项目的管理工作,不得从事与本项目无</w:t>
      </w:r>
      <w:r>
        <w:rPr>
          <w:rFonts w:hint="eastAsia"/>
          <w:bCs/>
          <w:color w:val="auto"/>
          <w:sz w:val="24"/>
          <w:szCs w:val="24"/>
          <w:highlight w:val="none"/>
          <w:lang w:eastAsia="zh-CN"/>
        </w:rPr>
        <w:t>关</w:t>
      </w:r>
      <w:r>
        <w:rPr>
          <w:rFonts w:hint="eastAsia" w:ascii="Times New Roman" w:hAnsi="Times New Roman"/>
          <w:bCs/>
          <w:color w:val="auto"/>
          <w:sz w:val="24"/>
          <w:szCs w:val="24"/>
          <w:highlight w:val="none"/>
        </w:rPr>
        <w:t>的其他工作。项目负责人主要职责如下</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bCs/>
          <w:color w:val="auto"/>
          <w:sz w:val="24"/>
          <w:szCs w:val="24"/>
          <w:highlight w:val="none"/>
          <w:lang w:eastAsia="zh-CN"/>
        </w:rPr>
      </w:pPr>
      <w:r>
        <w:rPr>
          <w:rFonts w:hint="eastAsia"/>
          <w:bCs/>
          <w:color w:val="auto"/>
          <w:sz w:val="24"/>
          <w:szCs w:val="24"/>
          <w:highlight w:val="none"/>
          <w:lang w:val="en-US" w:eastAsia="zh-CN"/>
        </w:rPr>
        <w:t>1）</w:t>
      </w:r>
      <w:r>
        <w:rPr>
          <w:rFonts w:hint="eastAsia" w:ascii="Times New Roman" w:hAnsi="Times New Roman"/>
          <w:bCs/>
          <w:color w:val="auto"/>
          <w:sz w:val="24"/>
          <w:szCs w:val="24"/>
          <w:highlight w:val="none"/>
        </w:rPr>
        <w:t>建管理团队，落实服务团队的管理工作。根据本项目的实际需要，组建专业齐全、分工合理的项目管理团队，确保各项服务满足采购人要求</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bCs/>
          <w:color w:val="auto"/>
          <w:sz w:val="24"/>
          <w:szCs w:val="24"/>
          <w:highlight w:val="none"/>
          <w:lang w:eastAsia="zh-CN"/>
        </w:rPr>
      </w:pPr>
      <w:r>
        <w:rPr>
          <w:rFonts w:hint="eastAsia"/>
          <w:bCs/>
          <w:color w:val="auto"/>
          <w:sz w:val="24"/>
          <w:szCs w:val="24"/>
          <w:highlight w:val="none"/>
          <w:lang w:val="en-US" w:eastAsia="zh-CN"/>
        </w:rPr>
        <w:t>2）</w:t>
      </w:r>
      <w:r>
        <w:rPr>
          <w:rFonts w:hint="eastAsia" w:ascii="Times New Roman" w:hAnsi="Times New Roman"/>
          <w:bCs/>
          <w:color w:val="auto"/>
          <w:sz w:val="24"/>
          <w:szCs w:val="24"/>
          <w:highlight w:val="none"/>
        </w:rPr>
        <w:t>制定本项目服务团队内部管理方案，规范服务团队的内部管理，包括人员</w:t>
      </w:r>
      <w:r>
        <w:rPr>
          <w:rFonts w:hint="eastAsia"/>
          <w:bCs/>
          <w:color w:val="auto"/>
          <w:sz w:val="24"/>
          <w:szCs w:val="24"/>
          <w:highlight w:val="none"/>
          <w:lang w:eastAsia="zh-CN"/>
        </w:rPr>
        <w:t>管理</w:t>
      </w:r>
      <w:r>
        <w:rPr>
          <w:rFonts w:hint="eastAsia" w:ascii="Times New Roman" w:hAnsi="Times New Roman"/>
          <w:bCs/>
          <w:color w:val="auto"/>
          <w:sz w:val="24"/>
          <w:szCs w:val="24"/>
          <w:highlight w:val="none"/>
        </w:rPr>
        <w:t>方案、设备使用管理方案、内部财务管理制度、内部作业规范等</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bCs/>
          <w:color w:val="auto"/>
          <w:sz w:val="24"/>
          <w:szCs w:val="24"/>
          <w:highlight w:val="none"/>
          <w:lang w:eastAsia="zh-CN"/>
        </w:rPr>
      </w:pPr>
      <w:r>
        <w:rPr>
          <w:rFonts w:hint="eastAsia"/>
          <w:bCs/>
          <w:color w:val="auto"/>
          <w:sz w:val="24"/>
          <w:szCs w:val="24"/>
          <w:highlight w:val="none"/>
          <w:lang w:val="en-US" w:eastAsia="zh-CN"/>
        </w:rPr>
        <w:t>3）</w:t>
      </w:r>
      <w:r>
        <w:rPr>
          <w:rFonts w:hint="eastAsia" w:ascii="Times New Roman" w:hAnsi="Times New Roman"/>
          <w:bCs/>
          <w:color w:val="auto"/>
          <w:sz w:val="24"/>
          <w:szCs w:val="24"/>
          <w:highlight w:val="none"/>
        </w:rPr>
        <w:t>建立服务团队服务质量标准，编制服务团队内部检查考核机制，定期在内部开展服务质量考核检查，发现问题及时整改，内部考核检查情况每月向采购人上报一次同时积极配合采购人的服务质量考核检查工作，无条件服从和落实采购人发出的整改意见</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4)全面落实合同服务内容，履行</w:t>
      </w:r>
      <w:r>
        <w:rPr>
          <w:rFonts w:hint="eastAsia"/>
          <w:bCs/>
          <w:color w:val="auto"/>
          <w:sz w:val="24"/>
          <w:szCs w:val="24"/>
          <w:highlight w:val="none"/>
          <w:lang w:eastAsia="zh-CN"/>
        </w:rPr>
        <w:t>乙</w:t>
      </w:r>
      <w:r>
        <w:rPr>
          <w:rFonts w:hint="eastAsia" w:ascii="Times New Roman" w:hAnsi="Times New Roman"/>
          <w:bCs/>
          <w:color w:val="auto"/>
          <w:sz w:val="24"/>
          <w:szCs w:val="24"/>
          <w:highlight w:val="none"/>
        </w:rPr>
        <w:t>方合同义务</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bCs/>
          <w:color w:val="auto"/>
          <w:sz w:val="24"/>
          <w:szCs w:val="24"/>
          <w:highlight w:val="none"/>
          <w:lang w:eastAsia="zh-CN"/>
        </w:rPr>
      </w:pPr>
      <w:r>
        <w:rPr>
          <w:rFonts w:hint="eastAsia" w:ascii="Times New Roman" w:hAnsi="Times New Roman"/>
          <w:bCs/>
          <w:color w:val="auto"/>
          <w:sz w:val="24"/>
          <w:szCs w:val="24"/>
          <w:highlight w:val="none"/>
        </w:rPr>
        <w:t>5)代表中标供应商与采购人保持全面沟通，确保采购人的合理建议得到全部落实协调其他相关单位，确保所有服务内容顺利实施</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bCs/>
          <w:color w:val="auto"/>
          <w:sz w:val="24"/>
          <w:szCs w:val="24"/>
          <w:highlight w:val="none"/>
          <w:lang w:eastAsia="zh-CN"/>
        </w:rPr>
      </w:pPr>
      <w:r>
        <w:rPr>
          <w:rFonts w:hint="eastAsia" w:ascii="Times New Roman" w:hAnsi="Times New Roman"/>
          <w:bCs/>
          <w:color w:val="auto"/>
          <w:sz w:val="24"/>
          <w:szCs w:val="24"/>
          <w:highlight w:val="none"/>
        </w:rPr>
        <w:t>6)建立服务团队的应急处置和指挥预案，加强团队应急处置能力</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bCs/>
          <w:color w:val="auto"/>
          <w:sz w:val="24"/>
          <w:szCs w:val="24"/>
          <w:highlight w:val="none"/>
          <w:lang w:eastAsia="zh-CN"/>
        </w:rPr>
      </w:pPr>
      <w:r>
        <w:rPr>
          <w:rFonts w:hint="eastAsia" w:ascii="Times New Roman" w:hAnsi="Times New Roman"/>
          <w:bCs/>
          <w:color w:val="auto"/>
          <w:sz w:val="24"/>
          <w:szCs w:val="24"/>
          <w:highlight w:val="none"/>
        </w:rPr>
        <w:t>7)建立服务质量的投诉处理和回访制度，促进团队服务质量提高</w:t>
      </w:r>
      <w:r>
        <w:rPr>
          <w:rFonts w:hint="eastAsia"/>
          <w:bCs/>
          <w:color w:val="auto"/>
          <w:sz w:val="24"/>
          <w:szCs w:val="24"/>
          <w:highlight w:val="none"/>
          <w:lang w:eastAsia="zh-CN"/>
        </w:rPr>
        <w:t>；</w:t>
      </w:r>
    </w:p>
    <w:p>
      <w:pPr>
        <w:adjustRightInd w:val="0"/>
        <w:snapToGrid w:val="0"/>
        <w:spacing w:line="400" w:lineRule="atLeast"/>
        <w:ind w:firstLine="352" w:firstLineChars="147"/>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8)加强服务人员专业培训、安全教育和保密教育，提高服务人员专业水平、安全意识和保密意识</w:t>
      </w:r>
      <w:r>
        <w:rPr>
          <w:rFonts w:hint="eastAsia"/>
          <w:bCs/>
          <w:color w:val="auto"/>
          <w:sz w:val="24"/>
          <w:szCs w:val="24"/>
          <w:highlight w:val="none"/>
          <w:lang w:eastAsia="zh-CN"/>
        </w:rPr>
        <w:t>；</w:t>
      </w:r>
    </w:p>
    <w:p>
      <w:pPr>
        <w:adjustRightInd w:val="0"/>
        <w:snapToGrid w:val="0"/>
        <w:spacing w:line="400" w:lineRule="atLeast"/>
        <w:ind w:firstLine="354" w:firstLineChars="147"/>
        <w:rPr>
          <w:rFonts w:ascii="Times New Roman" w:hAnsi="Times New Roman"/>
          <w:b/>
          <w:bCs/>
          <w:color w:val="auto"/>
          <w:sz w:val="24"/>
          <w:szCs w:val="24"/>
          <w:highlight w:val="none"/>
        </w:rPr>
      </w:pPr>
      <w:r>
        <w:rPr>
          <w:rFonts w:hint="eastAsia" w:ascii="Times New Roman" w:hAnsi="Times New Roman"/>
          <w:bCs/>
          <w:color w:val="auto"/>
          <w:sz w:val="24"/>
          <w:szCs w:val="24"/>
          <w:highlight w:val="none"/>
        </w:rPr>
        <w:t>9)其他与本项目有关的管理工作。</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2、服务内容</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1)房屋日常管理与维修养护服务内容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物业管理区域内房屋地面、墙、台面及吊顶、门窗、楼梯、通风道、大厅大面积玻璃顶等的日常巡查和维修</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外墙幕墙的维护。</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2)供电系统服务内容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对区域内电气管线、电线电缆、电源开关、动力插座、电开水炉、等低压用电设施进行日常管理和维护、维修，所需费用(200元以下的单个维修耗材配件)包含在本次投标价中，保持设施正常运行。</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3)给排水系统服务内容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对物业管理区域室内外给排水系统的设备、设施，如水泵、水箱、气压给水装置、水处理设备、消火栓、管道、管件、阀门、水嘴、卫生洁具排水管、水封设备、室外排水管及附属构筑物等进行日常养护维修，保持正常运行。</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4)空调系统服务内容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所有空调的日常养护</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承担空调系统及其配套设施的操作与维护，应保持设备完好，运转正常。根据运行及设备状况，对空调系统及其附属设施进行清洁、保养和维护。所有空调过滤网清洗频率</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2次/年。空调维护及运行时每月循环检查1次，并填写检查记录，建档备案。</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5)</w:t>
      </w:r>
      <w:r>
        <w:rPr>
          <w:rFonts w:hint="eastAsia"/>
          <w:b w:val="0"/>
          <w:bCs w:val="0"/>
          <w:color w:val="auto"/>
          <w:sz w:val="24"/>
          <w:szCs w:val="24"/>
          <w:highlight w:val="none"/>
          <w:lang w:eastAsia="zh-CN"/>
        </w:rPr>
        <w:t>电</w:t>
      </w:r>
      <w:r>
        <w:rPr>
          <w:rFonts w:hint="eastAsia" w:ascii="Times New Roman" w:hAnsi="Times New Roman"/>
          <w:b w:val="0"/>
          <w:bCs w:val="0"/>
          <w:color w:val="auto"/>
          <w:sz w:val="24"/>
          <w:szCs w:val="24"/>
          <w:highlight w:val="none"/>
        </w:rPr>
        <w:t>梯维护服务内容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电梯应经有资质的检测机构检验合格，并有专业资质维修保养单位进行定期保养，每年进行安全检测并发放有效的《安全使用许可证》，在有效期内安全运行。有专业人员对电梯保养进行监督，并对电梯运行进行管理，做好日常电梯运行的巡检与记录。</w:t>
      </w:r>
    </w:p>
    <w:p>
      <w:pPr>
        <w:adjustRightInd w:val="0"/>
        <w:snapToGrid w:val="0"/>
        <w:spacing w:line="400" w:lineRule="atLeast"/>
        <w:ind w:firstLine="480" w:firstLineChars="200"/>
        <w:rPr>
          <w:rFonts w:hint="eastAsia"/>
          <w:b w:val="0"/>
          <w:bCs w:val="0"/>
          <w:color w:val="auto"/>
          <w:sz w:val="24"/>
          <w:szCs w:val="24"/>
          <w:highlight w:val="none"/>
          <w:lang w:val="en-US" w:eastAsia="zh-CN"/>
        </w:rPr>
      </w:pPr>
      <w:r>
        <w:rPr>
          <w:rFonts w:hint="eastAsia" w:ascii="Times New Roman" w:hAnsi="Times New Roman"/>
          <w:b w:val="0"/>
          <w:bCs w:val="0"/>
          <w:color w:val="auto"/>
          <w:sz w:val="24"/>
          <w:szCs w:val="24"/>
          <w:highlight w:val="none"/>
        </w:rPr>
        <w:t>6)环境卫生管理服务内容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大楼内的楼梯、大厅、走廊、屋顶天台、吊顶、平台雨棚、卫生间、茶水间、花盆、会议室、办公区域、公共活动场所的台(地)面、明沟墙面、门、窗、灯具、果壳箱等设施和器皿，楼宇外墙等所有公共部位设施，道路、园林、停车场(库)、垃圾房等所有公共场地及设施和门前“三包”区域的日常保洁保养以及垃圾、废弃物和灭“四害”等所有环境卫生保洁</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日常清洁易耗品费用（含垃圾袋、垃圾桶采购等）、设施设备费用、计入总报价</w:t>
      </w: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 xml:space="preserve">  </w:t>
      </w:r>
    </w:p>
    <w:p>
      <w:pPr>
        <w:adjustRightInd w:val="0"/>
        <w:snapToGrid w:val="0"/>
        <w:spacing w:line="400" w:lineRule="atLeast"/>
        <w:ind w:firstLine="480" w:firstLineChars="200"/>
        <w:rPr>
          <w:rFonts w:hint="eastAsia" w:ascii="Times New Roman" w:hAnsi="Times New Roman" w:eastAsia="宋体"/>
          <w:b w:val="0"/>
          <w:bCs w:val="0"/>
          <w:color w:val="auto"/>
          <w:sz w:val="24"/>
          <w:szCs w:val="24"/>
          <w:highlight w:val="none"/>
        </w:rPr>
      </w:pPr>
      <w:r>
        <w:rPr>
          <w:rFonts w:hint="eastAsia" w:ascii="Times New Roman" w:hAnsi="Times New Roman"/>
          <w:b w:val="0"/>
          <w:bCs w:val="0"/>
          <w:color w:val="auto"/>
          <w:sz w:val="24"/>
          <w:szCs w:val="24"/>
          <w:highlight w:val="none"/>
        </w:rPr>
        <w:t>7)安保服务内容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熟悉楼宇的周边环境，能处理和应对公共秩序维护工作，能正确使用各类消防、物防、技防器械和设备，能够熟悉、掌握各类刑事、治安案件和各类灾害事故的应急预案</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来人来访的通报、证件检验、登记、报刊信件收发等，快递及包裹原则上由收件人亲自签收，得到收件人授权后方能代为签收，并按规范记录接收信息</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门卫、守护和巡逻，维护公共秩序</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处理治安及其他突发事件</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负责道路交通管理、机动车和非机动车停放管理</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负责防盗、防火管理。积极主动的配合、服从对口管理部门的临时应急调度。</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eastAsia="宋体"/>
          <w:b w:val="0"/>
          <w:bCs w:val="0"/>
          <w:color w:val="auto"/>
          <w:sz w:val="24"/>
          <w:szCs w:val="24"/>
          <w:highlight w:val="none"/>
          <w:lang w:val="en-US" w:eastAsia="zh-CN"/>
        </w:rPr>
        <w:t>8)</w:t>
      </w:r>
      <w:r>
        <w:rPr>
          <w:rFonts w:hint="eastAsia" w:ascii="Times New Roman" w:hAnsi="Times New Roman"/>
          <w:b w:val="0"/>
          <w:bCs w:val="0"/>
          <w:color w:val="auto"/>
          <w:sz w:val="24"/>
          <w:szCs w:val="24"/>
          <w:highlight w:val="none"/>
        </w:rPr>
        <w:t>绿化管理服务内容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服务使用范围内的绿化带的树木、花草等的日常养护、清洁和管理。每年春季和冬季各施一次肥，绿篱修剪按实际生长速度修剪，每年不少于4次，除草、虫害防治每年不少于5次。办公室、会议室、大厅服务场所摆放盆花和绿色植物，按时更换，落实责任人进行养护。保持常年鲜艳，按采购单位要求及时更换，重大节假日摆放应体现节日气氛，美观大气。根据一年四季的变化更换花木，特殊情况按需更新。</w:t>
      </w:r>
    </w:p>
    <w:p>
      <w:pPr>
        <w:adjustRightInd w:val="0"/>
        <w:snapToGrid w:val="0"/>
        <w:spacing w:line="400" w:lineRule="atLeast"/>
        <w:ind w:firstLine="480" w:firstLineChars="200"/>
        <w:rPr>
          <w:rFonts w:hint="eastAsia"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9)食堂餐饮服务内容</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管理(服务)范围</w:t>
      </w:r>
      <w:r>
        <w:rPr>
          <w:rFonts w:hint="eastAsia"/>
          <w:b w:val="0"/>
          <w:bCs w:val="0"/>
          <w:color w:val="auto"/>
          <w:sz w:val="24"/>
          <w:szCs w:val="24"/>
          <w:highlight w:val="none"/>
          <w:lang w:eastAsia="zh-CN"/>
        </w:rPr>
        <w:t>：</w:t>
      </w:r>
      <w:r>
        <w:rPr>
          <w:rFonts w:hint="eastAsia" w:ascii="Times New Roman" w:hAnsi="Times New Roman"/>
          <w:b w:val="0"/>
          <w:bCs w:val="0"/>
          <w:color w:val="auto"/>
          <w:sz w:val="24"/>
          <w:szCs w:val="24"/>
          <w:highlight w:val="none"/>
        </w:rPr>
        <w:t>厨房、仓库、就餐区的餐饮服务外包项目。负责责任范围内的一日三餐的菜品配置、保管、储存、制作加工、配售、管理等所有食堂后勒服务。</w:t>
      </w:r>
    </w:p>
    <w:p>
      <w:pPr>
        <w:adjustRightInd w:val="0"/>
        <w:snapToGrid w:val="0"/>
        <w:spacing w:line="400" w:lineRule="atLeast"/>
        <w:ind w:firstLine="480" w:firstLineChars="200"/>
        <w:rPr>
          <w:rFonts w:ascii="Times New Roman" w:hAnsi="Times New Roman"/>
          <w:b/>
          <w:bCs/>
          <w:color w:val="auto"/>
          <w:sz w:val="24"/>
          <w:szCs w:val="24"/>
          <w:highlight w:val="none"/>
        </w:rPr>
      </w:pPr>
      <w:r>
        <w:rPr>
          <w:rFonts w:hint="eastAsia" w:ascii="Times New Roman" w:hAnsi="Times New Roman"/>
          <w:b w:val="0"/>
          <w:bCs w:val="0"/>
          <w:color w:val="auto"/>
          <w:sz w:val="24"/>
          <w:szCs w:val="24"/>
          <w:highlight w:val="none"/>
        </w:rPr>
        <w:t>10)采购单位交办的其他工作。</w:t>
      </w:r>
    </w:p>
    <w:p>
      <w:pPr>
        <w:numPr>
          <w:numId w:val="0"/>
        </w:numPr>
        <w:adjustRightInd w:val="0"/>
        <w:snapToGrid w:val="0"/>
        <w:spacing w:line="400" w:lineRule="atLeast"/>
        <w:rPr>
          <w:rFonts w:hint="eastAsia"/>
          <w:b/>
          <w:bCs/>
          <w:color w:val="auto"/>
          <w:sz w:val="24"/>
          <w:szCs w:val="24"/>
          <w:highlight w:val="none"/>
          <w:lang w:val="en-US" w:eastAsia="zh-CN"/>
        </w:rPr>
      </w:pPr>
      <w:r>
        <w:rPr>
          <w:rFonts w:hint="eastAsia"/>
          <w:b/>
          <w:bCs/>
          <w:color w:val="auto"/>
          <w:sz w:val="24"/>
          <w:szCs w:val="24"/>
          <w:highlight w:val="none"/>
          <w:lang w:val="en-US" w:eastAsia="zh-CN"/>
        </w:rPr>
        <w:t>三、项目服务人员配置和期限</w:t>
      </w:r>
    </w:p>
    <w:p>
      <w:pPr>
        <w:numPr>
          <w:numId w:val="0"/>
        </w:numPr>
        <w:adjustRightInd w:val="0"/>
        <w:snapToGrid w:val="0"/>
        <w:spacing w:line="400" w:lineRule="atLeas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1、服务人员配置</w:t>
      </w:r>
    </w:p>
    <w:p>
      <w:pPr>
        <w:numPr>
          <w:numId w:val="0"/>
        </w:numPr>
        <w:adjustRightInd w:val="0"/>
        <w:snapToGrid w:val="0"/>
        <w:spacing w:line="400" w:lineRule="atLeast"/>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lang w:eastAsia="zh-CN"/>
        </w:rPr>
        <w:t>人员配置不少于</w:t>
      </w:r>
      <w:r>
        <w:rPr>
          <w:rFonts w:hint="eastAsia" w:ascii="宋体" w:hAnsi="宋体"/>
          <w:bCs/>
          <w:color w:val="auto"/>
          <w:sz w:val="24"/>
          <w:highlight w:val="none"/>
          <w:lang w:val="en-US" w:eastAsia="zh-CN"/>
        </w:rPr>
        <w:t>38</w:t>
      </w:r>
      <w:r>
        <w:rPr>
          <w:rFonts w:hint="eastAsia" w:ascii="宋体" w:hAnsi="宋体"/>
          <w:bCs/>
          <w:color w:val="auto"/>
          <w:sz w:val="24"/>
          <w:highlight w:val="none"/>
          <w:lang w:eastAsia="zh-CN"/>
        </w:rPr>
        <w:t>人。其中项目负责人</w:t>
      </w:r>
      <w:r>
        <w:rPr>
          <w:rFonts w:hint="eastAsia" w:ascii="宋体" w:hAnsi="宋体"/>
          <w:bCs/>
          <w:color w:val="auto"/>
          <w:sz w:val="24"/>
          <w:highlight w:val="none"/>
          <w:lang w:val="en-US" w:eastAsia="zh-CN"/>
        </w:rPr>
        <w:t>1人；</w:t>
      </w:r>
      <w:r>
        <w:rPr>
          <w:rFonts w:hint="eastAsia" w:ascii="宋体" w:hAnsi="宋体"/>
          <w:bCs/>
          <w:color w:val="auto"/>
          <w:sz w:val="24"/>
          <w:highlight w:val="none"/>
          <w:lang w:eastAsia="zh-CN"/>
        </w:rPr>
        <w:t>保安</w:t>
      </w:r>
      <w:r>
        <w:rPr>
          <w:rFonts w:hint="eastAsia" w:ascii="宋体" w:hAnsi="宋体"/>
          <w:bCs/>
          <w:color w:val="auto"/>
          <w:sz w:val="24"/>
          <w:highlight w:val="none"/>
          <w:lang w:val="en-US" w:eastAsia="zh-CN"/>
        </w:rPr>
        <w:t>21</w:t>
      </w:r>
      <w:r>
        <w:rPr>
          <w:rFonts w:hint="eastAsia" w:ascii="宋体" w:hAnsi="宋体"/>
          <w:bCs/>
          <w:color w:val="auto"/>
          <w:sz w:val="24"/>
          <w:highlight w:val="none"/>
          <w:lang w:eastAsia="zh-CN"/>
        </w:rPr>
        <w:t>人（含兼职主管</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人，监控、消控值班2人），卫生保洁兼会务服务人员</w:t>
      </w:r>
      <w:r>
        <w:rPr>
          <w:rFonts w:hint="eastAsia" w:ascii="宋体" w:hAnsi="宋体"/>
          <w:bCs/>
          <w:color w:val="auto"/>
          <w:sz w:val="24"/>
          <w:highlight w:val="none"/>
          <w:lang w:val="en-US" w:eastAsia="zh-CN"/>
        </w:rPr>
        <w:t>11</w:t>
      </w:r>
      <w:r>
        <w:rPr>
          <w:rFonts w:hint="eastAsia" w:ascii="宋体" w:hAnsi="宋体"/>
          <w:bCs/>
          <w:color w:val="auto"/>
          <w:sz w:val="24"/>
          <w:highlight w:val="none"/>
          <w:lang w:eastAsia="zh-CN"/>
        </w:rPr>
        <w:t>人；厨师</w:t>
      </w:r>
      <w:r>
        <w:rPr>
          <w:rFonts w:hint="eastAsia" w:ascii="宋体" w:hAnsi="宋体"/>
          <w:bCs/>
          <w:color w:val="auto"/>
          <w:sz w:val="24"/>
          <w:highlight w:val="none"/>
          <w:lang w:val="en-US" w:eastAsia="zh-CN"/>
        </w:rPr>
        <w:t>4人，</w:t>
      </w:r>
      <w:r>
        <w:rPr>
          <w:rFonts w:hint="eastAsia" w:ascii="宋体" w:hAnsi="宋体"/>
          <w:bCs/>
          <w:color w:val="auto"/>
          <w:sz w:val="24"/>
          <w:highlight w:val="none"/>
          <w:lang w:eastAsia="zh-CN"/>
        </w:rPr>
        <w:t>工程维修1人。</w:t>
      </w:r>
    </w:p>
    <w:p>
      <w:pPr>
        <w:numPr>
          <w:ilvl w:val="0"/>
          <w:numId w:val="1"/>
        </w:numPr>
        <w:adjustRightInd w:val="0"/>
        <w:snapToGrid w:val="0"/>
        <w:spacing w:line="400" w:lineRule="atLeast"/>
        <w:ind w:firstLine="480" w:firstLineChars="200"/>
        <w:rPr>
          <w:rFonts w:hint="eastAsia" w:ascii="Times New Roman" w:hAnsi="Times New Roman" w:eastAsia="宋体" w:cs="Times New Roman"/>
          <w:b/>
          <w:bCs/>
          <w:color w:val="auto"/>
          <w:kern w:val="2"/>
          <w:sz w:val="24"/>
          <w:szCs w:val="24"/>
          <w:highlight w:val="none"/>
          <w:lang w:val="en-US" w:eastAsia="zh-CN" w:bidi="ar-SA"/>
        </w:rPr>
      </w:pPr>
      <w:r>
        <w:rPr>
          <w:rFonts w:hint="eastAsia" w:ascii="宋体" w:hAnsi="宋体"/>
          <w:bCs/>
          <w:color w:val="auto"/>
          <w:sz w:val="24"/>
          <w:highlight w:val="none"/>
          <w:lang w:eastAsia="zh-CN"/>
        </w:rPr>
        <w:t>服务期限。本项目服务期限最长为三年。中标人确定后，将与采购人每年签订一次服务合同，一年服务期届满后采购人对中标人进行考核验收，验收通过后予以续签。</w:t>
      </w:r>
    </w:p>
    <w:p>
      <w:pPr>
        <w:numPr>
          <w:numId w:val="0"/>
        </w:numPr>
        <w:adjustRightInd w:val="0"/>
        <w:snapToGrid w:val="0"/>
        <w:spacing w:line="400" w:lineRule="atLeas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四、考核验收</w:t>
      </w:r>
    </w:p>
    <w:p>
      <w:pPr>
        <w:numPr>
          <w:numId w:val="0"/>
        </w:numPr>
        <w:adjustRightInd w:val="0"/>
        <w:snapToGrid w:val="0"/>
        <w:spacing w:line="400" w:lineRule="atLeast"/>
        <w:rPr>
          <w:rFonts w:hint="eastAsia" w:ascii="宋体" w:hAnsi="宋体"/>
          <w:bCs/>
          <w:color w:val="auto"/>
          <w:sz w:val="24"/>
          <w:highlight w:val="none"/>
          <w:lang w:val="en-US" w:eastAsia="zh-CN"/>
        </w:rPr>
      </w:pPr>
      <w:r>
        <w:rPr>
          <w:rFonts w:hint="eastAsia"/>
          <w:color w:val="auto"/>
          <w:highlight w:val="none"/>
          <w:lang w:val="en-US" w:eastAsia="zh-CN"/>
        </w:rPr>
        <w:t xml:space="preserve">  </w:t>
      </w:r>
      <w:r>
        <w:rPr>
          <w:rFonts w:hint="eastAsia" w:ascii="宋体" w:hAnsi="宋体"/>
          <w:bCs/>
          <w:color w:val="auto"/>
          <w:sz w:val="24"/>
          <w:highlight w:val="none"/>
          <w:lang w:val="en-US" w:eastAsia="zh-CN"/>
        </w:rPr>
        <w:t xml:space="preserve"> 考核要求采用百分制，每年考核一次，采购人可视情况增加考核次数，并按以下原则评定考核等级： </w:t>
      </w:r>
    </w:p>
    <w:p>
      <w:pPr>
        <w:numPr>
          <w:numId w:val="0"/>
        </w:numPr>
        <w:adjustRightInd w:val="0"/>
        <w:snapToGrid w:val="0"/>
        <w:spacing w:line="400" w:lineRule="atLeas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1、考核分≥85分，视为优秀，全额拨付当期物业服务费用；</w:t>
      </w:r>
    </w:p>
    <w:p>
      <w:pPr>
        <w:numPr>
          <w:numId w:val="0"/>
        </w:numPr>
        <w:adjustRightInd w:val="0"/>
        <w:snapToGrid w:val="0"/>
        <w:spacing w:line="400" w:lineRule="atLeas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2、70≤考核分＜85分，视为合格，扣除当期物业服务费用的0.5%；</w:t>
      </w:r>
    </w:p>
    <w:p>
      <w:pPr>
        <w:numPr>
          <w:numId w:val="0"/>
        </w:numPr>
        <w:adjustRightInd w:val="0"/>
        <w:snapToGrid w:val="0"/>
        <w:spacing w:line="400" w:lineRule="atLeas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    3、考核分＜70分视为不合格，扣除当期物业服务费用的1%。如在考核中中标人连续二次考核分＜70分，采购人将通知中标人解除物业服务合同。</w:t>
      </w:r>
    </w:p>
    <w:p>
      <w:pPr>
        <w:pStyle w:val="2"/>
        <w:rPr>
          <w:rFonts w:hint="eastAsia"/>
          <w:color w:val="auto"/>
          <w:highlight w:val="none"/>
          <w:lang w:val="en-US" w:eastAsia="zh-CN"/>
        </w:rPr>
      </w:pPr>
    </w:p>
    <w:p>
      <w:pPr>
        <w:pStyle w:val="2"/>
        <w:ind w:left="0" w:leftChars="0" w:firstLine="0" w:firstLineChars="0"/>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
        <w:jc w:val="center"/>
        <w:rPr>
          <w:rFonts w:hint="eastAsia"/>
          <w:color w:val="auto"/>
          <w:highlight w:val="none"/>
          <w:lang w:val="en-US" w:eastAsia="zh-CN"/>
        </w:rPr>
      </w:pPr>
      <w:r>
        <w:rPr>
          <w:rFonts w:hint="eastAsia"/>
          <w:color w:val="auto"/>
          <w:highlight w:val="none"/>
          <w:lang w:val="en-US" w:eastAsia="zh-CN"/>
        </w:rPr>
        <w:t>杭州市临平区市场监督管理局物业管理服务考核标准</w:t>
      </w:r>
    </w:p>
    <w:tbl>
      <w:tblPr>
        <w:tblStyle w:val="963"/>
        <w:tblW w:w="9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726"/>
        <w:gridCol w:w="6190"/>
        <w:gridCol w:w="7"/>
        <w:gridCol w:w="820"/>
        <w:gridCol w:w="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blHeader/>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序</w:t>
            </w:r>
            <w:r>
              <w:rPr>
                <w:rFonts w:hint="eastAsia" w:ascii="宋体" w:hAnsi="宋体" w:eastAsia="宋体" w:cs="宋体"/>
                <w:b/>
                <w:bCs/>
                <w:color w:val="auto"/>
                <w:sz w:val="24"/>
                <w:szCs w:val="24"/>
                <w:highlight w:val="none"/>
              </w:rPr>
              <w:t>号</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w:t>
            </w:r>
            <w:r>
              <w:rPr>
                <w:rFonts w:hint="eastAsia" w:ascii="宋体" w:hAnsi="宋体" w:eastAsia="宋体" w:cs="宋体"/>
                <w:b/>
                <w:bCs/>
                <w:color w:val="auto"/>
                <w:sz w:val="24"/>
                <w:szCs w:val="24"/>
                <w:highlight w:val="none"/>
              </w:rPr>
              <w:t>目</w:t>
            </w:r>
          </w:p>
        </w:tc>
        <w:tc>
          <w:tcPr>
            <w:tcW w:w="619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考核</w:t>
            </w:r>
            <w:r>
              <w:rPr>
                <w:rFonts w:hint="eastAsia" w:ascii="宋体" w:hAnsi="宋体" w:eastAsia="宋体" w:cs="宋体"/>
                <w:b/>
                <w:bCs/>
                <w:color w:val="auto"/>
                <w:sz w:val="24"/>
                <w:szCs w:val="24"/>
                <w:highlight w:val="none"/>
              </w:rPr>
              <w:t>标准</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分</w:t>
            </w:r>
            <w:r>
              <w:rPr>
                <w:rFonts w:hint="eastAsia" w:ascii="宋体" w:hAnsi="宋体" w:eastAsia="宋体" w:cs="宋体"/>
                <w:b/>
                <w:bCs/>
                <w:color w:val="auto"/>
                <w:sz w:val="24"/>
                <w:szCs w:val="24"/>
                <w:highlight w:val="none"/>
              </w:rPr>
              <w:t>值</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评</w:t>
            </w:r>
            <w:r>
              <w:rPr>
                <w:rFonts w:hint="eastAsia" w:ascii="宋体" w:hAnsi="宋体" w:eastAsia="宋体" w:cs="宋体"/>
                <w:b/>
                <w:bCs/>
                <w:color w:val="auto"/>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blHeader/>
          <w:jc w:val="center"/>
        </w:trPr>
        <w:tc>
          <w:tcPr>
            <w:tcW w:w="62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26" w:type="dxa"/>
            <w:vMerge w:val="restart"/>
            <w:tcBorders>
              <w:top w:val="single" w:color="auto" w:sz="4" w:space="0"/>
              <w:left w:val="single" w:color="auto" w:sz="4" w:space="0"/>
              <w:right w:val="single" w:color="auto" w:sz="4" w:space="0"/>
            </w:tcBorders>
            <w:vAlign w:val="center"/>
          </w:tcPr>
          <w:p>
            <w:pPr>
              <w:jc w:val="center"/>
              <w:rPr>
                <w:rFonts w:hint="eastAsia"/>
                <w:color w:val="auto"/>
                <w:highlight w:val="none"/>
              </w:rPr>
            </w:pPr>
            <w:r>
              <w:rPr>
                <w:rFonts w:hint="eastAsia"/>
                <w:color w:val="auto"/>
                <w:highlight w:val="none"/>
              </w:rPr>
              <w:t>人员</w:t>
            </w:r>
          </w:p>
          <w:p>
            <w:pPr>
              <w:jc w:val="center"/>
              <w:rPr>
                <w:rFonts w:hint="eastAsia"/>
                <w:color w:val="auto"/>
                <w:highlight w:val="none"/>
              </w:rPr>
            </w:pPr>
            <w:r>
              <w:rPr>
                <w:rFonts w:hint="eastAsia"/>
                <w:color w:val="auto"/>
                <w:highlight w:val="none"/>
              </w:rPr>
              <w:t>管理</w:t>
            </w:r>
          </w:p>
          <w:p>
            <w:pPr>
              <w:pStyle w:val="2"/>
              <w:jc w:val="center"/>
              <w:rPr>
                <w:rFonts w:hint="eastAsia" w:eastAsia="宋体"/>
                <w:color w:val="auto"/>
                <w:highlight w:val="none"/>
                <w:lang w:val="en-US" w:eastAsia="zh-CN"/>
              </w:rPr>
            </w:pPr>
            <w:r>
              <w:rPr>
                <w:rFonts w:hint="eastAsia" w:ascii="Times New Roman" w:hAnsi="Times New Roman" w:eastAsia="宋体" w:cs="Times New Roman"/>
                <w:b w:val="0"/>
                <w:bCs w:val="0"/>
                <w:color w:val="auto"/>
                <w:kern w:val="2"/>
                <w:sz w:val="21"/>
                <w:szCs w:val="24"/>
                <w:highlight w:val="none"/>
                <w:lang w:val="en-US" w:eastAsia="zh-CN" w:bidi="ar-SA"/>
              </w:rPr>
              <w:t>14分</w:t>
            </w: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2"/>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人数按要求配备。</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2"/>
              </w:numPr>
              <w:ind w:firstLineChars="0"/>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实行</w:t>
            </w:r>
            <w:r>
              <w:rPr>
                <w:rFonts w:hint="eastAsia" w:ascii="宋体" w:hAnsi="宋体" w:eastAsia="宋体" w:cs="宋体"/>
                <w:color w:val="auto"/>
                <w:sz w:val="21"/>
                <w:szCs w:val="21"/>
                <w:highlight w:val="none"/>
              </w:rPr>
              <w:t>持证上岗制度。</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1"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2"/>
              </w:numPr>
              <w:ind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项目投标时所承诺的项目工作人员，</w:t>
            </w:r>
            <w:r>
              <w:rPr>
                <w:rFonts w:hint="eastAsia" w:ascii="宋体" w:hAnsi="宋体" w:eastAsia="宋体" w:cs="宋体"/>
                <w:color w:val="auto"/>
                <w:spacing w:val="-1"/>
                <w:sz w:val="21"/>
                <w:szCs w:val="21"/>
                <w:highlight w:val="none"/>
              </w:rPr>
              <w:t>必须和承接此项目后开展工作的团队</w:t>
            </w:r>
            <w:r>
              <w:rPr>
                <w:rFonts w:hint="eastAsia" w:ascii="宋体" w:hAnsi="宋体" w:eastAsia="宋体" w:cs="宋体"/>
                <w:color w:val="auto"/>
                <w:sz w:val="21"/>
                <w:szCs w:val="21"/>
                <w:highlight w:val="none"/>
              </w:rPr>
              <w:t>人员相符，未征得采购人同意不得随意更换团队成员。</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1" w:hRule="atLeast"/>
          <w:tblHeader/>
          <w:jc w:val="center"/>
        </w:trPr>
        <w:tc>
          <w:tcPr>
            <w:tcW w:w="62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2"/>
              </w:numPr>
              <w:ind w:firstLineChars="0"/>
              <w:jc w:val="left"/>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项目经理更换至少提前</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天、其他人员更换至少提前7天告知采购人。</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1" w:hRule="atLeast"/>
          <w:tblHeader/>
          <w:jc w:val="center"/>
        </w:trPr>
        <w:tc>
          <w:tcPr>
            <w:tcW w:w="62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26" w:type="dxa"/>
            <w:vMerge w:val="restart"/>
            <w:tcBorders>
              <w:top w:val="single" w:color="auto" w:sz="4" w:space="0"/>
              <w:left w:val="single" w:color="auto" w:sz="4" w:space="0"/>
              <w:right w:val="single" w:color="auto" w:sz="4" w:space="0"/>
            </w:tcBorders>
            <w:vAlign w:val="center"/>
          </w:tcPr>
          <w:p>
            <w:pPr>
              <w:jc w:val="center"/>
              <w:rPr>
                <w:rFonts w:hint="eastAsia"/>
                <w:color w:val="auto"/>
                <w:highlight w:val="none"/>
              </w:rPr>
            </w:pPr>
            <w:r>
              <w:rPr>
                <w:rFonts w:hint="eastAsia"/>
                <w:color w:val="auto"/>
                <w:highlight w:val="none"/>
              </w:rPr>
              <w:t>制度</w:t>
            </w:r>
          </w:p>
          <w:p>
            <w:pPr>
              <w:jc w:val="center"/>
              <w:rPr>
                <w:rFonts w:hint="eastAsia"/>
                <w:color w:val="auto"/>
                <w:highlight w:val="none"/>
              </w:rPr>
            </w:pPr>
            <w:r>
              <w:rPr>
                <w:rFonts w:hint="eastAsia"/>
                <w:color w:val="auto"/>
                <w:highlight w:val="none"/>
              </w:rPr>
              <w:t>履约</w:t>
            </w:r>
          </w:p>
          <w:p>
            <w:pPr>
              <w:jc w:val="center"/>
              <w:rPr>
                <w:rFonts w:hint="eastAsia" w:eastAsia="宋体"/>
                <w:color w:val="auto"/>
                <w:highlight w:val="none"/>
                <w:lang w:val="en-US" w:eastAsia="zh-CN"/>
              </w:rPr>
            </w:pPr>
            <w:r>
              <w:rPr>
                <w:rFonts w:hint="eastAsia"/>
                <w:color w:val="auto"/>
                <w:highlight w:val="none"/>
                <w:lang w:val="en-US" w:eastAsia="zh-CN"/>
              </w:rPr>
              <w:t>9分</w:t>
            </w: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3"/>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遵守《物业管理服务人员行为规范》</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1"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3"/>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健全的管理流程、</w:t>
            </w:r>
            <w:r>
              <w:rPr>
                <w:rFonts w:hint="eastAsia" w:ascii="宋体" w:hAnsi="宋体" w:eastAsia="宋体" w:cs="宋体"/>
                <w:color w:val="auto"/>
                <w:sz w:val="21"/>
                <w:szCs w:val="21"/>
                <w:highlight w:val="none"/>
              </w:rPr>
              <w:t>管理机制，运作规范。</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1" w:hRule="atLeast"/>
          <w:tblHeader/>
          <w:jc w:val="center"/>
        </w:trPr>
        <w:tc>
          <w:tcPr>
            <w:tcW w:w="62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3"/>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健全的物业管理制度，遵守并执行。</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0" w:hRule="atLeast"/>
          <w:tblHeader/>
          <w:jc w:val="center"/>
        </w:trPr>
        <w:tc>
          <w:tcPr>
            <w:tcW w:w="62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26" w:type="dxa"/>
            <w:vMerge w:val="restart"/>
            <w:tcBorders>
              <w:top w:val="single" w:color="auto" w:sz="4" w:space="0"/>
              <w:left w:val="single" w:color="auto" w:sz="4" w:space="0"/>
              <w:right w:val="single" w:color="auto" w:sz="4" w:space="0"/>
            </w:tcBorders>
            <w:vAlign w:val="center"/>
          </w:tcPr>
          <w:p>
            <w:pPr>
              <w:jc w:val="center"/>
              <w:rPr>
                <w:rFonts w:hint="eastAsia"/>
                <w:color w:val="auto"/>
                <w:highlight w:val="none"/>
              </w:rPr>
            </w:pPr>
          </w:p>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保洁</w:t>
            </w:r>
          </w:p>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w:t>
            </w:r>
          </w:p>
          <w:p>
            <w:pPr>
              <w:pStyle w:val="2"/>
              <w:jc w:val="center"/>
              <w:rPr>
                <w:rFonts w:hint="eastAsia" w:eastAsia="宋体"/>
                <w:color w:val="auto"/>
                <w:highlight w:val="none"/>
                <w:lang w:eastAsia="zh-CN"/>
              </w:rPr>
            </w:pPr>
            <w:r>
              <w:rPr>
                <w:rFonts w:hint="eastAsia" w:ascii="宋体" w:hAnsi="宋体" w:eastAsia="宋体" w:cs="宋体"/>
                <w:b w:val="0"/>
                <w:bCs w:val="0"/>
                <w:color w:val="auto"/>
                <w:kern w:val="2"/>
                <w:sz w:val="21"/>
                <w:szCs w:val="21"/>
                <w:highlight w:val="none"/>
                <w:lang w:val="en-US" w:eastAsia="zh-CN" w:bidi="ar-SA"/>
              </w:rPr>
              <w:t>19分</w:t>
            </w: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4"/>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室内公共区域的地面、墙面、楼梯、扶手、大厅、玻</w:t>
            </w:r>
            <w:r>
              <w:rPr>
                <w:rFonts w:hint="eastAsia" w:ascii="宋体" w:hAnsi="宋体" w:eastAsia="宋体" w:cs="宋体"/>
                <w:color w:val="auto"/>
                <w:sz w:val="21"/>
                <w:szCs w:val="21"/>
                <w:highlight w:val="none"/>
              </w:rPr>
              <w:t>璃、门及门窗框、天花板、栏杆、走廊等整洁干净，无垃圾、</w:t>
            </w:r>
            <w:r>
              <w:rPr>
                <w:rFonts w:hint="eastAsia" w:ascii="宋体" w:hAnsi="宋体" w:eastAsia="宋体" w:cs="宋体"/>
                <w:color w:val="auto"/>
                <w:spacing w:val="-8"/>
                <w:sz w:val="21"/>
                <w:szCs w:val="21"/>
                <w:highlight w:val="none"/>
              </w:rPr>
              <w:t>无积灰、无污渍、无手印。</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7" w:type="dxa"/>
            <w:gridSpan w:val="2"/>
            <w:tcBorders>
              <w:top w:val="single" w:color="auto" w:sz="4" w:space="0"/>
              <w:left w:val="single" w:color="auto" w:sz="4" w:space="0"/>
              <w:bottom w:val="single" w:color="auto" w:sz="4" w:space="0"/>
              <w:right w:val="single" w:color="auto" w:sz="4" w:space="0"/>
            </w:tcBorders>
            <w:vAlign w:val="center"/>
          </w:tcPr>
          <w:p>
            <w:pPr>
              <w:pStyle w:val="100"/>
              <w:numPr>
                <w:ilvl w:val="0"/>
                <w:numId w:val="4"/>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室内卫生间、茶水间清洁，无垃圾、无污渍、无积水、</w:t>
            </w:r>
            <w:r>
              <w:rPr>
                <w:rFonts w:hint="eastAsia" w:ascii="宋体" w:hAnsi="宋体" w:eastAsia="宋体" w:cs="宋体"/>
                <w:color w:val="auto"/>
                <w:sz w:val="21"/>
                <w:szCs w:val="21"/>
                <w:highlight w:val="none"/>
              </w:rPr>
              <w:t>无异味、无堆积杂物，洁具、台面、镜面光洁无水迹，电器设施</w:t>
            </w:r>
            <w:r>
              <w:rPr>
                <w:rFonts w:hint="eastAsia" w:ascii="宋体" w:hAnsi="宋体" w:eastAsia="宋体" w:cs="宋体"/>
                <w:color w:val="auto"/>
                <w:spacing w:val="-5"/>
                <w:sz w:val="21"/>
                <w:szCs w:val="21"/>
                <w:highlight w:val="none"/>
              </w:rPr>
              <w:t>外观清洁，物品摆放有序。</w:t>
            </w:r>
          </w:p>
        </w:tc>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8"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4"/>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室外广场、道路、停车场（库）、屋面、“门前三包”等公共区域的地面干净，无杂物、无积水、无淤泥、无污垢。</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1"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4"/>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外墙应保持清洁，无明显污迹。</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0"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4"/>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定期对景观、照明灯设施设备进行清洁，确保表面干净无污渍。</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4"/>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垃圾、废弃物按分类要求及时收集、日产日清，垃圾箱（房）外侧表面清洁、内侧无残留物、无异味。</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0" w:hRule="atLeast"/>
          <w:tblHeader/>
          <w:jc w:val="center"/>
        </w:trPr>
        <w:tc>
          <w:tcPr>
            <w:tcW w:w="62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4"/>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垃圾应按照可回收物、有害垃圾、易腐垃圾和其他垃圾进行分类，</w:t>
            </w:r>
            <w:r>
              <w:rPr>
                <w:rFonts w:hint="eastAsia" w:ascii="宋体" w:hAnsi="宋体" w:eastAsia="宋体" w:cs="宋体"/>
                <w:color w:val="auto"/>
                <w:sz w:val="21"/>
                <w:szCs w:val="21"/>
                <w:highlight w:val="none"/>
                <w:lang w:eastAsia="zh-CN"/>
              </w:rPr>
              <w:t>并投放相应垃圾桶</w:t>
            </w:r>
            <w:r>
              <w:rPr>
                <w:rFonts w:hint="eastAsia" w:ascii="宋体" w:hAnsi="宋体" w:eastAsia="宋体" w:cs="宋体"/>
                <w:color w:val="auto"/>
                <w:sz w:val="21"/>
                <w:szCs w:val="21"/>
                <w:highlight w:val="none"/>
              </w:rPr>
              <w:t>。</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tblHeader/>
          <w:jc w:val="center"/>
        </w:trPr>
        <w:tc>
          <w:tcPr>
            <w:tcW w:w="62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26" w:type="dxa"/>
            <w:vMerge w:val="restart"/>
            <w:tcBorders>
              <w:top w:val="single" w:color="auto" w:sz="4" w:space="0"/>
              <w:left w:val="single" w:color="auto" w:sz="4" w:space="0"/>
              <w:right w:val="single" w:color="auto" w:sz="4" w:space="0"/>
            </w:tcBorders>
            <w:vAlign w:val="center"/>
          </w:tcPr>
          <w:p>
            <w:pPr>
              <w:jc w:val="center"/>
              <w:rPr>
                <w:rFonts w:hint="eastAsia"/>
                <w:color w:val="auto"/>
                <w:highlight w:val="none"/>
              </w:rPr>
            </w:pPr>
          </w:p>
          <w:p>
            <w:pPr>
              <w:jc w:val="center"/>
              <w:rPr>
                <w:rFonts w:hint="eastAsia"/>
                <w:b w:val="0"/>
                <w:bCs w:val="0"/>
                <w:color w:val="auto"/>
                <w:highlight w:val="none"/>
              </w:rPr>
            </w:pPr>
            <w:r>
              <w:rPr>
                <w:rFonts w:hint="eastAsia"/>
                <w:b w:val="0"/>
                <w:bCs w:val="0"/>
                <w:color w:val="auto"/>
                <w:highlight w:val="none"/>
              </w:rPr>
              <w:t>绿化</w:t>
            </w:r>
          </w:p>
          <w:p>
            <w:pPr>
              <w:jc w:val="center"/>
              <w:rPr>
                <w:rFonts w:hint="eastAsia"/>
                <w:b w:val="0"/>
                <w:bCs w:val="0"/>
                <w:color w:val="auto"/>
                <w:highlight w:val="none"/>
              </w:rPr>
            </w:pPr>
            <w:r>
              <w:rPr>
                <w:rFonts w:hint="eastAsia"/>
                <w:b w:val="0"/>
                <w:bCs w:val="0"/>
                <w:color w:val="auto"/>
                <w:highlight w:val="none"/>
              </w:rPr>
              <w:t>养护</w:t>
            </w:r>
          </w:p>
          <w:p>
            <w:pPr>
              <w:pStyle w:val="2"/>
              <w:jc w:val="center"/>
              <w:rPr>
                <w:rFonts w:hint="eastAsia" w:eastAsia="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13分</w:t>
            </w: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5"/>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室外绿化养护期内各类绿植应100%存活，无杂草、无枯死。</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2"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5"/>
              </w:numPr>
              <w:ind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根据季节和气候状况，进行浇灌、施肥、修剪和松土等养护。</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1"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5"/>
              </w:numPr>
              <w:ind w:firstLineChars="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室</w:t>
            </w:r>
            <w:r>
              <w:rPr>
                <w:rFonts w:hint="eastAsia" w:ascii="宋体" w:hAnsi="宋体" w:eastAsia="宋体" w:cs="宋体"/>
                <w:color w:val="auto"/>
                <w:sz w:val="21"/>
                <w:szCs w:val="21"/>
                <w:highlight w:val="none"/>
                <w:lang w:eastAsia="zh-CN"/>
              </w:rPr>
              <w:t>内绿植摆放有序，生长</w:t>
            </w:r>
            <w:r>
              <w:rPr>
                <w:rFonts w:hint="eastAsia" w:ascii="宋体" w:hAnsi="宋体" w:eastAsia="宋体" w:cs="宋体"/>
                <w:color w:val="auto"/>
                <w:sz w:val="21"/>
                <w:szCs w:val="21"/>
                <w:highlight w:val="none"/>
              </w:rPr>
              <w:t>良好</w:t>
            </w:r>
            <w:r>
              <w:rPr>
                <w:rFonts w:hint="eastAsia" w:ascii="宋体" w:hAnsi="宋体" w:eastAsia="宋体" w:cs="宋体"/>
                <w:color w:val="auto"/>
                <w:sz w:val="21"/>
                <w:szCs w:val="21"/>
                <w:highlight w:val="none"/>
                <w:lang w:eastAsia="zh-CN"/>
              </w:rPr>
              <w:t>。</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2"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5"/>
              </w:numPr>
              <w:ind w:firstLineChars="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雨、雪、台风等特殊天气前，应派专人巡查，及时加固、支撑，排除安全隐患。</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5"/>
              </w:numPr>
              <w:ind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定期检查病虫害情况，病虫害防治率100%，危害率低于5%。</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tblHeader/>
          <w:jc w:val="center"/>
        </w:trPr>
        <w:tc>
          <w:tcPr>
            <w:tcW w:w="62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5"/>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对失去观赏价值或严重病虫害的植物及时给予调换。</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5" w:hRule="atLeast"/>
          <w:tblHeader/>
          <w:jc w:val="center"/>
        </w:trPr>
        <w:tc>
          <w:tcPr>
            <w:tcW w:w="62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26" w:type="dxa"/>
            <w:vMerge w:val="restart"/>
            <w:tcBorders>
              <w:top w:val="single" w:color="auto" w:sz="4" w:space="0"/>
              <w:left w:val="single" w:color="auto" w:sz="4" w:space="0"/>
              <w:right w:val="single" w:color="auto" w:sz="4" w:space="0"/>
            </w:tcBorders>
            <w:vAlign w:val="center"/>
          </w:tcPr>
          <w:p>
            <w:pPr>
              <w:jc w:val="center"/>
              <w:rPr>
                <w:rFonts w:hint="eastAsia"/>
                <w:b w:val="0"/>
                <w:bCs w:val="0"/>
                <w:color w:val="auto"/>
                <w:highlight w:val="none"/>
                <w:lang w:val="en-US" w:eastAsia="zh-CN"/>
              </w:rPr>
            </w:pPr>
            <w:r>
              <w:rPr>
                <w:rFonts w:hint="eastAsia"/>
                <w:b w:val="0"/>
                <w:bCs w:val="0"/>
                <w:color w:val="auto"/>
                <w:highlight w:val="none"/>
                <w:lang w:val="en-US" w:eastAsia="zh-CN"/>
              </w:rPr>
              <w:t>设施设备维护</w:t>
            </w:r>
          </w:p>
          <w:p>
            <w:pPr>
              <w:pStyle w:val="2"/>
              <w:jc w:val="center"/>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33分</w:t>
            </w: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房屋地面、墙、台面、吊顶、门窗、楼梯、通风道、卫生洁具、大厅玻璃顶、外墙幕墙等完好，无霉变破损。</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3"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至少</w:t>
            </w:r>
            <w:r>
              <w:rPr>
                <w:rFonts w:hint="eastAsia" w:ascii="宋体" w:hAnsi="宋体" w:eastAsia="宋体" w:cs="宋体"/>
                <w:color w:val="auto"/>
                <w:sz w:val="21"/>
                <w:szCs w:val="21"/>
                <w:highlight w:val="none"/>
                <w:lang w:eastAsia="zh-CN"/>
              </w:rPr>
              <w:t>每日</w:t>
            </w:r>
            <w:r>
              <w:rPr>
                <w:rFonts w:hint="eastAsia" w:ascii="宋体" w:hAnsi="宋体" w:eastAsia="宋体" w:cs="宋体"/>
                <w:color w:val="auto"/>
                <w:sz w:val="21"/>
                <w:szCs w:val="21"/>
                <w:highlight w:val="none"/>
              </w:rPr>
              <w:t>巡视一次高配房设备运行情况，如实记录设备运行参数。定期对各类机房设备设施进行检查、维护、清洁，并做好记录。</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1"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确保各类照明灯具、应急照明系统、供用电设备设施（包括配电箱、桥架、井道、开关、插座等）运行正常。</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每日检查污水泵、排水泵、生活水泵、阀门、管道、仪表等，确保给排水系统正常运行，无“跑”“冒”“滴”“漏”现象。</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定期对水泵、管道进行养护</w:t>
            </w:r>
            <w:r>
              <w:rPr>
                <w:rFonts w:hint="eastAsia" w:ascii="宋体" w:hAnsi="宋体" w:eastAsia="宋体" w:cs="宋体"/>
                <w:color w:val="auto"/>
                <w:sz w:val="21"/>
                <w:szCs w:val="21"/>
                <w:highlight w:val="none"/>
                <w:lang w:eastAsia="zh-CN"/>
              </w:rPr>
              <w:t>。</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由专业人员定期对监控系统、门禁系统、会议系统等智能弱电设备进行巡查，定期清理设备机柜、控制箱、交换机等外表吸附的灰尘和絮状物。</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0"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应配置持有特种设备作业人员证的电梯安全管理人员，对电梯保养、运行进行监督管理。</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消防设施设备应由专业资质维保单位至少每15日进行一次维护保养，建立台账并记录在案。</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0"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定期对空调通风系统进行检查、维护、清洁，测试运行控制和安全控制功能，记录运行参数，分析运行记录，确保空调系统正常运行。每年冬夏两次对空调通风系统进行全面的维护保养。</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确保零星维修的及时性，一般修理在半个工作日内处理完毕，其他大修项目自受理之日起3个工作日内处理完毕，确保零星维修合格率达到100%。工程维修人员必须持有效期内相应证件上岗。</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6"/>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定期对热水器、空调等设施设备进行安全排查，消除安全隐患。</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p>
        </w:tc>
        <w:tc>
          <w:tcPr>
            <w:tcW w:w="726" w:type="dxa"/>
            <w:vMerge w:val="restart"/>
            <w:tcBorders>
              <w:top w:val="single" w:color="auto" w:sz="4" w:space="0"/>
              <w:left w:val="single" w:color="auto" w:sz="4" w:space="0"/>
              <w:right w:val="single" w:color="auto" w:sz="4" w:space="0"/>
            </w:tcBorders>
            <w:vAlign w:val="center"/>
          </w:tcPr>
          <w:p>
            <w:pPr>
              <w:jc w:val="center"/>
              <w:rPr>
                <w:rFonts w:hint="eastAsia"/>
                <w:b w:val="0"/>
                <w:bCs w:val="0"/>
                <w:color w:val="auto"/>
                <w:highlight w:val="none"/>
              </w:rPr>
            </w:pPr>
            <w:r>
              <w:rPr>
                <w:rFonts w:hint="eastAsia"/>
                <w:b w:val="0"/>
                <w:bCs w:val="0"/>
                <w:color w:val="auto"/>
                <w:highlight w:val="none"/>
              </w:rPr>
              <w:t>投入设备、耗材情况</w:t>
            </w:r>
          </w:p>
          <w:p>
            <w:pPr>
              <w:pStyle w:val="2"/>
              <w:jc w:val="center"/>
              <w:rPr>
                <w:rFonts w:hint="eastAsia" w:eastAsia="宋体"/>
                <w:b w:val="0"/>
                <w:bCs w:val="0"/>
                <w:color w:val="auto"/>
                <w:highlight w:val="none"/>
                <w:lang w:val="en-US" w:eastAsia="zh-CN"/>
              </w:rPr>
            </w:pPr>
            <w:r>
              <w:rPr>
                <w:rFonts w:hint="eastAsia" w:ascii="宋体" w:hAnsi="宋体" w:eastAsia="宋体" w:cs="宋体"/>
                <w:b w:val="0"/>
                <w:bCs w:val="0"/>
                <w:color w:val="auto"/>
                <w:sz w:val="21"/>
                <w:szCs w:val="21"/>
                <w:highlight w:val="none"/>
                <w:lang w:val="en-US" w:eastAsia="zh-CN"/>
              </w:rPr>
              <w:t>6分</w:t>
            </w: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7"/>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投入本项目的设备情况与招标需求、投标承诺一致</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7"/>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投入本项目的保洁日常工具、厕纸、擦手纸、洗手液等耗材与招标需求、投标承诺一致</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26" w:type="dxa"/>
            <w:vMerge w:val="restart"/>
            <w:tcBorders>
              <w:top w:val="single" w:color="auto" w:sz="4" w:space="0"/>
              <w:left w:val="single" w:color="auto" w:sz="4" w:space="0"/>
              <w:right w:val="single" w:color="auto" w:sz="4" w:space="0"/>
            </w:tcBorders>
            <w:vAlign w:val="center"/>
          </w:tcPr>
          <w:p>
            <w:pPr>
              <w:jc w:val="center"/>
              <w:rPr>
                <w:rFonts w:hint="eastAsia"/>
                <w:b w:val="0"/>
                <w:bCs w:val="0"/>
                <w:color w:val="auto"/>
                <w:highlight w:val="none"/>
              </w:rPr>
            </w:pPr>
            <w:r>
              <w:rPr>
                <w:rFonts w:hint="eastAsia"/>
                <w:b w:val="0"/>
                <w:bCs w:val="0"/>
                <w:color w:val="auto"/>
                <w:highlight w:val="none"/>
              </w:rPr>
              <w:t>投诉</w:t>
            </w:r>
          </w:p>
          <w:p>
            <w:pPr>
              <w:jc w:val="center"/>
              <w:rPr>
                <w:rFonts w:hint="eastAsia"/>
                <w:b w:val="0"/>
                <w:bCs w:val="0"/>
                <w:color w:val="auto"/>
                <w:highlight w:val="none"/>
              </w:rPr>
            </w:pPr>
            <w:r>
              <w:rPr>
                <w:rFonts w:hint="eastAsia"/>
                <w:b w:val="0"/>
                <w:bCs w:val="0"/>
                <w:color w:val="auto"/>
                <w:highlight w:val="none"/>
              </w:rPr>
              <w:t>检查</w:t>
            </w:r>
          </w:p>
          <w:p>
            <w:pPr>
              <w:jc w:val="center"/>
              <w:rPr>
                <w:rFonts w:hint="eastAsia"/>
                <w:b w:val="0"/>
                <w:bCs w:val="0"/>
                <w:color w:val="auto"/>
                <w:highlight w:val="none"/>
              </w:rPr>
            </w:pPr>
            <w:r>
              <w:rPr>
                <w:rFonts w:hint="eastAsia"/>
                <w:b w:val="0"/>
                <w:bCs w:val="0"/>
                <w:color w:val="auto"/>
                <w:highlight w:val="none"/>
              </w:rPr>
              <w:t>整改</w:t>
            </w:r>
          </w:p>
          <w:p>
            <w:pPr>
              <w:pStyle w:val="2"/>
              <w:jc w:val="center"/>
              <w:rPr>
                <w:rFonts w:hint="eastAsia" w:eastAsia="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6分</w:t>
            </w: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8"/>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建立完善</w:t>
            </w:r>
            <w:r>
              <w:rPr>
                <w:rFonts w:hint="eastAsia" w:ascii="宋体" w:hAnsi="宋体" w:eastAsia="宋体" w:cs="宋体"/>
                <w:color w:val="auto"/>
                <w:spacing w:val="-5"/>
                <w:sz w:val="21"/>
                <w:szCs w:val="21"/>
                <w:highlight w:val="none"/>
              </w:rPr>
              <w:t>的</w:t>
            </w:r>
            <w:r>
              <w:rPr>
                <w:rFonts w:hint="eastAsia" w:ascii="宋体" w:hAnsi="宋体" w:eastAsia="宋体" w:cs="宋体"/>
                <w:color w:val="auto"/>
                <w:sz w:val="21"/>
                <w:szCs w:val="21"/>
                <w:highlight w:val="none"/>
              </w:rPr>
              <w:t>投诉响应机制，并能妥善处理各类投诉及建议，给予投诉客户</w:t>
            </w:r>
            <w:r>
              <w:rPr>
                <w:rFonts w:hint="eastAsia" w:ascii="宋体" w:hAnsi="宋体" w:eastAsia="宋体" w:cs="宋体"/>
                <w:color w:val="auto"/>
                <w:spacing w:val="-8"/>
                <w:sz w:val="21"/>
                <w:szCs w:val="21"/>
                <w:highlight w:val="none"/>
              </w:rPr>
              <w:t>答复。</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8"/>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检查整改有效落实。</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26"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6190" w:type="dxa"/>
            <w:tcBorders>
              <w:top w:val="single" w:color="auto" w:sz="4" w:space="0"/>
              <w:left w:val="single" w:color="auto" w:sz="4" w:space="0"/>
              <w:bottom w:val="single" w:color="auto" w:sz="4" w:space="0"/>
              <w:right w:val="single" w:color="auto" w:sz="4" w:space="0"/>
            </w:tcBorders>
            <w:vAlign w:val="center"/>
          </w:tcPr>
          <w:p>
            <w:pPr>
              <w:pStyle w:val="100"/>
              <w:numPr>
                <w:ilvl w:val="0"/>
                <w:numId w:val="8"/>
              </w:numPr>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无其它</w:t>
            </w:r>
            <w:r>
              <w:rPr>
                <w:rFonts w:hint="eastAsia" w:ascii="宋体" w:hAnsi="宋体" w:eastAsia="宋体" w:cs="宋体"/>
                <w:color w:val="auto"/>
                <w:sz w:val="21"/>
                <w:szCs w:val="21"/>
                <w:highlight w:val="none"/>
              </w:rPr>
              <w:t>违反采购人相关规定之事项。</w:t>
            </w:r>
          </w:p>
        </w:tc>
        <w:tc>
          <w:tcPr>
            <w:tcW w:w="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781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2" w:hRule="atLeast"/>
          <w:tblHeader/>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tc>
        <w:tc>
          <w:tcPr>
            <w:tcW w:w="781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r>
    </w:tbl>
    <w:p>
      <w:pPr>
        <w:pStyle w:val="2"/>
        <w:numPr>
          <w:numId w:val="0"/>
        </w:numPr>
        <w:rPr>
          <w:rFonts w:hint="eastAsia" w:ascii="Times New Roman" w:hAnsi="Times New Roman" w:eastAsia="宋体" w:cs="Times New Roman"/>
          <w:b/>
          <w:bCs/>
          <w:color w:val="auto"/>
          <w:kern w:val="2"/>
          <w:sz w:val="24"/>
          <w:szCs w:val="24"/>
          <w:highlight w:val="none"/>
          <w:lang w:val="en-US" w:eastAsia="zh-CN" w:bidi="ar-SA"/>
        </w:rPr>
      </w:pPr>
    </w:p>
    <w:p>
      <w:pPr>
        <w:pStyle w:val="2"/>
        <w:numPr>
          <w:numId w:val="0"/>
        </w:num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五、费用支付</w:t>
      </w:r>
    </w:p>
    <w:p>
      <w:pPr>
        <w:numPr>
          <w:ilvl w:val="0"/>
          <w:numId w:val="9"/>
        </w:numPr>
        <w:tabs>
          <w:tab w:val="left" w:pos="3780"/>
        </w:tabs>
        <w:spacing w:line="400" w:lineRule="atLeast"/>
        <w:ind w:firstLine="480" w:firstLineChars="200"/>
        <w:rPr>
          <w:rFonts w:hint="eastAsia" w:ascii="宋体" w:hAnsi="宋体"/>
          <w:bCs/>
          <w:color w:val="auto"/>
          <w:sz w:val="24"/>
          <w:highlight w:val="none"/>
        </w:rPr>
      </w:pP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w:t>
      </w:r>
      <w:r>
        <w:rPr>
          <w:rFonts w:ascii="宋体" w:hAnsi="宋体"/>
          <w:bCs/>
          <w:color w:val="auto"/>
          <w:sz w:val="24"/>
          <w:highlight w:val="none"/>
        </w:rPr>
        <w:t>项目合同签订后</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5</w:t>
      </w:r>
      <w:r>
        <w:rPr>
          <w:rFonts w:hint="eastAsia" w:ascii="Times New Roman" w:hAnsi="Times New Roman"/>
          <w:b w:val="0"/>
          <w:bCs w:val="0"/>
          <w:color w:val="auto"/>
          <w:sz w:val="24"/>
          <w:szCs w:val="24"/>
          <w:highlight w:val="none"/>
          <w:lang w:val="en-US" w:eastAsia="zh-CN"/>
        </w:rPr>
        <w:t>个工作日内</w:t>
      </w:r>
      <w:r>
        <w:rPr>
          <w:rFonts w:hint="eastAsia" w:ascii="宋体" w:hAnsi="宋体" w:eastAsia="宋体" w:cs="宋体"/>
          <w:bCs/>
          <w:color w:val="auto"/>
          <w:sz w:val="24"/>
          <w:szCs w:val="24"/>
          <w:highlight w:val="none"/>
        </w:rPr>
        <w:t>预</w:t>
      </w:r>
      <w:r>
        <w:rPr>
          <w:rFonts w:hint="eastAsia" w:ascii="宋体" w:hAnsi="宋体"/>
          <w:bCs/>
          <w:color w:val="auto"/>
          <w:sz w:val="24"/>
          <w:highlight w:val="none"/>
          <w:lang w:eastAsia="zh-CN"/>
        </w:rPr>
        <w:t>付</w:t>
      </w:r>
      <w:r>
        <w:rPr>
          <w:rFonts w:hint="eastAsia" w:ascii="宋体" w:hAnsi="宋体"/>
          <w:bCs/>
          <w:color w:val="auto"/>
          <w:sz w:val="24"/>
          <w:highlight w:val="none"/>
          <w:lang w:val="en-US" w:eastAsia="zh-CN"/>
        </w:rPr>
        <w:t>合同金额</w:t>
      </w:r>
      <w:r>
        <w:rPr>
          <w:rFonts w:hint="eastAsia" w:ascii="宋体" w:hAnsi="宋体"/>
          <w:bCs/>
          <w:color w:val="auto"/>
          <w:sz w:val="24"/>
          <w:highlight w:val="none"/>
          <w:lang w:eastAsia="zh-CN"/>
        </w:rPr>
        <w:t>的</w:t>
      </w:r>
      <w:r>
        <w:rPr>
          <w:rFonts w:hint="eastAsia" w:ascii="宋体" w:hAnsi="宋体"/>
          <w:bCs/>
          <w:color w:val="auto"/>
          <w:sz w:val="24"/>
          <w:highlight w:val="none"/>
          <w:lang w:val="en-US" w:eastAsia="zh-CN"/>
        </w:rPr>
        <w:t>40</w:t>
      </w:r>
      <w:r>
        <w:rPr>
          <w:rFonts w:hint="eastAsia" w:ascii="宋体" w:hAnsi="宋体"/>
          <w:bCs/>
          <w:color w:val="auto"/>
          <w:sz w:val="24"/>
          <w:highlight w:val="none"/>
          <w:lang w:eastAsia="zh-CN"/>
        </w:rPr>
        <w:t>%；</w:t>
      </w:r>
    </w:p>
    <w:p>
      <w:pPr>
        <w:numPr>
          <w:numId w:val="0"/>
        </w:num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乙方根据合同规定</w:t>
      </w:r>
      <w:r>
        <w:rPr>
          <w:rFonts w:hint="eastAsia" w:ascii="宋体" w:hAnsi="宋体" w:cs="宋体"/>
          <w:bCs/>
          <w:color w:val="auto"/>
          <w:sz w:val="24"/>
          <w:szCs w:val="24"/>
          <w:highlight w:val="none"/>
          <w:lang w:eastAsia="zh-CN"/>
        </w:rPr>
        <w:t>在服务期结束并</w:t>
      </w:r>
      <w:r>
        <w:rPr>
          <w:rFonts w:hint="eastAsia" w:ascii="宋体" w:hAnsi="宋体" w:eastAsia="宋体" w:cs="宋体"/>
          <w:bCs/>
          <w:color w:val="auto"/>
          <w:sz w:val="24"/>
          <w:szCs w:val="24"/>
          <w:highlight w:val="none"/>
        </w:rPr>
        <w:t>经最终验收合格后，甲方凭发票、确认单以及合同上报区财政，区财政审批下拨款到位后，</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个工作日内</w:t>
      </w:r>
      <w:r>
        <w:rPr>
          <w:rFonts w:hint="eastAsia" w:ascii="宋体" w:hAnsi="宋体" w:eastAsia="宋体" w:cs="宋体"/>
          <w:bCs/>
          <w:color w:val="auto"/>
          <w:sz w:val="24"/>
          <w:szCs w:val="24"/>
          <w:highlight w:val="none"/>
        </w:rPr>
        <w:t>支付合同价货款</w:t>
      </w:r>
      <w:r>
        <w:rPr>
          <w:rFonts w:hint="eastAsia" w:ascii="宋体" w:hAnsi="宋体" w:eastAsia="宋体" w:cs="宋体"/>
          <w:bCs/>
          <w:color w:val="auto"/>
          <w:sz w:val="24"/>
          <w:szCs w:val="24"/>
          <w:highlight w:val="none"/>
          <w:lang w:eastAsia="zh-CN"/>
        </w:rPr>
        <w:t>；</w:t>
      </w:r>
    </w:p>
    <w:p>
      <w:pPr>
        <w:adjustRightInd w:val="0"/>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、甲方付款前，乙方必须提交符合要求的发票。</w:t>
      </w:r>
    </w:p>
    <w:p>
      <w:pPr>
        <w:numPr>
          <w:numId w:val="0"/>
        </w:num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其他：</w:t>
      </w:r>
    </w:p>
    <w:p>
      <w:pPr>
        <w:pStyle w:val="2"/>
        <w:numPr>
          <w:numId w:val="0"/>
        </w:numPr>
        <w:ind w:leftChars="0" w:firstLine="640" w:firstLineChars="20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1、所有办公设备及耗材，各类环境保洁、绿化、维修维护工具均由中标人自行承担；中标人应提供保洁日常工具等耗材，配备防汛物资、工程维护部物料及器材消耗；</w:t>
      </w:r>
    </w:p>
    <w:p>
      <w:pPr>
        <w:ind w:firstLine="640" w:firstLineChars="200"/>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2、所有人员要求政治上可靠，无违法犯罪记录，身体健康，工作负责，吃苦耐劳；</w:t>
      </w:r>
    </w:p>
    <w:p>
      <w:pPr>
        <w:rPr>
          <w:rFonts w:hint="eastAsia" w:ascii="宋体" w:hAnsi="宋体" w:eastAsia="宋体" w:cs="宋体"/>
          <w:b/>
          <w:color w:val="auto"/>
          <w:sz w:val="36"/>
          <w:szCs w:val="36"/>
          <w:highlight w:val="none"/>
          <w:lang w:eastAsia="zh-CN"/>
        </w:rPr>
      </w:pPr>
      <w:r>
        <w:rPr>
          <w:rFonts w:hint="eastAsia" w:cs="Times New Roman"/>
          <w:b w:val="0"/>
          <w:bCs w:val="0"/>
          <w:color w:val="auto"/>
          <w:kern w:val="2"/>
          <w:sz w:val="24"/>
          <w:szCs w:val="24"/>
          <w:highlight w:val="none"/>
          <w:lang w:val="en-US" w:eastAsia="zh-CN" w:bidi="ar-SA"/>
        </w:rPr>
        <w:t xml:space="preserve">   3、</w:t>
      </w:r>
      <w:r>
        <w:rPr>
          <w:rFonts w:hint="eastAsia" w:ascii="Times New Roman" w:hAnsi="Times New Roman" w:eastAsia="宋体" w:cs="Times New Roman"/>
          <w:b w:val="0"/>
          <w:bCs w:val="0"/>
          <w:color w:val="auto"/>
          <w:kern w:val="2"/>
          <w:sz w:val="24"/>
          <w:szCs w:val="24"/>
          <w:highlight w:val="none"/>
          <w:lang w:val="en-US" w:eastAsia="zh-CN" w:bidi="ar-SA"/>
        </w:rPr>
        <w:t>所有岗位的设置、排班，应符合《中华人民共和国劳动法》相关规定，应满足采购人工作日、双休日、节假日的全部工作任务，中标人自行合理安排员工休息时间，如产生替班加班情况，均由中标人自行承担相应费用。</w:t>
      </w:r>
    </w:p>
    <w:p>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080"/>
      <w:bookmarkEnd w:id="28"/>
      <w:bookmarkStart w:id="29" w:name="_Toc184312107"/>
      <w:bookmarkEnd w:id="29"/>
      <w:bookmarkStart w:id="30" w:name="_Toc184312070"/>
      <w:bookmarkEnd w:id="30"/>
      <w:bookmarkStart w:id="31" w:name="_Toc184310322"/>
      <w:bookmarkEnd w:id="31"/>
      <w:bookmarkStart w:id="32" w:name="_Toc184312103"/>
      <w:bookmarkEnd w:id="32"/>
      <w:bookmarkStart w:id="33" w:name="_Toc184312126"/>
      <w:bookmarkEnd w:id="33"/>
      <w:bookmarkStart w:id="34" w:name="_Toc184314429"/>
      <w:bookmarkEnd w:id="34"/>
      <w:bookmarkStart w:id="35" w:name="_Toc184313285"/>
      <w:bookmarkEnd w:id="35"/>
      <w:bookmarkStart w:id="36" w:name="_Toc184313251"/>
      <w:bookmarkEnd w:id="36"/>
      <w:bookmarkStart w:id="37" w:name="_Toc184313268"/>
      <w:bookmarkEnd w:id="37"/>
      <w:bookmarkStart w:id="38" w:name="_Toc184314436"/>
      <w:bookmarkEnd w:id="38"/>
      <w:bookmarkStart w:id="39" w:name="_Toc184312072"/>
      <w:bookmarkEnd w:id="39"/>
      <w:bookmarkStart w:id="40" w:name="_Toc184312110"/>
      <w:bookmarkEnd w:id="40"/>
      <w:bookmarkStart w:id="41" w:name="_Toc184308082"/>
      <w:bookmarkEnd w:id="41"/>
      <w:bookmarkStart w:id="42" w:name="_Toc184312101"/>
      <w:bookmarkEnd w:id="42"/>
      <w:bookmarkStart w:id="43" w:name="_Toc184313283"/>
      <w:bookmarkEnd w:id="43"/>
      <w:bookmarkStart w:id="44" w:name="_Toc184308050"/>
      <w:bookmarkEnd w:id="44"/>
      <w:bookmarkStart w:id="45" w:name="_Toc184313271"/>
      <w:bookmarkEnd w:id="45"/>
      <w:bookmarkStart w:id="46" w:name="_Toc184313252"/>
      <w:bookmarkEnd w:id="46"/>
      <w:bookmarkStart w:id="47" w:name="_Toc184310320"/>
      <w:bookmarkEnd w:id="47"/>
      <w:bookmarkStart w:id="48" w:name="_Toc184313309"/>
      <w:bookmarkEnd w:id="48"/>
      <w:bookmarkStart w:id="49" w:name="_Toc184312122"/>
      <w:bookmarkEnd w:id="49"/>
      <w:bookmarkStart w:id="50" w:name="_Toc184310315"/>
      <w:bookmarkEnd w:id="50"/>
      <w:bookmarkStart w:id="51" w:name="_Toc184308053"/>
      <w:bookmarkEnd w:id="51"/>
      <w:bookmarkStart w:id="52" w:name="_Toc184314430"/>
      <w:bookmarkEnd w:id="52"/>
      <w:bookmarkStart w:id="53" w:name="_Toc184312105"/>
      <w:bookmarkEnd w:id="53"/>
      <w:bookmarkStart w:id="54" w:name="_Toc184313255"/>
      <w:bookmarkEnd w:id="54"/>
      <w:bookmarkStart w:id="55" w:name="_Toc184308077"/>
      <w:bookmarkEnd w:id="55"/>
      <w:bookmarkStart w:id="56" w:name="_Toc184312125"/>
      <w:bookmarkEnd w:id="56"/>
      <w:bookmarkStart w:id="57" w:name="_Toc184308054"/>
      <w:bookmarkEnd w:id="57"/>
      <w:bookmarkStart w:id="58" w:name="_Toc184308052"/>
      <w:bookmarkEnd w:id="58"/>
      <w:bookmarkStart w:id="59" w:name="_Toc184310293"/>
      <w:bookmarkEnd w:id="59"/>
      <w:bookmarkStart w:id="60" w:name="_Toc184313269"/>
      <w:bookmarkEnd w:id="60"/>
      <w:bookmarkStart w:id="61" w:name="_Toc184310321"/>
      <w:bookmarkEnd w:id="61"/>
      <w:bookmarkStart w:id="62" w:name="_Toc184310288"/>
      <w:bookmarkEnd w:id="62"/>
      <w:bookmarkStart w:id="63" w:name="_Toc184310332"/>
      <w:bookmarkEnd w:id="63"/>
      <w:bookmarkStart w:id="64" w:name="_Toc184308058"/>
      <w:bookmarkEnd w:id="64"/>
      <w:bookmarkStart w:id="65" w:name="_Toc184308095"/>
      <w:bookmarkEnd w:id="65"/>
      <w:bookmarkStart w:id="66" w:name="_Toc184310295"/>
      <w:bookmarkEnd w:id="66"/>
      <w:bookmarkStart w:id="67" w:name="_Toc184313279"/>
      <w:bookmarkEnd w:id="67"/>
      <w:bookmarkStart w:id="68" w:name="_Toc184314452"/>
      <w:bookmarkEnd w:id="68"/>
      <w:bookmarkStart w:id="69" w:name="_Toc184310281"/>
      <w:bookmarkEnd w:id="69"/>
      <w:bookmarkStart w:id="70" w:name="_Toc184314426"/>
      <w:bookmarkEnd w:id="70"/>
      <w:bookmarkStart w:id="71" w:name="_Toc184308072"/>
      <w:bookmarkEnd w:id="71"/>
      <w:bookmarkStart w:id="72" w:name="_Toc184313297"/>
      <w:bookmarkEnd w:id="72"/>
      <w:bookmarkStart w:id="73" w:name="_Toc184312069"/>
      <w:bookmarkEnd w:id="73"/>
      <w:bookmarkStart w:id="74" w:name="_Toc184310330"/>
      <w:bookmarkEnd w:id="74"/>
      <w:bookmarkStart w:id="75" w:name="_Toc184313253"/>
      <w:bookmarkEnd w:id="75"/>
      <w:bookmarkStart w:id="76" w:name="_Toc184313293"/>
      <w:bookmarkEnd w:id="76"/>
      <w:bookmarkStart w:id="77" w:name="_Toc184308098"/>
      <w:bookmarkEnd w:id="77"/>
      <w:bookmarkStart w:id="78" w:name="_Toc184310280"/>
      <w:bookmarkEnd w:id="78"/>
      <w:bookmarkStart w:id="79" w:name="_Toc184308099"/>
      <w:bookmarkEnd w:id="79"/>
      <w:bookmarkStart w:id="80" w:name="_Toc184308051"/>
      <w:bookmarkEnd w:id="80"/>
      <w:bookmarkStart w:id="81" w:name="_Toc184314454"/>
      <w:bookmarkEnd w:id="81"/>
      <w:bookmarkStart w:id="82" w:name="_Toc184314424"/>
      <w:bookmarkEnd w:id="82"/>
      <w:bookmarkStart w:id="83" w:name="_Toc184308073"/>
      <w:bookmarkEnd w:id="83"/>
      <w:bookmarkStart w:id="84" w:name="_Toc184314441"/>
      <w:bookmarkEnd w:id="84"/>
      <w:bookmarkStart w:id="85" w:name="_Toc184314446"/>
      <w:bookmarkEnd w:id="85"/>
      <w:bookmarkStart w:id="86" w:name="_Toc184312136"/>
      <w:bookmarkEnd w:id="86"/>
      <w:bookmarkStart w:id="87" w:name="_Toc184310329"/>
      <w:bookmarkEnd w:id="87"/>
      <w:bookmarkStart w:id="88" w:name="_Toc184308074"/>
      <w:bookmarkEnd w:id="88"/>
      <w:bookmarkStart w:id="89" w:name="_Toc184310340"/>
      <w:bookmarkEnd w:id="89"/>
      <w:bookmarkStart w:id="90" w:name="_Toc184314471"/>
      <w:bookmarkEnd w:id="90"/>
      <w:bookmarkStart w:id="91" w:name="_Toc184312118"/>
      <w:bookmarkEnd w:id="91"/>
      <w:bookmarkStart w:id="92" w:name="_Toc184308107"/>
      <w:bookmarkEnd w:id="92"/>
      <w:bookmarkStart w:id="93" w:name="_Toc184310334"/>
      <w:bookmarkEnd w:id="93"/>
      <w:bookmarkStart w:id="94" w:name="_Toc184310307"/>
      <w:bookmarkEnd w:id="94"/>
      <w:bookmarkStart w:id="95" w:name="_Toc184312133"/>
      <w:bookmarkEnd w:id="95"/>
      <w:bookmarkStart w:id="96" w:name="_Toc184313278"/>
      <w:bookmarkEnd w:id="96"/>
      <w:bookmarkStart w:id="97" w:name="_Toc184314410"/>
      <w:bookmarkEnd w:id="97"/>
      <w:bookmarkStart w:id="98" w:name="_Toc184314422"/>
      <w:bookmarkEnd w:id="98"/>
      <w:bookmarkStart w:id="99" w:name="_Toc184312124"/>
      <w:bookmarkEnd w:id="99"/>
      <w:bookmarkStart w:id="100" w:name="_Toc184313258"/>
      <w:bookmarkEnd w:id="100"/>
      <w:bookmarkStart w:id="101" w:name="_Toc184310306"/>
      <w:bookmarkEnd w:id="101"/>
      <w:bookmarkStart w:id="102" w:name="_Toc184308047"/>
      <w:bookmarkEnd w:id="102"/>
      <w:bookmarkStart w:id="103" w:name="_Toc184308056"/>
      <w:bookmarkEnd w:id="103"/>
      <w:bookmarkStart w:id="104" w:name="_Toc184310336"/>
      <w:bookmarkEnd w:id="104"/>
      <w:bookmarkStart w:id="105" w:name="_Toc184313280"/>
      <w:bookmarkEnd w:id="105"/>
      <w:bookmarkStart w:id="106" w:name="_Toc184313276"/>
      <w:bookmarkEnd w:id="106"/>
      <w:bookmarkStart w:id="107" w:name="_Toc184308036"/>
      <w:bookmarkEnd w:id="107"/>
      <w:bookmarkStart w:id="108" w:name="_Toc184312098"/>
      <w:bookmarkEnd w:id="108"/>
      <w:bookmarkStart w:id="109" w:name="_Toc184313290"/>
      <w:bookmarkEnd w:id="109"/>
      <w:bookmarkStart w:id="110" w:name="_Toc184312131"/>
      <w:bookmarkEnd w:id="110"/>
      <w:bookmarkStart w:id="111" w:name="_Toc184308080"/>
      <w:bookmarkEnd w:id="111"/>
      <w:bookmarkStart w:id="112" w:name="_Toc184308076"/>
      <w:bookmarkEnd w:id="112"/>
      <w:bookmarkStart w:id="113" w:name="_Toc184310338"/>
      <w:bookmarkEnd w:id="113"/>
      <w:bookmarkStart w:id="114" w:name="_Toc184313296"/>
      <w:bookmarkEnd w:id="114"/>
      <w:bookmarkStart w:id="115" w:name="_Toc184314427"/>
      <w:bookmarkEnd w:id="115"/>
      <w:bookmarkStart w:id="116" w:name="_Toc184314437"/>
      <w:bookmarkEnd w:id="116"/>
      <w:bookmarkStart w:id="117" w:name="_Toc184313249"/>
      <w:bookmarkEnd w:id="117"/>
      <w:bookmarkStart w:id="118" w:name="_Toc184313305"/>
      <w:bookmarkEnd w:id="118"/>
      <w:bookmarkStart w:id="119" w:name="_Toc184314456"/>
      <w:bookmarkEnd w:id="119"/>
      <w:bookmarkStart w:id="120" w:name="_Toc184312090"/>
      <w:bookmarkEnd w:id="120"/>
      <w:bookmarkStart w:id="121" w:name="_Toc184312128"/>
      <w:bookmarkEnd w:id="121"/>
      <w:bookmarkStart w:id="122" w:name="_Toc184314435"/>
      <w:bookmarkEnd w:id="122"/>
      <w:bookmarkStart w:id="123" w:name="_Toc184313263"/>
      <w:bookmarkEnd w:id="123"/>
      <w:bookmarkStart w:id="124" w:name="_Toc184310309"/>
      <w:bookmarkEnd w:id="124"/>
      <w:bookmarkStart w:id="125" w:name="_Toc184310294"/>
      <w:bookmarkEnd w:id="125"/>
      <w:bookmarkStart w:id="126" w:name="_Toc184310289"/>
      <w:bookmarkEnd w:id="126"/>
      <w:bookmarkStart w:id="127" w:name="_Toc184313277"/>
      <w:bookmarkEnd w:id="127"/>
      <w:bookmarkStart w:id="128" w:name="_Toc184313289"/>
      <w:bookmarkEnd w:id="128"/>
      <w:bookmarkStart w:id="129" w:name="_Toc184314414"/>
      <w:bookmarkEnd w:id="129"/>
      <w:bookmarkStart w:id="130" w:name="_Toc184313286"/>
      <w:bookmarkEnd w:id="130"/>
      <w:bookmarkStart w:id="131" w:name="_Toc184308101"/>
      <w:bookmarkEnd w:id="131"/>
      <w:bookmarkStart w:id="132" w:name="_Toc184308097"/>
      <w:bookmarkEnd w:id="132"/>
      <w:bookmarkStart w:id="133" w:name="_Toc184313240"/>
      <w:bookmarkEnd w:id="133"/>
      <w:bookmarkStart w:id="134" w:name="_Toc184314481"/>
      <w:bookmarkEnd w:id="134"/>
      <w:bookmarkStart w:id="135" w:name="_Toc184314464"/>
      <w:bookmarkEnd w:id="135"/>
      <w:bookmarkStart w:id="136" w:name="_Toc184313262"/>
      <w:bookmarkEnd w:id="136"/>
      <w:bookmarkStart w:id="137" w:name="_Toc184308069"/>
      <w:bookmarkEnd w:id="137"/>
      <w:bookmarkStart w:id="138" w:name="_Toc184313291"/>
      <w:bookmarkEnd w:id="138"/>
      <w:bookmarkStart w:id="139" w:name="_Toc184310327"/>
      <w:bookmarkEnd w:id="139"/>
      <w:bookmarkStart w:id="140" w:name="_Toc184310302"/>
      <w:bookmarkEnd w:id="140"/>
      <w:bookmarkStart w:id="141" w:name="_Toc184310313"/>
      <w:bookmarkEnd w:id="141"/>
      <w:bookmarkStart w:id="142" w:name="_Toc184313302"/>
      <w:bookmarkEnd w:id="142"/>
      <w:bookmarkStart w:id="143" w:name="_Toc184313247"/>
      <w:bookmarkEnd w:id="143"/>
      <w:bookmarkStart w:id="144" w:name="_Toc184313244"/>
      <w:bookmarkEnd w:id="144"/>
      <w:bookmarkStart w:id="145" w:name="_Toc184310298"/>
      <w:bookmarkEnd w:id="145"/>
      <w:bookmarkStart w:id="146" w:name="_Toc184314472"/>
      <w:bookmarkEnd w:id="146"/>
      <w:bookmarkStart w:id="147" w:name="_Toc184308078"/>
      <w:bookmarkEnd w:id="147"/>
      <w:bookmarkStart w:id="148" w:name="_Toc184314469"/>
      <w:bookmarkEnd w:id="148"/>
      <w:bookmarkStart w:id="149" w:name="_Toc184308041"/>
      <w:bookmarkEnd w:id="149"/>
      <w:bookmarkStart w:id="150" w:name="_Toc184310312"/>
      <w:bookmarkEnd w:id="150"/>
      <w:bookmarkStart w:id="151" w:name="_Toc184310296"/>
      <w:bookmarkEnd w:id="151"/>
      <w:bookmarkStart w:id="152" w:name="_Toc184313250"/>
      <w:bookmarkEnd w:id="152"/>
      <w:bookmarkStart w:id="153" w:name="_Toc184314448"/>
      <w:bookmarkEnd w:id="153"/>
      <w:bookmarkStart w:id="154" w:name="_Toc184308093"/>
      <w:bookmarkEnd w:id="154"/>
      <w:bookmarkStart w:id="155" w:name="_Toc184308060"/>
      <w:bookmarkEnd w:id="155"/>
      <w:bookmarkStart w:id="156" w:name="_Toc184312139"/>
      <w:bookmarkEnd w:id="156"/>
      <w:bookmarkStart w:id="157" w:name="_Toc184314455"/>
      <w:bookmarkEnd w:id="157"/>
      <w:bookmarkStart w:id="158" w:name="_Toc184312067"/>
      <w:bookmarkEnd w:id="158"/>
      <w:bookmarkStart w:id="159" w:name="_Toc184314415"/>
      <w:bookmarkEnd w:id="159"/>
      <w:bookmarkStart w:id="160" w:name="_Toc184308044"/>
      <w:bookmarkEnd w:id="160"/>
      <w:bookmarkStart w:id="161" w:name="_Toc184308066"/>
      <w:bookmarkEnd w:id="161"/>
      <w:bookmarkStart w:id="162" w:name="_Toc184314421"/>
      <w:bookmarkEnd w:id="162"/>
      <w:bookmarkStart w:id="163" w:name="_Toc184314449"/>
      <w:bookmarkEnd w:id="163"/>
      <w:bookmarkStart w:id="164" w:name="_Toc184312085"/>
      <w:bookmarkEnd w:id="164"/>
      <w:bookmarkStart w:id="165" w:name="_Toc184310323"/>
      <w:bookmarkEnd w:id="165"/>
      <w:bookmarkStart w:id="166" w:name="_Toc184310299"/>
      <w:bookmarkEnd w:id="166"/>
      <w:bookmarkStart w:id="167" w:name="_Toc184310300"/>
      <w:bookmarkEnd w:id="167"/>
      <w:bookmarkStart w:id="168" w:name="_Toc184310284"/>
      <w:bookmarkEnd w:id="168"/>
      <w:bookmarkStart w:id="169" w:name="_Toc184310283"/>
      <w:bookmarkEnd w:id="169"/>
      <w:bookmarkStart w:id="170" w:name="_Toc184314482"/>
      <w:bookmarkEnd w:id="170"/>
      <w:bookmarkStart w:id="171" w:name="_Toc184312102"/>
      <w:bookmarkEnd w:id="171"/>
      <w:bookmarkStart w:id="172" w:name="_Toc184308039"/>
      <w:bookmarkEnd w:id="172"/>
      <w:bookmarkStart w:id="173" w:name="_Toc184310310"/>
      <w:bookmarkEnd w:id="173"/>
      <w:bookmarkStart w:id="174" w:name="_Toc184308070"/>
      <w:bookmarkEnd w:id="174"/>
      <w:bookmarkStart w:id="175" w:name="_Toc184313307"/>
      <w:bookmarkEnd w:id="175"/>
      <w:bookmarkStart w:id="176" w:name="_Toc184308092"/>
      <w:bookmarkEnd w:id="176"/>
      <w:bookmarkStart w:id="177" w:name="_Toc184313295"/>
      <w:bookmarkEnd w:id="177"/>
      <w:bookmarkStart w:id="178" w:name="_Toc184314450"/>
      <w:bookmarkEnd w:id="178"/>
      <w:bookmarkStart w:id="179" w:name="_Toc184310339"/>
      <w:bookmarkEnd w:id="179"/>
      <w:bookmarkStart w:id="180" w:name="_Toc184313243"/>
      <w:bookmarkEnd w:id="180"/>
      <w:bookmarkStart w:id="181" w:name="_Toc184312079"/>
      <w:bookmarkEnd w:id="181"/>
      <w:bookmarkStart w:id="182" w:name="_Toc184312104"/>
      <w:bookmarkEnd w:id="182"/>
      <w:bookmarkStart w:id="183" w:name="_Toc184310318"/>
      <w:bookmarkEnd w:id="183"/>
      <w:bookmarkStart w:id="184" w:name="_Toc184314444"/>
      <w:bookmarkEnd w:id="184"/>
      <w:bookmarkStart w:id="185" w:name="_Toc184313282"/>
      <w:bookmarkEnd w:id="185"/>
      <w:bookmarkStart w:id="186" w:name="_Toc184314462"/>
      <w:bookmarkEnd w:id="186"/>
      <w:bookmarkStart w:id="187" w:name="_Toc184314478"/>
      <w:bookmarkEnd w:id="187"/>
      <w:bookmarkStart w:id="188" w:name="_Toc184314428"/>
      <w:bookmarkEnd w:id="188"/>
      <w:bookmarkStart w:id="189" w:name="_Toc184314445"/>
      <w:bookmarkEnd w:id="189"/>
      <w:bookmarkStart w:id="190" w:name="_Toc184314479"/>
      <w:bookmarkEnd w:id="190"/>
      <w:bookmarkStart w:id="191" w:name="_Toc184308100"/>
      <w:bookmarkEnd w:id="191"/>
      <w:bookmarkStart w:id="192" w:name="_Toc184312111"/>
      <w:bookmarkEnd w:id="192"/>
      <w:bookmarkStart w:id="193" w:name="_Toc184312081"/>
      <w:bookmarkEnd w:id="193"/>
      <w:bookmarkStart w:id="194" w:name="_Toc184310287"/>
      <w:bookmarkEnd w:id="194"/>
      <w:bookmarkStart w:id="195" w:name="_Toc184308067"/>
      <w:bookmarkEnd w:id="195"/>
      <w:bookmarkStart w:id="196" w:name="_Toc184313306"/>
      <w:bookmarkEnd w:id="196"/>
      <w:bookmarkStart w:id="197" w:name="_Toc184308108"/>
      <w:bookmarkEnd w:id="197"/>
      <w:bookmarkStart w:id="198" w:name="_Toc184312099"/>
      <w:bookmarkEnd w:id="198"/>
      <w:bookmarkStart w:id="199" w:name="_Toc184312078"/>
      <w:bookmarkEnd w:id="199"/>
      <w:bookmarkStart w:id="200" w:name="_Toc184313301"/>
      <w:bookmarkEnd w:id="200"/>
      <w:bookmarkStart w:id="201" w:name="_Toc184314447"/>
      <w:bookmarkEnd w:id="201"/>
      <w:bookmarkStart w:id="202" w:name="_Toc184308062"/>
      <w:bookmarkEnd w:id="202"/>
      <w:bookmarkStart w:id="203" w:name="_Toc184313246"/>
      <w:bookmarkEnd w:id="203"/>
      <w:bookmarkStart w:id="204" w:name="_Toc184312086"/>
      <w:bookmarkEnd w:id="204"/>
      <w:bookmarkStart w:id="205" w:name="_Toc184310319"/>
      <w:bookmarkEnd w:id="205"/>
      <w:bookmarkStart w:id="206" w:name="_Toc184310342"/>
      <w:bookmarkEnd w:id="206"/>
      <w:bookmarkStart w:id="207" w:name="_Toc184310277"/>
      <w:bookmarkEnd w:id="207"/>
      <w:bookmarkStart w:id="208" w:name="_Toc184312129"/>
      <w:bookmarkEnd w:id="208"/>
      <w:bookmarkStart w:id="209" w:name="_Toc184314460"/>
      <w:bookmarkEnd w:id="209"/>
      <w:bookmarkStart w:id="210" w:name="_Toc184313238"/>
      <w:bookmarkEnd w:id="210"/>
      <w:bookmarkStart w:id="211" w:name="_Toc184310272"/>
      <w:bookmarkEnd w:id="211"/>
      <w:bookmarkStart w:id="212" w:name="_Toc184312089"/>
      <w:bookmarkEnd w:id="212"/>
      <w:bookmarkStart w:id="213" w:name="_Toc184312075"/>
      <w:bookmarkEnd w:id="213"/>
      <w:bookmarkStart w:id="214" w:name="_Toc184314420"/>
      <w:bookmarkEnd w:id="214"/>
      <w:bookmarkStart w:id="215" w:name="_Toc184310297"/>
      <w:bookmarkEnd w:id="215"/>
      <w:bookmarkStart w:id="216" w:name="_Toc184308079"/>
      <w:bookmarkEnd w:id="216"/>
      <w:bookmarkStart w:id="217" w:name="_Toc184313274"/>
      <w:bookmarkEnd w:id="217"/>
      <w:bookmarkStart w:id="218" w:name="_Toc184312074"/>
      <w:bookmarkEnd w:id="218"/>
      <w:bookmarkStart w:id="219" w:name="_Toc184313261"/>
      <w:bookmarkEnd w:id="219"/>
      <w:bookmarkStart w:id="220" w:name="_Toc184308096"/>
      <w:bookmarkEnd w:id="220"/>
      <w:bookmarkStart w:id="221" w:name="_Toc184312138"/>
      <w:bookmarkEnd w:id="221"/>
      <w:bookmarkStart w:id="222" w:name="_Toc184314467"/>
      <w:bookmarkEnd w:id="222"/>
      <w:bookmarkStart w:id="223" w:name="_Toc184313260"/>
      <w:bookmarkEnd w:id="223"/>
      <w:bookmarkStart w:id="224" w:name="_Toc184312100"/>
      <w:bookmarkEnd w:id="224"/>
      <w:bookmarkStart w:id="225" w:name="_Toc184313265"/>
      <w:bookmarkEnd w:id="225"/>
      <w:bookmarkStart w:id="226" w:name="_Toc184312084"/>
      <w:bookmarkEnd w:id="226"/>
      <w:bookmarkStart w:id="227" w:name="_Toc184313266"/>
      <w:bookmarkEnd w:id="227"/>
      <w:bookmarkStart w:id="228" w:name="_Toc184312127"/>
      <w:bookmarkEnd w:id="228"/>
      <w:bookmarkStart w:id="229" w:name="_Toc184308086"/>
      <w:bookmarkEnd w:id="229"/>
      <w:bookmarkStart w:id="230" w:name="_Toc184308083"/>
      <w:bookmarkEnd w:id="230"/>
      <w:bookmarkStart w:id="231" w:name="_Toc184313256"/>
      <w:bookmarkEnd w:id="231"/>
      <w:bookmarkStart w:id="232" w:name="_Toc184312093"/>
      <w:bookmarkEnd w:id="232"/>
      <w:bookmarkStart w:id="233" w:name="_Toc184310285"/>
      <w:bookmarkEnd w:id="233"/>
      <w:bookmarkStart w:id="234" w:name="_Toc184310324"/>
      <w:bookmarkEnd w:id="234"/>
      <w:bookmarkStart w:id="235" w:name="_Toc184312071"/>
      <w:bookmarkEnd w:id="235"/>
      <w:bookmarkStart w:id="236" w:name="_Toc184310311"/>
      <w:bookmarkEnd w:id="236"/>
      <w:bookmarkStart w:id="237" w:name="_Toc184312073"/>
      <w:bookmarkEnd w:id="237"/>
      <w:bookmarkStart w:id="238" w:name="_Toc184310328"/>
      <w:bookmarkEnd w:id="238"/>
      <w:bookmarkStart w:id="239" w:name="_Toc184312092"/>
      <w:bookmarkEnd w:id="239"/>
      <w:bookmarkStart w:id="240" w:name="_Toc184310341"/>
      <w:bookmarkEnd w:id="240"/>
      <w:bookmarkStart w:id="241" w:name="_Toc184308105"/>
      <w:bookmarkEnd w:id="241"/>
      <w:bookmarkStart w:id="242" w:name="_Toc184313239"/>
      <w:bookmarkEnd w:id="242"/>
      <w:bookmarkStart w:id="243" w:name="_Toc184314431"/>
      <w:bookmarkEnd w:id="243"/>
      <w:bookmarkStart w:id="244" w:name="_Toc184314411"/>
      <w:bookmarkEnd w:id="244"/>
      <w:bookmarkStart w:id="245" w:name="_Toc184314418"/>
      <w:bookmarkEnd w:id="245"/>
      <w:bookmarkStart w:id="246" w:name="_Toc184310314"/>
      <w:bookmarkEnd w:id="246"/>
      <w:bookmarkStart w:id="247" w:name="_Toc184313264"/>
      <w:bookmarkEnd w:id="247"/>
      <w:bookmarkStart w:id="248" w:name="_Toc184314461"/>
      <w:bookmarkEnd w:id="248"/>
      <w:bookmarkStart w:id="249" w:name="_Toc184310316"/>
      <w:bookmarkEnd w:id="249"/>
      <w:bookmarkStart w:id="250" w:name="_Toc184314480"/>
      <w:bookmarkEnd w:id="250"/>
      <w:bookmarkStart w:id="251" w:name="_Toc184314473"/>
      <w:bookmarkEnd w:id="251"/>
      <w:bookmarkStart w:id="252" w:name="_Toc184310333"/>
      <w:bookmarkEnd w:id="252"/>
      <w:bookmarkStart w:id="253" w:name="_Toc184314432"/>
      <w:bookmarkEnd w:id="253"/>
      <w:bookmarkStart w:id="254" w:name="_Toc184312097"/>
      <w:bookmarkEnd w:id="254"/>
      <w:bookmarkStart w:id="255" w:name="_Toc184313245"/>
      <w:bookmarkEnd w:id="255"/>
      <w:bookmarkStart w:id="256" w:name="_Toc184314417"/>
      <w:bookmarkEnd w:id="256"/>
      <w:bookmarkStart w:id="257" w:name="_Toc184312106"/>
      <w:bookmarkEnd w:id="257"/>
      <w:bookmarkStart w:id="258" w:name="_Toc184308057"/>
      <w:bookmarkEnd w:id="258"/>
      <w:bookmarkStart w:id="259" w:name="_Toc184310344"/>
      <w:bookmarkEnd w:id="259"/>
      <w:bookmarkStart w:id="260" w:name="_Toc184313272"/>
      <w:bookmarkEnd w:id="260"/>
      <w:bookmarkStart w:id="261" w:name="_Toc184310326"/>
      <w:bookmarkEnd w:id="261"/>
      <w:bookmarkStart w:id="262" w:name="_Toc184314438"/>
      <w:bookmarkEnd w:id="262"/>
      <w:bookmarkStart w:id="263" w:name="_Toc184308071"/>
      <w:bookmarkEnd w:id="263"/>
      <w:bookmarkStart w:id="264" w:name="_Toc184310279"/>
      <w:bookmarkEnd w:id="264"/>
      <w:bookmarkStart w:id="265" w:name="_Toc184312082"/>
      <w:bookmarkEnd w:id="265"/>
      <w:bookmarkStart w:id="266" w:name="_Toc184313254"/>
      <w:bookmarkEnd w:id="266"/>
      <w:bookmarkStart w:id="267" w:name="_Toc184313267"/>
      <w:bookmarkEnd w:id="267"/>
      <w:bookmarkStart w:id="268" w:name="_Toc184308090"/>
      <w:bookmarkEnd w:id="268"/>
      <w:bookmarkStart w:id="269" w:name="_Toc184308091"/>
      <w:bookmarkEnd w:id="269"/>
      <w:bookmarkStart w:id="270" w:name="_Toc184312108"/>
      <w:bookmarkEnd w:id="270"/>
      <w:bookmarkStart w:id="271" w:name="_Toc184314416"/>
      <w:bookmarkEnd w:id="271"/>
      <w:bookmarkStart w:id="272" w:name="_Toc184308042"/>
      <w:bookmarkEnd w:id="272"/>
      <w:bookmarkStart w:id="273" w:name="_Toc184308106"/>
      <w:bookmarkEnd w:id="273"/>
      <w:bookmarkStart w:id="274" w:name="_Toc184314442"/>
      <w:bookmarkEnd w:id="274"/>
      <w:bookmarkStart w:id="275" w:name="_Toc184308059"/>
      <w:bookmarkEnd w:id="275"/>
      <w:bookmarkStart w:id="276" w:name="_Toc184310301"/>
      <w:bookmarkEnd w:id="276"/>
      <w:bookmarkStart w:id="277" w:name="_Toc184313259"/>
      <w:bookmarkEnd w:id="277"/>
      <w:bookmarkStart w:id="278" w:name="_Toc184310290"/>
      <w:bookmarkEnd w:id="278"/>
      <w:bookmarkStart w:id="279" w:name="_Toc184308061"/>
      <w:bookmarkEnd w:id="279"/>
      <w:bookmarkStart w:id="280" w:name="_Toc184314433"/>
      <w:bookmarkEnd w:id="280"/>
      <w:bookmarkStart w:id="281" w:name="_Toc184310274"/>
      <w:bookmarkEnd w:id="281"/>
      <w:bookmarkStart w:id="282" w:name="_Toc184312120"/>
      <w:bookmarkEnd w:id="282"/>
      <w:bookmarkStart w:id="283" w:name="_Toc184308038"/>
      <w:bookmarkEnd w:id="283"/>
      <w:bookmarkStart w:id="284" w:name="_Toc184314457"/>
      <w:bookmarkEnd w:id="284"/>
      <w:bookmarkStart w:id="285" w:name="_Toc184314477"/>
      <w:bookmarkEnd w:id="285"/>
      <w:bookmarkStart w:id="286" w:name="_Toc184308055"/>
      <w:bookmarkEnd w:id="286"/>
      <w:bookmarkStart w:id="287" w:name="_Toc184308043"/>
      <w:bookmarkEnd w:id="287"/>
      <w:bookmarkStart w:id="288" w:name="_Toc184308040"/>
      <w:bookmarkEnd w:id="288"/>
      <w:bookmarkStart w:id="289" w:name="_Toc184310304"/>
      <w:bookmarkEnd w:id="289"/>
      <w:bookmarkStart w:id="290" w:name="_Toc184310335"/>
      <w:bookmarkEnd w:id="290"/>
      <w:bookmarkStart w:id="291" w:name="_Toc184310275"/>
      <w:bookmarkEnd w:id="291"/>
      <w:bookmarkStart w:id="292" w:name="_Toc184314465"/>
      <w:bookmarkEnd w:id="292"/>
      <w:bookmarkStart w:id="293" w:name="_Toc184314412"/>
      <w:bookmarkEnd w:id="293"/>
      <w:bookmarkStart w:id="294" w:name="_Toc184313257"/>
      <w:bookmarkEnd w:id="294"/>
      <w:bookmarkStart w:id="295" w:name="_Toc184313299"/>
      <w:bookmarkEnd w:id="295"/>
      <w:bookmarkStart w:id="296" w:name="_Toc184314463"/>
      <w:bookmarkEnd w:id="296"/>
      <w:bookmarkStart w:id="297" w:name="_Toc184308084"/>
      <w:bookmarkEnd w:id="297"/>
      <w:bookmarkStart w:id="298" w:name="_Toc184310337"/>
      <w:bookmarkEnd w:id="298"/>
      <w:bookmarkStart w:id="299" w:name="_Toc184310331"/>
      <w:bookmarkEnd w:id="299"/>
      <w:bookmarkStart w:id="300" w:name="_Toc184314434"/>
      <w:bookmarkEnd w:id="300"/>
      <w:bookmarkStart w:id="301" w:name="_Toc184312077"/>
      <w:bookmarkEnd w:id="301"/>
      <w:bookmarkStart w:id="302" w:name="_Toc184312113"/>
      <w:bookmarkEnd w:id="302"/>
      <w:bookmarkStart w:id="303" w:name="_Toc184313270"/>
      <w:bookmarkEnd w:id="303"/>
      <w:bookmarkStart w:id="304" w:name="_Toc184308094"/>
      <w:bookmarkEnd w:id="304"/>
      <w:bookmarkStart w:id="305" w:name="_Toc184308089"/>
      <w:bookmarkEnd w:id="305"/>
      <w:bookmarkStart w:id="306" w:name="_Toc184312095"/>
      <w:bookmarkEnd w:id="306"/>
      <w:bookmarkStart w:id="307" w:name="_Toc184308081"/>
      <w:bookmarkEnd w:id="307"/>
      <w:bookmarkStart w:id="308" w:name="_Toc184308075"/>
      <w:bookmarkEnd w:id="308"/>
      <w:bookmarkStart w:id="309" w:name="_Toc184308049"/>
      <w:bookmarkEnd w:id="309"/>
      <w:bookmarkStart w:id="310" w:name="_Toc184310276"/>
      <w:bookmarkEnd w:id="310"/>
      <w:bookmarkStart w:id="311" w:name="_Toc184308103"/>
      <w:bookmarkEnd w:id="311"/>
      <w:bookmarkStart w:id="312" w:name="_Toc184314475"/>
      <w:bookmarkEnd w:id="312"/>
      <w:bookmarkStart w:id="313" w:name="_Toc184314474"/>
      <w:bookmarkEnd w:id="313"/>
      <w:bookmarkStart w:id="314" w:name="_Toc184313308"/>
      <w:bookmarkEnd w:id="314"/>
      <w:bookmarkStart w:id="315" w:name="_Toc184310303"/>
      <w:bookmarkEnd w:id="315"/>
      <w:bookmarkStart w:id="316" w:name="_Toc184312076"/>
      <w:bookmarkEnd w:id="316"/>
      <w:bookmarkStart w:id="317" w:name="_Toc184308064"/>
      <w:bookmarkEnd w:id="317"/>
      <w:bookmarkStart w:id="318" w:name="_Toc184314439"/>
      <w:bookmarkEnd w:id="318"/>
      <w:bookmarkStart w:id="319" w:name="_Toc184312114"/>
      <w:bookmarkEnd w:id="319"/>
      <w:bookmarkStart w:id="320" w:name="_Toc184314419"/>
      <w:bookmarkEnd w:id="320"/>
      <w:bookmarkStart w:id="321" w:name="_Toc184314466"/>
      <w:bookmarkEnd w:id="321"/>
      <w:bookmarkStart w:id="322" w:name="_Toc184310291"/>
      <w:bookmarkEnd w:id="322"/>
      <w:bookmarkStart w:id="323" w:name="_Toc184308037"/>
      <w:bookmarkEnd w:id="323"/>
      <w:bookmarkStart w:id="324" w:name="_Toc184312117"/>
      <w:bookmarkEnd w:id="324"/>
      <w:bookmarkStart w:id="325" w:name="_Toc184314423"/>
      <w:bookmarkEnd w:id="325"/>
      <w:bookmarkStart w:id="326" w:name="_Toc184308048"/>
      <w:bookmarkEnd w:id="326"/>
      <w:bookmarkStart w:id="327" w:name="_Toc184313300"/>
      <w:bookmarkEnd w:id="327"/>
      <w:bookmarkStart w:id="328" w:name="_Toc184313304"/>
      <w:bookmarkEnd w:id="328"/>
      <w:bookmarkStart w:id="329" w:name="_Toc184312112"/>
      <w:bookmarkEnd w:id="329"/>
      <w:bookmarkStart w:id="330" w:name="_Toc184314440"/>
      <w:bookmarkEnd w:id="330"/>
      <w:bookmarkStart w:id="331" w:name="_Toc184312134"/>
      <w:bookmarkEnd w:id="331"/>
      <w:bookmarkStart w:id="332" w:name="_Toc184312087"/>
      <w:bookmarkEnd w:id="332"/>
      <w:bookmarkStart w:id="333" w:name="_Toc184308088"/>
      <w:bookmarkEnd w:id="333"/>
      <w:bookmarkStart w:id="334" w:name="_Toc184314425"/>
      <w:bookmarkEnd w:id="334"/>
      <w:bookmarkStart w:id="335" w:name="_Toc184312137"/>
      <w:bookmarkEnd w:id="335"/>
      <w:bookmarkStart w:id="336" w:name="_Toc184310317"/>
      <w:bookmarkEnd w:id="336"/>
      <w:bookmarkStart w:id="337" w:name="_Toc184313298"/>
      <w:bookmarkEnd w:id="337"/>
      <w:bookmarkStart w:id="338" w:name="_Toc184314453"/>
      <w:bookmarkEnd w:id="338"/>
      <w:bookmarkStart w:id="339" w:name="_Toc184312068"/>
      <w:bookmarkEnd w:id="339"/>
      <w:bookmarkStart w:id="340" w:name="_Toc184308065"/>
      <w:bookmarkEnd w:id="340"/>
      <w:bookmarkStart w:id="341" w:name="_Toc184313273"/>
      <w:bookmarkEnd w:id="341"/>
      <w:bookmarkStart w:id="342" w:name="_Toc184314458"/>
      <w:bookmarkEnd w:id="342"/>
      <w:bookmarkStart w:id="343" w:name="_Toc184313294"/>
      <w:bookmarkEnd w:id="343"/>
      <w:bookmarkStart w:id="344" w:name="_Toc184314470"/>
      <w:bookmarkEnd w:id="344"/>
      <w:bookmarkStart w:id="345" w:name="_Toc184314443"/>
      <w:bookmarkEnd w:id="345"/>
      <w:bookmarkStart w:id="346" w:name="_Toc184312123"/>
      <w:bookmarkEnd w:id="346"/>
      <w:bookmarkStart w:id="347" w:name="_Toc184312132"/>
      <w:bookmarkEnd w:id="347"/>
      <w:bookmarkStart w:id="348" w:name="_Toc184308087"/>
      <w:bookmarkEnd w:id="348"/>
      <w:bookmarkStart w:id="349" w:name="_Toc184310278"/>
      <w:bookmarkEnd w:id="349"/>
      <w:bookmarkStart w:id="350" w:name="_Toc184313275"/>
      <w:bookmarkEnd w:id="350"/>
      <w:bookmarkStart w:id="351" w:name="_Toc184313241"/>
      <w:bookmarkEnd w:id="351"/>
      <w:bookmarkStart w:id="352" w:name="_Toc184310325"/>
      <w:bookmarkEnd w:id="352"/>
      <w:bookmarkStart w:id="353" w:name="_Toc184312121"/>
      <w:bookmarkEnd w:id="353"/>
      <w:bookmarkStart w:id="354" w:name="_Toc184308045"/>
      <w:bookmarkEnd w:id="354"/>
      <w:bookmarkStart w:id="355" w:name="_Toc184310308"/>
      <w:bookmarkEnd w:id="355"/>
      <w:bookmarkStart w:id="356" w:name="_Toc184308102"/>
      <w:bookmarkEnd w:id="356"/>
      <w:bookmarkStart w:id="357" w:name="_Toc184313303"/>
      <w:bookmarkEnd w:id="357"/>
      <w:bookmarkStart w:id="358" w:name="_Toc184314476"/>
      <w:bookmarkEnd w:id="358"/>
      <w:bookmarkStart w:id="359" w:name="_Toc184312135"/>
      <w:bookmarkEnd w:id="359"/>
      <w:bookmarkStart w:id="360" w:name="_Toc184312083"/>
      <w:bookmarkEnd w:id="360"/>
      <w:bookmarkStart w:id="361" w:name="_Toc184313288"/>
      <w:bookmarkEnd w:id="361"/>
      <w:bookmarkStart w:id="362" w:name="_Toc184314459"/>
      <w:bookmarkEnd w:id="362"/>
      <w:bookmarkStart w:id="363" w:name="_Toc184310305"/>
      <w:bookmarkEnd w:id="363"/>
      <w:bookmarkStart w:id="364" w:name="_Toc184308063"/>
      <w:bookmarkEnd w:id="364"/>
      <w:bookmarkStart w:id="365" w:name="_Toc184314451"/>
      <w:bookmarkEnd w:id="365"/>
      <w:bookmarkStart w:id="366" w:name="_Toc184310282"/>
      <w:bookmarkEnd w:id="366"/>
      <w:bookmarkStart w:id="367" w:name="_Toc184314413"/>
      <w:bookmarkEnd w:id="367"/>
      <w:bookmarkStart w:id="368" w:name="_Toc184310286"/>
      <w:bookmarkEnd w:id="368"/>
      <w:bookmarkStart w:id="369" w:name="_Toc184313287"/>
      <w:bookmarkEnd w:id="369"/>
      <w:bookmarkStart w:id="370" w:name="_Toc184310273"/>
      <w:bookmarkEnd w:id="370"/>
      <w:bookmarkStart w:id="371" w:name="_Toc184308085"/>
      <w:bookmarkEnd w:id="371"/>
      <w:bookmarkStart w:id="372" w:name="_Toc184312109"/>
      <w:bookmarkEnd w:id="372"/>
      <w:bookmarkStart w:id="373" w:name="_Toc184308104"/>
      <w:bookmarkEnd w:id="373"/>
      <w:bookmarkStart w:id="374" w:name="_Toc184312094"/>
      <w:bookmarkEnd w:id="374"/>
      <w:bookmarkStart w:id="375" w:name="_Toc184313310"/>
      <w:bookmarkEnd w:id="375"/>
      <w:bookmarkStart w:id="376" w:name="_Toc184308046"/>
      <w:bookmarkEnd w:id="376"/>
      <w:bookmarkStart w:id="377" w:name="_Toc184314468"/>
      <w:bookmarkEnd w:id="377"/>
      <w:bookmarkStart w:id="378" w:name="_Toc184312116"/>
      <w:bookmarkEnd w:id="378"/>
      <w:bookmarkStart w:id="379" w:name="_Toc184313242"/>
      <w:bookmarkEnd w:id="379"/>
      <w:bookmarkStart w:id="380" w:name="_Toc184312088"/>
      <w:bookmarkEnd w:id="380"/>
      <w:bookmarkStart w:id="381" w:name="_Toc184312130"/>
      <w:bookmarkEnd w:id="381"/>
      <w:bookmarkStart w:id="382" w:name="_Toc184313248"/>
      <w:bookmarkEnd w:id="382"/>
      <w:bookmarkStart w:id="383" w:name="_Toc184308068"/>
      <w:bookmarkEnd w:id="383"/>
      <w:bookmarkStart w:id="384" w:name="_Toc184310343"/>
      <w:bookmarkEnd w:id="384"/>
      <w:bookmarkStart w:id="385" w:name="_Toc184310292"/>
      <w:bookmarkEnd w:id="385"/>
      <w:bookmarkStart w:id="386" w:name="_Toc184312096"/>
      <w:bookmarkEnd w:id="386"/>
      <w:bookmarkStart w:id="387" w:name="_Toc184313292"/>
      <w:bookmarkEnd w:id="387"/>
      <w:bookmarkStart w:id="388" w:name="_Toc184312115"/>
      <w:bookmarkEnd w:id="388"/>
      <w:bookmarkStart w:id="389" w:name="_Toc184313284"/>
      <w:bookmarkEnd w:id="389"/>
      <w:bookmarkStart w:id="390" w:name="_Toc184312091"/>
      <w:bookmarkEnd w:id="390"/>
      <w:bookmarkStart w:id="391" w:name="_Toc184313281"/>
      <w:bookmarkEnd w:id="391"/>
      <w:bookmarkStart w:id="392" w:name="_Toc184312119"/>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238"/>
        <w:gridCol w:w="1064"/>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序号</w:t>
            </w:r>
          </w:p>
        </w:tc>
        <w:tc>
          <w:tcPr>
            <w:tcW w:w="5238" w:type="dxa"/>
            <w:vAlign w:val="center"/>
          </w:tcPr>
          <w:p>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评标标准</w:t>
            </w:r>
          </w:p>
        </w:tc>
        <w:tc>
          <w:tcPr>
            <w:tcW w:w="1064" w:type="dxa"/>
            <w:vAlign w:val="center"/>
          </w:tcPr>
          <w:p>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eastAsia="宋体" w:cs="仿宋_GB2312"/>
                <w:bCs/>
                <w:color w:val="auto"/>
                <w:sz w:val="24"/>
                <w:highlight w:val="none"/>
              </w:rPr>
              <w:t>权重</w:t>
            </w:r>
            <w:r>
              <w:rPr>
                <w:rFonts w:hint="eastAsia" w:ascii="宋体" w:hAnsi="宋体" w:eastAsia="宋体" w:cs="仿宋_GB2312"/>
                <w:bCs/>
                <w:color w:val="auto"/>
                <w:sz w:val="24"/>
                <w:highlight w:val="none"/>
                <w:lang w:eastAsia="zh-CN"/>
              </w:rPr>
              <w:t>（</w:t>
            </w:r>
            <w:r>
              <w:rPr>
                <w:rFonts w:hint="eastAsia" w:ascii="宋体" w:hAnsi="宋体" w:eastAsia="宋体" w:cs="仿宋_GB2312"/>
                <w:bCs/>
                <w:color w:val="auto"/>
                <w:sz w:val="24"/>
                <w:highlight w:val="none"/>
                <w:lang w:val="en-US" w:eastAsia="zh-CN"/>
              </w:rPr>
              <w:t>分</w:t>
            </w:r>
            <w:r>
              <w:rPr>
                <w:rFonts w:hint="eastAsia" w:ascii="宋体" w:hAnsi="宋体" w:eastAsia="宋体" w:cs="仿宋_GB2312"/>
                <w:bCs/>
                <w:color w:val="auto"/>
                <w:sz w:val="24"/>
                <w:highlight w:val="none"/>
                <w:lang w:eastAsia="zh-CN"/>
              </w:rPr>
              <w:t>）</w:t>
            </w:r>
          </w:p>
        </w:tc>
        <w:tc>
          <w:tcPr>
            <w:tcW w:w="1763" w:type="dxa"/>
            <w:vAlign w:val="center"/>
          </w:tcPr>
          <w:p>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根据本项目物业使用特点提出合理的物业管理服务理念，提出服务定位、目标，并有切实可行的方案；投标方案</w:t>
            </w:r>
            <w:r>
              <w:rPr>
                <w:rFonts w:hint="eastAsia" w:ascii="宋体" w:hAnsi="宋体" w:eastAsia="宋体" w:cs="仿宋_GB2312"/>
                <w:color w:val="auto"/>
                <w:sz w:val="24"/>
                <w:highlight w:val="none"/>
                <w:lang w:eastAsia="zh-CN"/>
              </w:rPr>
              <w:t>的</w:t>
            </w:r>
            <w:r>
              <w:rPr>
                <w:rFonts w:hint="eastAsia" w:ascii="宋体" w:hAnsi="宋体" w:eastAsia="宋体" w:cs="仿宋_GB2312"/>
                <w:color w:val="auto"/>
                <w:sz w:val="24"/>
                <w:highlight w:val="none"/>
              </w:rPr>
              <w:t>提出文明服务的计划及承诺</w:t>
            </w:r>
            <w:r>
              <w:rPr>
                <w:rFonts w:hint="eastAsia" w:ascii="宋体" w:hAnsi="宋体" w:eastAsia="宋体" w:cs="仿宋_GB2312"/>
                <w:color w:val="auto"/>
                <w:sz w:val="24"/>
                <w:highlight w:val="none"/>
                <w:lang w:eastAsia="zh-CN"/>
              </w:rPr>
              <w:t>程度</w:t>
            </w:r>
            <w:r>
              <w:rPr>
                <w:rFonts w:hint="eastAsia" w:ascii="宋体" w:hAnsi="宋体" w:eastAsia="宋体" w:cs="仿宋_GB2312"/>
                <w:color w:val="auto"/>
                <w:sz w:val="24"/>
                <w:highlight w:val="none"/>
              </w:rPr>
              <w:t>（完全符合得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分，部分符合得</w:t>
            </w:r>
            <w:r>
              <w:rPr>
                <w:rFonts w:hint="eastAsia" w:ascii="宋体" w:hAnsi="宋体" w:cs="仿宋_GB2312"/>
                <w:color w:val="auto"/>
                <w:sz w:val="24"/>
                <w:highlight w:val="none"/>
                <w:lang w:val="en-US" w:eastAsia="zh-CN"/>
              </w:rPr>
              <w:t>1.5</w:t>
            </w:r>
            <w:r>
              <w:rPr>
                <w:rFonts w:hint="eastAsia" w:ascii="宋体" w:hAnsi="宋体" w:eastAsia="宋体" w:cs="仿宋_GB2312"/>
                <w:color w:val="auto"/>
                <w:sz w:val="24"/>
                <w:highlight w:val="none"/>
              </w:rPr>
              <w:t>分，不符合不得分）。</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（一）物业管理服务理念、服务定位、服务目标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针对本项目有比较完善的组织架构及管理制度，清晰简练地列出主要管理流程，包括①运作流程图、②激励机制及监督机制、③自我约束机制、④信息反馈渠道及处理机制</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方案完整、合理的，视为符合需求，每一项得</w:t>
            </w:r>
            <w:r>
              <w:rPr>
                <w:rFonts w:hint="default" w:ascii="宋体" w:hAnsi="宋体" w:eastAsia="宋体" w:cs="仿宋_GB2312"/>
                <w:color w:val="auto"/>
                <w:sz w:val="24"/>
                <w:highlight w:val="none"/>
                <w:lang w:val="en-US"/>
              </w:rPr>
              <w:t>1</w:t>
            </w:r>
            <w:r>
              <w:rPr>
                <w:rFonts w:hint="eastAsia" w:ascii="宋体" w:hAnsi="宋体" w:eastAsia="宋体" w:cs="仿宋_GB2312"/>
                <w:color w:val="auto"/>
                <w:sz w:val="24"/>
                <w:highlight w:val="none"/>
              </w:rPr>
              <w:t>分；每缺漏一项或者该项不符合要求的，该项不得分，共</w:t>
            </w:r>
            <w:r>
              <w:rPr>
                <w:rFonts w:hint="default" w:ascii="宋体" w:hAnsi="宋体" w:eastAsia="宋体" w:cs="仿宋_GB2312"/>
                <w:color w:val="auto"/>
                <w:sz w:val="24"/>
                <w:highlight w:val="none"/>
                <w:lang w:val="en-US"/>
              </w:rPr>
              <w:t>4</w:t>
            </w:r>
            <w:r>
              <w:rPr>
                <w:rFonts w:hint="eastAsia" w:ascii="宋体" w:hAnsi="宋体" w:eastAsia="宋体" w:cs="仿宋_GB2312"/>
                <w:color w:val="auto"/>
                <w:sz w:val="24"/>
                <w:highlight w:val="none"/>
              </w:rPr>
              <w:t>分。</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1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（二）针对本项目的组织架构及管理制度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1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①</w:t>
            </w:r>
            <w:r>
              <w:rPr>
                <w:rFonts w:hint="eastAsia" w:ascii="宋体" w:hAnsi="宋体" w:eastAsia="宋体" w:cs="仿宋_GB2312"/>
                <w:color w:val="auto"/>
                <w:sz w:val="24"/>
                <w:highlight w:val="none"/>
              </w:rPr>
              <w:fldChar w:fldCharType="end"/>
            </w:r>
            <w:r>
              <w:rPr>
                <w:rFonts w:hint="eastAsia" w:ascii="宋体" w:hAnsi="宋体" w:eastAsia="宋体" w:cs="宋体"/>
                <w:color w:val="auto"/>
                <w:sz w:val="24"/>
                <w:szCs w:val="24"/>
                <w:highlight w:val="none"/>
              </w:rPr>
              <w:t>大楼内的楼梯、大厅、走廊、屋顶天台、吊顶、平台雨棚、卫生间、茶水间、花盆、会议室、办公区域、公共活动场所的台(地)面、明沟墙面、门、窗、灯具、果壳箱等设施和器皿</w:t>
            </w:r>
            <w:r>
              <w:rPr>
                <w:rFonts w:hint="eastAsia" w:ascii="宋体" w:hAnsi="宋体" w:eastAsia="宋体" w:cs="宋体"/>
                <w:color w:val="auto"/>
                <w:sz w:val="24"/>
                <w:szCs w:val="24"/>
                <w:highlight w:val="none"/>
                <w:lang w:val="en-US" w:eastAsia="zh-CN"/>
              </w:rPr>
              <w:t>等区域卫生保洁方案</w:t>
            </w:r>
            <w:r>
              <w:rPr>
                <w:rFonts w:hint="eastAsia" w:ascii="宋体" w:hAnsi="宋体" w:eastAsia="宋体" w:cs="宋体"/>
                <w:color w:val="auto"/>
                <w:sz w:val="24"/>
                <w:szCs w:val="24"/>
                <w:highlight w:val="none"/>
                <w:lang w:eastAsia="zh-CN"/>
              </w:rPr>
              <w:t>；</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2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②</w:t>
            </w:r>
            <w:r>
              <w:rPr>
                <w:rFonts w:hint="eastAsia" w:ascii="宋体" w:hAnsi="宋体" w:eastAsia="宋体" w:cs="仿宋_GB2312"/>
                <w:color w:val="auto"/>
                <w:sz w:val="24"/>
                <w:highlight w:val="none"/>
              </w:rPr>
              <w:fldChar w:fldCharType="end"/>
            </w:r>
            <w:r>
              <w:rPr>
                <w:rFonts w:hint="eastAsia" w:ascii="宋体" w:hAnsi="宋体" w:eastAsia="宋体" w:cs="宋体"/>
                <w:color w:val="auto"/>
                <w:sz w:val="24"/>
                <w:szCs w:val="24"/>
                <w:highlight w:val="none"/>
              </w:rPr>
              <w:t>楼宇外墙等所有公共部位设施，道路、园林、停车场(库)、垃圾房等所有公共场地及设施和门前“三包”区域的日常保洁保养以及垃圾、废弃物和灭“四害”等所有环境卫生保洁</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w:t>
            </w:r>
          </w:p>
          <w:p>
            <w:pPr>
              <w:snapToGrid w:val="0"/>
              <w:spacing w:line="360" w:lineRule="auto"/>
              <w:jc w:val="left"/>
              <w:rPr>
                <w:color w:val="auto"/>
                <w:highlight w:val="none"/>
              </w:rPr>
            </w:pPr>
            <w:r>
              <w:rPr>
                <w:rFonts w:hint="eastAsia" w:ascii="宋体" w:hAnsi="宋体" w:eastAsia="宋体" w:cs="仿宋_GB2312"/>
                <w:color w:val="auto"/>
                <w:sz w:val="24"/>
                <w:highlight w:val="none"/>
              </w:rPr>
              <w:t>方案根据服务区域内实际情况设计，能满足采购需求中的服务质量标准和要求</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方案完整、合理的，视为符合需求，</w:t>
            </w:r>
            <w:r>
              <w:rPr>
                <w:rFonts w:hint="eastAsia" w:ascii="宋体" w:hAnsi="宋体" w:eastAsia="宋体" w:cs="仿宋_GB2312"/>
                <w:color w:val="auto"/>
                <w:sz w:val="24"/>
                <w:highlight w:val="none"/>
                <w:lang w:val="en-US" w:eastAsia="zh-CN"/>
              </w:rPr>
              <w:t>每一项</w:t>
            </w:r>
            <w:r>
              <w:rPr>
                <w:rFonts w:hint="eastAsia" w:ascii="宋体" w:hAnsi="宋体" w:eastAsia="宋体" w:cs="仿宋_GB2312"/>
                <w:color w:val="auto"/>
                <w:sz w:val="24"/>
                <w:highlight w:val="none"/>
              </w:rPr>
              <w:t>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宋体"/>
                <w:color w:val="auto"/>
                <w:sz w:val="24"/>
                <w:szCs w:val="24"/>
                <w:highlight w:val="none"/>
              </w:rPr>
              <w:t>项</w:t>
            </w:r>
            <w:r>
              <w:rPr>
                <w:rFonts w:hint="eastAsia" w:ascii="宋体" w:hAnsi="宋体" w:eastAsia="宋体" w:cs="仿宋_GB2312"/>
                <w:color w:val="auto"/>
                <w:sz w:val="24"/>
                <w:highlight w:val="none"/>
              </w:rPr>
              <w:t>不符合要求的，</w:t>
            </w:r>
            <w:r>
              <w:rPr>
                <w:rFonts w:hint="eastAsia" w:ascii="宋体" w:hAnsi="宋体" w:eastAsia="宋体" w:cs="仿宋_GB2312"/>
                <w:color w:val="auto"/>
                <w:sz w:val="24"/>
                <w:highlight w:val="none"/>
                <w:lang w:val="en-US" w:eastAsia="zh-CN"/>
              </w:rPr>
              <w:t>该项不得分</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共</w:t>
            </w:r>
            <w:r>
              <w:rPr>
                <w:rFonts w:hint="eastAsia" w:ascii="宋体" w:hAnsi="宋体" w:cs="仿宋_GB2312"/>
                <w:color w:val="auto"/>
                <w:sz w:val="24"/>
                <w:highlight w:val="none"/>
                <w:lang w:val="en-US" w:eastAsia="zh-CN"/>
              </w:rPr>
              <w:t>6</w:t>
            </w:r>
            <w:r>
              <w:rPr>
                <w:rFonts w:hint="eastAsia" w:ascii="宋体" w:hAnsi="宋体" w:eastAsia="宋体" w:cs="仿宋_GB2312"/>
                <w:color w:val="auto"/>
                <w:sz w:val="24"/>
                <w:highlight w:val="none"/>
                <w:lang w:val="en-US" w:eastAsia="zh-CN"/>
              </w:rPr>
              <w:t>分</w:t>
            </w:r>
            <w:r>
              <w:rPr>
                <w:rFonts w:hint="eastAsia" w:ascii="宋体" w:hAnsi="宋体" w:eastAsia="宋体" w:cs="仿宋_GB2312"/>
                <w:color w:val="auto"/>
                <w:sz w:val="24"/>
                <w:highlight w:val="none"/>
              </w:rPr>
              <w:t>。</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6</w:t>
            </w:r>
          </w:p>
        </w:tc>
        <w:tc>
          <w:tcPr>
            <w:tcW w:w="1763"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三</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环境卫生保洁管理服务方案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安保和秩序管理工作方案</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1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①</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val="en-US" w:eastAsia="zh-CN"/>
              </w:rPr>
              <w:t>保安人员上岗必备要求管理</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2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②</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val="en-US" w:eastAsia="zh-CN"/>
              </w:rPr>
              <w:t>安保24小时值班制度；</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3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③</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val="en-US" w:eastAsia="zh-CN"/>
              </w:rPr>
              <w:t>对保安岗位职责和任务熟悉程度、对安保工作规律特点的了解程度以及对一般事件处理方法</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4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④</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做好</w:t>
            </w:r>
            <w:r>
              <w:rPr>
                <w:rFonts w:hint="eastAsia" w:ascii="宋体" w:hAnsi="宋体" w:eastAsia="宋体" w:cs="仿宋_GB2312"/>
                <w:color w:val="auto"/>
                <w:sz w:val="24"/>
                <w:highlight w:val="none"/>
                <w:lang w:val="en-US" w:eastAsia="zh-CN"/>
              </w:rPr>
              <w:t>巡逻检查工作，确保现场秩序维护</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⑤</w:t>
            </w:r>
            <w:r>
              <w:rPr>
                <w:rFonts w:hint="eastAsia" w:ascii="宋体" w:hAnsi="宋体" w:eastAsia="宋体" w:cs="仿宋_GB2312"/>
                <w:color w:val="auto"/>
                <w:sz w:val="24"/>
                <w:highlight w:val="none"/>
                <w:lang w:val="en-US" w:eastAsia="zh-CN"/>
              </w:rPr>
              <w:t>加强对进出人员管理、禁止外来人员私自进入大楼屋顶，发现可疑及时上报，做好大楼安全维护保障工作</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⑥</w:t>
            </w:r>
            <w:r>
              <w:rPr>
                <w:rFonts w:hint="eastAsia" w:ascii="宋体" w:hAnsi="宋体" w:eastAsia="宋体" w:cs="仿宋_GB2312"/>
                <w:color w:val="auto"/>
                <w:sz w:val="24"/>
                <w:highlight w:val="none"/>
                <w:lang w:val="en-US" w:eastAsia="zh-CN"/>
              </w:rPr>
              <w:t>加强对出入大楼物品的管理，严禁危险品进入大楼</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⑦</w:t>
            </w:r>
            <w:r>
              <w:rPr>
                <w:rFonts w:hint="eastAsia" w:ascii="宋体" w:hAnsi="宋体" w:eastAsia="宋体" w:cs="仿宋_GB2312"/>
                <w:color w:val="auto"/>
                <w:sz w:val="24"/>
                <w:highlight w:val="none"/>
                <w:lang w:val="en-US" w:eastAsia="zh-CN"/>
              </w:rPr>
              <w:t>加强停车管理及非机动车管理，确保停车收费按标准、停车秩序井然、周边道路通畅；⑧负责大楼和规划红线内范围夜间安全工作，定时对大楼内重点部位巡查，对大楼进出通道上锁，并做好人员进出登记工作</w:t>
            </w:r>
            <w:r>
              <w:rPr>
                <w:rFonts w:hint="eastAsia" w:ascii="宋体" w:hAnsi="宋体" w:eastAsia="宋体" w:cs="仿宋_GB2312"/>
                <w:color w:val="auto"/>
                <w:sz w:val="24"/>
                <w:highlight w:val="none"/>
              </w:rPr>
              <w:t>。</w:t>
            </w:r>
          </w:p>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方案根据服务区域内实际情况设计，能满足采购需求中的服务质量标准和要求，方案完整、合理的，视为符合需求，每一项得</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rPr>
              <w:t>分；每缺漏一项或者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仿宋_GB2312"/>
                <w:color w:val="auto"/>
                <w:sz w:val="24"/>
                <w:highlight w:val="none"/>
              </w:rPr>
              <w:t>项不符合要求的，该项不得分，共</w:t>
            </w:r>
            <w:r>
              <w:rPr>
                <w:rFonts w:hint="eastAsia" w:ascii="宋体" w:hAnsi="宋体" w:eastAsia="宋体" w:cs="仿宋_GB2312"/>
                <w:color w:val="auto"/>
                <w:sz w:val="24"/>
                <w:highlight w:val="none"/>
                <w:lang w:val="en-US" w:eastAsia="zh-CN"/>
              </w:rPr>
              <w:t>8</w:t>
            </w:r>
            <w:r>
              <w:rPr>
                <w:rFonts w:hint="eastAsia" w:ascii="宋体" w:hAnsi="宋体" w:eastAsia="宋体" w:cs="仿宋_GB2312"/>
                <w:color w:val="auto"/>
                <w:sz w:val="24"/>
                <w:highlight w:val="none"/>
              </w:rPr>
              <w:t>分。</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8</w:t>
            </w:r>
          </w:p>
        </w:tc>
        <w:tc>
          <w:tcPr>
            <w:tcW w:w="1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四</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安保和秩序管理工作方案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457" w:type="dxa"/>
            <w:vMerge w:val="restart"/>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对服务区域内消控值班服务方案（包含</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1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①</w:t>
            </w:r>
            <w:r>
              <w:rPr>
                <w:rFonts w:hint="eastAsia" w:ascii="宋体" w:hAnsi="宋体" w:eastAsia="宋体" w:cs="仿宋_GB2312"/>
                <w:color w:val="auto"/>
                <w:sz w:val="24"/>
                <w:highlight w:val="none"/>
              </w:rPr>
              <w:fldChar w:fldCharType="end"/>
            </w:r>
            <w:r>
              <w:rPr>
                <w:rFonts w:hint="default" w:ascii="宋体" w:hAnsi="宋体" w:eastAsia="宋体" w:cs="仿宋_GB2312"/>
                <w:color w:val="auto"/>
                <w:sz w:val="24"/>
                <w:highlight w:val="none"/>
                <w:lang w:val="en-US" w:eastAsia="zh-CN"/>
              </w:rPr>
              <w:t>24</w:t>
            </w:r>
            <w:r>
              <w:rPr>
                <w:rFonts w:hint="eastAsia" w:ascii="宋体" w:hAnsi="宋体" w:eastAsia="宋体" w:cs="仿宋_GB2312"/>
                <w:color w:val="auto"/>
                <w:sz w:val="24"/>
                <w:highlight w:val="none"/>
                <w:lang w:val="en-US" w:eastAsia="zh-CN"/>
              </w:rPr>
              <w:t>小时值班记录交接情况、</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2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②</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监控监视工作、</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3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③</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监控录像备份及保密工作、</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4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④</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接听消控电话等），</w:t>
            </w:r>
            <w:r>
              <w:rPr>
                <w:rFonts w:hint="eastAsia" w:ascii="宋体" w:hAnsi="宋体" w:eastAsia="宋体" w:cs="仿宋_GB2312"/>
                <w:color w:val="auto"/>
                <w:sz w:val="24"/>
                <w:highlight w:val="none"/>
              </w:rPr>
              <w:t>方案能满足采购需求中的服务质量标准和要求</w:t>
            </w:r>
            <w:r>
              <w:rPr>
                <w:rFonts w:hint="eastAsia" w:ascii="宋体" w:hAnsi="宋体" w:eastAsia="宋体" w:cs="仿宋_GB2312"/>
                <w:color w:val="auto"/>
                <w:sz w:val="24"/>
                <w:highlight w:val="none"/>
                <w:lang w:eastAsia="zh-CN"/>
              </w:rPr>
              <w:t>的</w:t>
            </w:r>
            <w:r>
              <w:rPr>
                <w:rFonts w:hint="eastAsia" w:ascii="宋体" w:hAnsi="宋体" w:eastAsia="宋体" w:cs="仿宋_GB2312"/>
                <w:color w:val="auto"/>
                <w:sz w:val="24"/>
                <w:highlight w:val="none"/>
              </w:rPr>
              <w:t>，方案完整、合理的，视为符合需求，每一项得</w:t>
            </w:r>
            <w:r>
              <w:rPr>
                <w:rFonts w:hint="default" w:ascii="宋体" w:hAnsi="宋体" w:eastAsia="宋体" w:cs="仿宋_GB2312"/>
                <w:color w:val="auto"/>
                <w:sz w:val="24"/>
                <w:highlight w:val="none"/>
                <w:lang w:val="en-US"/>
              </w:rPr>
              <w:t>1</w:t>
            </w:r>
            <w:r>
              <w:rPr>
                <w:rFonts w:hint="eastAsia" w:ascii="宋体" w:hAnsi="宋体" w:eastAsia="宋体" w:cs="仿宋_GB2312"/>
                <w:color w:val="auto"/>
                <w:sz w:val="24"/>
                <w:highlight w:val="none"/>
              </w:rPr>
              <w:t>分；每缺漏一项或者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仿宋_GB2312"/>
                <w:color w:val="auto"/>
                <w:sz w:val="24"/>
                <w:highlight w:val="none"/>
              </w:rPr>
              <w:t>项不符合要求的，该项不得分，共</w:t>
            </w:r>
            <w:r>
              <w:rPr>
                <w:rFonts w:hint="default" w:ascii="宋体" w:hAnsi="宋体" w:eastAsia="宋体" w:cs="仿宋_GB2312"/>
                <w:color w:val="auto"/>
                <w:sz w:val="24"/>
                <w:highlight w:val="none"/>
                <w:lang w:val="en-US" w:eastAsia="zh-CN"/>
              </w:rPr>
              <w:t>4</w:t>
            </w:r>
            <w:r>
              <w:rPr>
                <w:rFonts w:hint="eastAsia" w:ascii="宋体" w:hAnsi="宋体" w:eastAsia="宋体" w:cs="仿宋_GB2312"/>
                <w:color w:val="auto"/>
                <w:sz w:val="24"/>
                <w:highlight w:val="none"/>
              </w:rPr>
              <w:t>分。</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rPr>
            </w:pPr>
            <w:r>
              <w:rPr>
                <w:rFonts w:hint="default" w:ascii="宋体" w:hAnsi="宋体" w:eastAsia="宋体" w:cs="仿宋_GB2312"/>
                <w:color w:val="auto"/>
                <w:sz w:val="24"/>
                <w:highlight w:val="none"/>
                <w:lang w:val="en-US"/>
              </w:rPr>
              <w:t>4</w:t>
            </w:r>
          </w:p>
        </w:tc>
        <w:tc>
          <w:tcPr>
            <w:tcW w:w="1763" w:type="dxa"/>
            <w:vMerge w:val="restart"/>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（五）</w:t>
            </w:r>
            <w:r>
              <w:rPr>
                <w:rFonts w:hint="eastAsia" w:ascii="宋体" w:hAnsi="宋体" w:eastAsia="宋体" w:cs="仿宋_GB2312"/>
                <w:color w:val="auto"/>
                <w:sz w:val="24"/>
                <w:highlight w:val="none"/>
                <w:lang w:val="en-US" w:eastAsia="zh-CN"/>
              </w:rPr>
              <w:t>消控值班和消防安全管理服务方案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457" w:type="dxa"/>
            <w:vMerge w:val="continue"/>
            <w:vAlign w:val="center"/>
          </w:tcPr>
          <w:p>
            <w:pPr>
              <w:snapToGrid w:val="0"/>
              <w:spacing w:line="360" w:lineRule="auto"/>
              <w:jc w:val="left"/>
              <w:rPr>
                <w:color w:val="auto"/>
                <w:highlight w:val="none"/>
              </w:rPr>
            </w:pPr>
          </w:p>
        </w:tc>
        <w:tc>
          <w:tcPr>
            <w:tcW w:w="5238" w:type="dxa"/>
            <w:vAlign w:val="top"/>
          </w:tcPr>
          <w:p>
            <w:pPr>
              <w:snapToGrid w:val="0"/>
              <w:spacing w:line="36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消控值班和消防安全管理服务方案</w:t>
            </w:r>
            <w:r>
              <w:rPr>
                <w:rFonts w:hint="eastAsia" w:ascii="宋体" w:hAnsi="宋体" w:eastAsia="宋体" w:cs="仿宋_GB2312"/>
                <w:color w:val="auto"/>
                <w:sz w:val="24"/>
                <w:highlight w:val="none"/>
              </w:rPr>
              <w:t>：包括对</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1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①</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消防人员安全管理、消防设施培训</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2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②</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微消防站建设，成立义务消防队</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3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③</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消防安全巡逻检查</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rPr>
              <w:fldChar w:fldCharType="begin"/>
            </w:r>
            <w:r>
              <w:rPr>
                <w:rFonts w:hint="eastAsia" w:ascii="宋体" w:hAnsi="宋体" w:eastAsia="宋体" w:cs="仿宋_GB2312"/>
                <w:color w:val="auto"/>
                <w:sz w:val="24"/>
                <w:highlight w:val="none"/>
              </w:rPr>
              <w:instrText xml:space="preserve"> = 4 \* GB3 </w:instrText>
            </w:r>
            <w:r>
              <w:rPr>
                <w:rFonts w:hint="eastAsia" w:ascii="宋体" w:hAnsi="宋体" w:eastAsia="宋体" w:cs="仿宋_GB2312"/>
                <w:color w:val="auto"/>
                <w:sz w:val="24"/>
                <w:highlight w:val="none"/>
              </w:rPr>
              <w:fldChar w:fldCharType="separate"/>
            </w:r>
            <w:r>
              <w:rPr>
                <w:rFonts w:hint="eastAsia" w:ascii="宋体" w:hAnsi="宋体" w:eastAsia="宋体" w:cs="仿宋_GB2312"/>
                <w:color w:val="auto"/>
                <w:sz w:val="24"/>
                <w:highlight w:val="none"/>
              </w:rPr>
              <w:t>④</w:t>
            </w:r>
            <w:r>
              <w:rPr>
                <w:rFonts w:hint="eastAsia" w:ascii="宋体" w:hAnsi="宋体" w:eastAsia="宋体" w:cs="仿宋_GB2312"/>
                <w:color w:val="auto"/>
                <w:sz w:val="24"/>
                <w:highlight w:val="none"/>
              </w:rPr>
              <w:fldChar w:fldCharType="end"/>
            </w:r>
            <w:r>
              <w:rPr>
                <w:rFonts w:hint="eastAsia" w:ascii="宋体" w:hAnsi="宋体" w:eastAsia="宋体" w:cs="仿宋_GB2312"/>
                <w:color w:val="auto"/>
                <w:sz w:val="24"/>
                <w:highlight w:val="none"/>
                <w:lang w:eastAsia="zh-CN"/>
              </w:rPr>
              <w:t>消防应急处理方案</w:t>
            </w:r>
            <w:r>
              <w:rPr>
                <w:rFonts w:hint="eastAsia" w:ascii="宋体" w:hAnsi="宋体" w:eastAsia="宋体" w:cs="仿宋_GB2312"/>
                <w:color w:val="auto"/>
                <w:sz w:val="24"/>
                <w:highlight w:val="none"/>
              </w:rPr>
              <w:t>。</w:t>
            </w:r>
          </w:p>
          <w:p>
            <w:pPr>
              <w:snapToGrid w:val="0"/>
              <w:spacing w:line="36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方案根据服务区域内实际情况设计，能满足采购需求中的服务质量标准和要求，方案完整、合理的，视为符合需求，每一项得</w:t>
            </w:r>
            <w:r>
              <w:rPr>
                <w:rFonts w:hint="default" w:ascii="宋体" w:hAnsi="宋体" w:eastAsia="宋体" w:cs="仿宋_GB2312"/>
                <w:color w:val="auto"/>
                <w:sz w:val="24"/>
                <w:highlight w:val="none"/>
                <w:lang w:val="en-US" w:eastAsia="zh-CN"/>
              </w:rPr>
              <w:t>1.5</w:t>
            </w:r>
            <w:r>
              <w:rPr>
                <w:rFonts w:hint="eastAsia" w:ascii="宋体" w:hAnsi="宋体" w:eastAsia="宋体" w:cs="仿宋_GB2312"/>
                <w:color w:val="auto"/>
                <w:sz w:val="24"/>
                <w:highlight w:val="none"/>
              </w:rPr>
              <w:t>分；每缺漏一项或者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仿宋_GB2312"/>
                <w:color w:val="auto"/>
                <w:sz w:val="24"/>
                <w:highlight w:val="none"/>
              </w:rPr>
              <w:t>项不符合要求的，该项不得分，共</w:t>
            </w:r>
            <w:r>
              <w:rPr>
                <w:rFonts w:hint="default" w:ascii="宋体" w:hAnsi="宋体" w:eastAsia="宋体" w:cs="仿宋_GB2312"/>
                <w:color w:val="auto"/>
                <w:sz w:val="24"/>
                <w:highlight w:val="none"/>
                <w:lang w:val="en-US" w:eastAsia="zh-CN"/>
              </w:rPr>
              <w:t>6</w:t>
            </w:r>
            <w:r>
              <w:rPr>
                <w:rFonts w:hint="eastAsia" w:ascii="宋体" w:hAnsi="宋体" w:eastAsia="宋体" w:cs="仿宋_GB2312"/>
                <w:color w:val="auto"/>
                <w:sz w:val="24"/>
                <w:highlight w:val="none"/>
              </w:rPr>
              <w:t>分</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rPr>
            </w:pPr>
            <w:r>
              <w:rPr>
                <w:rFonts w:hint="default" w:ascii="宋体" w:hAnsi="宋体" w:eastAsia="宋体" w:cs="仿宋_GB2312"/>
                <w:color w:val="auto"/>
                <w:sz w:val="24"/>
                <w:highlight w:val="none"/>
                <w:lang w:val="en-US"/>
              </w:rPr>
              <w:t>6</w:t>
            </w:r>
          </w:p>
        </w:tc>
        <w:tc>
          <w:tcPr>
            <w:tcW w:w="1763" w:type="dxa"/>
            <w:vMerge w:val="continue"/>
            <w:vAlign w:val="center"/>
          </w:tcPr>
          <w:p>
            <w:pPr>
              <w:snapToGrid w:val="0"/>
              <w:spacing w:line="360" w:lineRule="auto"/>
              <w:jc w:val="left"/>
              <w:rPr>
                <w:rFonts w:hint="eastAsia"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457" w:type="dxa"/>
            <w:vMerge w:val="restart"/>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hint="eastAsia" w:ascii="宋体" w:hAnsi="宋体" w:eastAsia="宋体" w:cs="仿宋_GB2312"/>
                <w:color w:val="auto"/>
                <w:sz w:val="24"/>
                <w:highlight w:val="none"/>
                <w:lang w:eastAsia="zh-CN"/>
              </w:rPr>
            </w:pPr>
            <w:r>
              <w:rPr>
                <w:rFonts w:hint="eastAsia" w:ascii="宋体" w:hAnsi="宋体" w:eastAsia="宋体" w:cs="宋体"/>
                <w:color w:val="auto"/>
                <w:sz w:val="24"/>
                <w:szCs w:val="24"/>
                <w:highlight w:val="none"/>
              </w:rPr>
              <w:t>物业服务区域内的</w:t>
            </w:r>
            <w:r>
              <w:rPr>
                <w:rFonts w:hint="eastAsia" w:ascii="宋体" w:hAnsi="宋体" w:eastAsia="宋体" w:cs="仿宋_GB2312"/>
                <w:color w:val="auto"/>
                <w:sz w:val="24"/>
                <w:highlight w:val="none"/>
                <w:lang w:eastAsia="zh-CN"/>
              </w:rPr>
              <w:t>内外房屋楼盖、屋顶、地面、墙、承重结构、台面及吊顶、门窗、楼梯、走廊通道、门厅、通风道、玻璃雨棚等的日常巡查和养护维修；</w:t>
            </w:r>
          </w:p>
          <w:p>
            <w:pPr>
              <w:snapToGrid w:val="0"/>
              <w:spacing w:line="360" w:lineRule="auto"/>
              <w:jc w:val="left"/>
              <w:rPr>
                <w:rFonts w:hint="eastAsia" w:ascii="宋体" w:hAnsi="宋体" w:eastAsia="宋体" w:cs="仿宋_GB2312"/>
                <w:color w:val="auto"/>
                <w:sz w:val="24"/>
                <w:highlight w:val="none"/>
                <w:lang w:eastAsia="zh-CN"/>
              </w:rPr>
            </w:pP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eastAsia="zh-CN"/>
              </w:rPr>
              <w:t>完全</w:t>
            </w:r>
            <w:r>
              <w:rPr>
                <w:rFonts w:hint="eastAsia" w:ascii="宋体" w:hAnsi="宋体" w:eastAsia="宋体" w:cs="宋体"/>
                <w:color w:val="auto"/>
                <w:sz w:val="24"/>
                <w:szCs w:val="24"/>
                <w:highlight w:val="none"/>
              </w:rPr>
              <w:t>符合需求</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default" w:ascii="宋体" w:hAnsi="宋体" w:cs="宋体"/>
                <w:color w:val="auto"/>
                <w:sz w:val="24"/>
                <w:szCs w:val="24"/>
                <w:highlight w:val="none"/>
                <w:lang w:val="en-US"/>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分，部分符合得</w:t>
            </w:r>
            <w:r>
              <w:rPr>
                <w:rFonts w:hint="default" w:ascii="宋体" w:hAnsi="宋体" w:cs="宋体"/>
                <w:color w:val="auto"/>
                <w:sz w:val="24"/>
                <w:szCs w:val="24"/>
                <w:highlight w:val="none"/>
                <w:lang w:val="en-US"/>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分，不符合不得分</w:t>
            </w:r>
            <w:r>
              <w:rPr>
                <w:rFonts w:hint="eastAsia" w:ascii="宋体" w:hAnsi="宋体" w:cs="宋体"/>
                <w:color w:val="auto"/>
                <w:sz w:val="24"/>
                <w:szCs w:val="24"/>
                <w:highlight w:val="none"/>
                <w:lang w:eastAsia="zh-CN"/>
              </w:rPr>
              <w:t>。</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rPr>
            </w:pPr>
            <w:r>
              <w:rPr>
                <w:rFonts w:hint="default" w:ascii="宋体" w:hAnsi="宋体" w:eastAsia="宋体" w:cs="仿宋_GB2312"/>
                <w:color w:val="auto"/>
                <w:sz w:val="24"/>
                <w:highlight w:val="none"/>
                <w:lang w:val="en-US"/>
              </w:rPr>
              <w:t>2</w:t>
            </w:r>
            <w:r>
              <w:rPr>
                <w:rFonts w:hint="eastAsia" w:ascii="宋体" w:hAnsi="宋体" w:cs="仿宋_GB2312"/>
                <w:color w:val="auto"/>
                <w:sz w:val="24"/>
                <w:highlight w:val="none"/>
                <w:lang w:val="en-US" w:eastAsia="zh-CN"/>
              </w:rPr>
              <w:t>.5</w:t>
            </w:r>
          </w:p>
        </w:tc>
        <w:tc>
          <w:tcPr>
            <w:tcW w:w="1763" w:type="dxa"/>
            <w:vMerge w:val="restart"/>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（六</w:t>
            </w:r>
            <w:r>
              <w:rPr>
                <w:rFonts w:hint="eastAsia" w:ascii="宋体" w:hAnsi="宋体" w:eastAsia="宋体" w:cs="仿宋_GB2312"/>
                <w:color w:val="auto"/>
                <w:sz w:val="24"/>
                <w:highlight w:val="none"/>
                <w:lang w:val="en-US" w:eastAsia="zh-CN"/>
              </w:rPr>
              <w:t>）房屋设施日常养护维修方案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457" w:type="dxa"/>
            <w:vMerge w:val="continue"/>
            <w:vAlign w:val="center"/>
          </w:tcPr>
          <w:p>
            <w:pPr>
              <w:snapToGrid w:val="0"/>
              <w:spacing w:line="360" w:lineRule="auto"/>
              <w:jc w:val="left"/>
              <w:rPr>
                <w:color w:val="auto"/>
                <w:highlight w:val="none"/>
              </w:rPr>
            </w:pPr>
          </w:p>
        </w:tc>
        <w:tc>
          <w:tcPr>
            <w:tcW w:w="5238" w:type="dxa"/>
            <w:vAlign w:val="top"/>
          </w:tcPr>
          <w:p>
            <w:pPr>
              <w:spacing w:line="360" w:lineRule="auto"/>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大楼内外房屋及设施的完好和正常使用，</w:t>
            </w:r>
            <w:r>
              <w:rPr>
                <w:rFonts w:hint="eastAsia" w:ascii="宋体" w:hAnsi="宋体" w:eastAsia="宋体" w:cs="宋体"/>
                <w:color w:val="auto"/>
                <w:kern w:val="0"/>
                <w:sz w:val="24"/>
                <w:szCs w:val="24"/>
                <w:highlight w:val="none"/>
              </w:rPr>
              <w:t>包括</w:t>
            </w:r>
            <w:r>
              <w:rPr>
                <w:rFonts w:hint="eastAsia" w:ascii="宋体" w:hAnsi="宋体" w:cs="宋体"/>
                <w:color w:val="auto"/>
                <w:sz w:val="24"/>
                <w:szCs w:val="24"/>
                <w:highlight w:val="none"/>
                <w:lang w:eastAsia="zh-CN"/>
              </w:rPr>
              <w:t>①</w:t>
            </w:r>
            <w:r>
              <w:rPr>
                <w:rFonts w:hint="eastAsia" w:ascii="宋体" w:hAnsi="宋体" w:eastAsia="宋体" w:cs="宋体"/>
                <w:color w:val="auto"/>
                <w:kern w:val="0"/>
                <w:sz w:val="24"/>
                <w:szCs w:val="24"/>
                <w:highlight w:val="none"/>
              </w:rPr>
              <w:t>上下水管道、落水管、照明、消防设施设备（含消防水池）等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玻璃无破裂，五金配件完好，门窗开闭灵活、密封性好、无异常声响；粉刷无明显剥落开裂，墙面砖、地坪、地砖、地板平整不起壳、无遗缺，否则应及时修复或更换；</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屋面排水沟、室内室外排水管保障畅通；</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雨前及时巡查，排除隐患。发现过滤网及管道破损及时修复或更换；</w:t>
            </w:r>
            <w:r>
              <w:rPr>
                <w:rFonts w:hint="eastAsia" w:ascii="宋体" w:hAnsi="宋体" w:cs="宋体"/>
                <w:color w:val="auto"/>
                <w:sz w:val="24"/>
                <w:szCs w:val="24"/>
                <w:highlight w:val="none"/>
                <w:lang w:eastAsia="zh-CN"/>
              </w:rPr>
              <w:t>⑤</w:t>
            </w:r>
            <w:r>
              <w:rPr>
                <w:rFonts w:hint="eastAsia" w:ascii="宋体" w:hAnsi="宋体" w:eastAsia="宋体" w:cs="宋体"/>
                <w:color w:val="auto"/>
                <w:sz w:val="24"/>
                <w:szCs w:val="24"/>
                <w:highlight w:val="none"/>
              </w:rPr>
              <w:t>发现屋面或其他防水层有气鼓、破裂，隔热板有断裂、缺损的，屋面、墙面有渗漏的，应在3个工作日内安排专项修理</w:t>
            </w:r>
            <w:r>
              <w:rPr>
                <w:rFonts w:hint="eastAsia" w:ascii="宋体" w:hAnsi="宋体" w:cs="宋体"/>
                <w:color w:val="auto"/>
                <w:sz w:val="24"/>
                <w:szCs w:val="24"/>
                <w:highlight w:val="none"/>
                <w:lang w:eastAsia="zh-CN"/>
              </w:rPr>
              <w:t>。</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方案根据服务区域内实际情况设计，能满足采购需求中的服务质量标准和要求，方案完整、合理的，视为符合需求，每一项得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分；每缺漏一项或者</w:t>
            </w:r>
            <w:r>
              <w:rPr>
                <w:rFonts w:hint="eastAsia" w:ascii="宋体" w:hAnsi="宋体" w:eastAsia="宋体" w:cs="宋体"/>
                <w:color w:val="auto"/>
                <w:sz w:val="24"/>
                <w:szCs w:val="24"/>
                <w:highlight w:val="none"/>
                <w:lang w:eastAsia="zh-CN"/>
              </w:rPr>
              <w:t>该</w:t>
            </w:r>
            <w:r>
              <w:rPr>
                <w:rFonts w:hint="eastAsia" w:ascii="宋体" w:hAnsi="宋体" w:eastAsia="宋体" w:cs="宋体"/>
                <w:color w:val="auto"/>
                <w:sz w:val="24"/>
                <w:szCs w:val="24"/>
                <w:highlight w:val="none"/>
              </w:rPr>
              <w:t>项不符合要求的，该项不得分，共</w:t>
            </w:r>
            <w:r>
              <w:rPr>
                <w:rFonts w:hint="eastAsia" w:ascii="宋体" w:hAnsi="宋体" w:cs="宋体"/>
                <w:color w:val="auto"/>
                <w:sz w:val="24"/>
                <w:szCs w:val="24"/>
                <w:highlight w:val="none"/>
                <w:lang w:val="en-US" w:eastAsia="zh-CN"/>
              </w:rPr>
              <w:t>12.5</w:t>
            </w:r>
            <w:r>
              <w:rPr>
                <w:rFonts w:hint="eastAsia" w:ascii="宋体" w:hAnsi="宋体" w:eastAsia="宋体" w:cs="宋体"/>
                <w:color w:val="auto"/>
                <w:sz w:val="24"/>
                <w:szCs w:val="24"/>
                <w:highlight w:val="none"/>
              </w:rPr>
              <w:t>分。</w:t>
            </w:r>
          </w:p>
        </w:tc>
        <w:tc>
          <w:tcPr>
            <w:tcW w:w="1064"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12.5</w:t>
            </w:r>
          </w:p>
        </w:tc>
        <w:tc>
          <w:tcPr>
            <w:tcW w:w="1763" w:type="dxa"/>
            <w:vMerge w:val="continue"/>
            <w:vAlign w:val="center"/>
          </w:tcPr>
          <w:p>
            <w:pPr>
              <w:snapToGrid w:val="0"/>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电梯管理维护方案</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包括物业服务区域内电梯</w:t>
            </w:r>
            <w:r>
              <w:rPr>
                <w:rFonts w:hint="eastAsia" w:ascii="宋体" w:hAnsi="宋体" w:eastAsia="宋体" w:cs="仿宋_GB2312"/>
                <w:color w:val="auto"/>
                <w:sz w:val="24"/>
                <w:highlight w:val="none"/>
                <w:lang w:eastAsia="zh-CN"/>
              </w:rPr>
              <w:t>日常</w:t>
            </w:r>
            <w:r>
              <w:rPr>
                <w:rFonts w:hint="eastAsia" w:ascii="宋体" w:hAnsi="宋体" w:eastAsia="宋体" w:cs="仿宋_GB2312"/>
                <w:color w:val="auto"/>
                <w:sz w:val="24"/>
                <w:highlight w:val="none"/>
              </w:rPr>
              <w:t>维保管理</w:t>
            </w:r>
            <w:r>
              <w:rPr>
                <w:rFonts w:hint="eastAsia" w:ascii="宋体" w:hAnsi="宋体" w:eastAsia="宋体" w:cs="仿宋_GB2312"/>
                <w:color w:val="auto"/>
                <w:sz w:val="24"/>
                <w:highlight w:val="none"/>
                <w:lang w:eastAsia="zh-CN"/>
              </w:rPr>
              <w:t>、安全管理制度等</w:t>
            </w:r>
            <w:r>
              <w:rPr>
                <w:rFonts w:hint="eastAsia" w:ascii="宋体" w:hAnsi="宋体" w:eastAsia="宋体" w:cs="仿宋_GB2312"/>
                <w:color w:val="auto"/>
                <w:sz w:val="24"/>
                <w:highlight w:val="none"/>
              </w:rPr>
              <w:t>。方案根据服务区域内实际情况设计，能满足采购需求中的服务质量标准和要求（完全符合得</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分，部分符合得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分，不符合不得分）。</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1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七</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电梯管理方案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绿化养护管理工作方案：包括物业服务区域内树木、花草等的日常养护和管理，</w:t>
            </w:r>
            <w:r>
              <w:rPr>
                <w:rFonts w:hint="eastAsia" w:ascii="宋体" w:hAnsi="宋体" w:eastAsia="宋体" w:cs="仿宋_GB2312"/>
                <w:color w:val="auto"/>
                <w:sz w:val="24"/>
                <w:highlight w:val="none"/>
                <w:lang w:eastAsia="zh-CN"/>
              </w:rPr>
              <w:t>防风抗台工作措施、设备维护</w:t>
            </w:r>
            <w:r>
              <w:rPr>
                <w:rFonts w:hint="eastAsia" w:ascii="宋体" w:hAnsi="宋体" w:eastAsia="宋体" w:cs="仿宋_GB2312"/>
                <w:color w:val="auto"/>
                <w:sz w:val="24"/>
                <w:highlight w:val="none"/>
              </w:rPr>
              <w:t>；方案根据服务区域内实际情况设计，能满足服务质量标准和要求（完全符合得</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分，部分符合得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分，不符合不得分）。</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rPr>
            </w:pPr>
            <w:r>
              <w:rPr>
                <w:rFonts w:hint="eastAsia" w:ascii="宋体" w:hAnsi="宋体" w:cs="仿宋_GB2312"/>
                <w:color w:val="auto"/>
                <w:sz w:val="24"/>
                <w:highlight w:val="none"/>
                <w:lang w:val="en-US" w:eastAsia="zh-CN"/>
              </w:rPr>
              <w:t>4</w:t>
            </w:r>
          </w:p>
        </w:tc>
        <w:tc>
          <w:tcPr>
            <w:tcW w:w="1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八</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绿化养护管理工作方案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停车管理服务方案：包括物业服务区域内</w:t>
            </w:r>
            <w:r>
              <w:rPr>
                <w:rFonts w:hint="eastAsia" w:ascii="宋体" w:hAnsi="宋体" w:eastAsia="宋体" w:cs="仿宋_GB2312"/>
                <w:color w:val="auto"/>
                <w:sz w:val="24"/>
                <w:highlight w:val="none"/>
                <w:lang w:eastAsia="zh-CN"/>
              </w:rPr>
              <w:t>停车管理、出入管理等</w:t>
            </w:r>
            <w:r>
              <w:rPr>
                <w:rFonts w:hint="eastAsia" w:ascii="宋体" w:hAnsi="宋体" w:eastAsia="宋体" w:cs="仿宋_GB2312"/>
                <w:color w:val="auto"/>
                <w:sz w:val="24"/>
                <w:highlight w:val="none"/>
              </w:rPr>
              <w:t>。方案根据服务区域内实际情况设计，能满足采购需求中的服务质量标准和要求（完全符合得</w:t>
            </w:r>
            <w:r>
              <w:rPr>
                <w:rFonts w:hint="default" w:ascii="宋体" w:hAnsi="宋体" w:eastAsia="宋体" w:cs="仿宋_GB2312"/>
                <w:color w:val="auto"/>
                <w:sz w:val="24"/>
                <w:highlight w:val="none"/>
                <w:lang w:val="en-US"/>
              </w:rPr>
              <w:t>3</w:t>
            </w:r>
            <w:r>
              <w:rPr>
                <w:rFonts w:hint="eastAsia" w:ascii="宋体" w:hAnsi="宋体" w:eastAsia="宋体" w:cs="仿宋_GB2312"/>
                <w:color w:val="auto"/>
                <w:sz w:val="24"/>
                <w:highlight w:val="none"/>
              </w:rPr>
              <w:t>分，部分符合得1</w:t>
            </w:r>
            <w:r>
              <w:rPr>
                <w:rFonts w:hint="default" w:ascii="宋体" w:hAnsi="宋体" w:eastAsia="宋体" w:cs="仿宋_GB2312"/>
                <w:color w:val="auto"/>
                <w:sz w:val="24"/>
                <w:highlight w:val="none"/>
                <w:lang w:val="en-US"/>
              </w:rPr>
              <w:t>.5</w:t>
            </w:r>
            <w:r>
              <w:rPr>
                <w:rFonts w:hint="eastAsia" w:ascii="宋体" w:hAnsi="宋体" w:eastAsia="宋体" w:cs="仿宋_GB2312"/>
                <w:color w:val="auto"/>
                <w:sz w:val="24"/>
                <w:highlight w:val="none"/>
              </w:rPr>
              <w:t>分，不符合不得分）</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rPr>
            </w:pPr>
            <w:r>
              <w:rPr>
                <w:rFonts w:hint="default" w:ascii="宋体" w:hAnsi="宋体" w:eastAsia="宋体" w:cs="仿宋_GB2312"/>
                <w:color w:val="auto"/>
                <w:sz w:val="24"/>
                <w:highlight w:val="none"/>
                <w:lang w:val="en-US"/>
              </w:rPr>
              <w:t>3</w:t>
            </w:r>
          </w:p>
        </w:tc>
        <w:tc>
          <w:tcPr>
            <w:tcW w:w="1763" w:type="dxa"/>
            <w:vAlign w:val="center"/>
          </w:tcPr>
          <w:p>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九</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停车管理及立体车库服务方案</w:t>
            </w:r>
          </w:p>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457" w:type="dxa"/>
            <w:vMerge w:val="restart"/>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rPr>
              <w:t>物业管理区域内综合会议、活动服务方案：根据采购单位需要提供</w:t>
            </w:r>
            <w:r>
              <w:rPr>
                <w:rFonts w:hint="eastAsia" w:ascii="宋体" w:hAnsi="宋体" w:eastAsia="宋体" w:cs="仿宋_GB2312"/>
                <w:color w:val="auto"/>
                <w:sz w:val="24"/>
                <w:highlight w:val="none"/>
                <w:lang w:eastAsia="zh-CN"/>
              </w:rPr>
              <w:t>培训、会议</w:t>
            </w:r>
            <w:r>
              <w:rPr>
                <w:rFonts w:hint="eastAsia" w:ascii="宋体" w:hAnsi="宋体" w:eastAsia="宋体" w:cs="仿宋_GB2312"/>
                <w:color w:val="auto"/>
                <w:sz w:val="24"/>
                <w:highlight w:val="none"/>
              </w:rPr>
              <w:t>等活动的服务，方案包括协助布置会场、横幅悬挂、搬运器材、桌椅、音响、空调、</w:t>
            </w:r>
            <w:r>
              <w:rPr>
                <w:rFonts w:hint="eastAsia" w:ascii="宋体" w:hAnsi="宋体" w:eastAsia="宋体" w:cs="仿宋_GB2312"/>
                <w:color w:val="auto"/>
                <w:sz w:val="24"/>
                <w:highlight w:val="none"/>
                <w:lang w:eastAsia="zh-CN"/>
              </w:rPr>
              <w:t>茶水</w:t>
            </w:r>
            <w:r>
              <w:rPr>
                <w:rFonts w:hint="eastAsia" w:ascii="宋体" w:hAnsi="宋体" w:eastAsia="宋体" w:cs="仿宋_GB2312"/>
                <w:color w:val="auto"/>
                <w:sz w:val="24"/>
                <w:highlight w:val="none"/>
              </w:rPr>
              <w:t>、会后清场等工作</w:t>
            </w:r>
            <w:r>
              <w:rPr>
                <w:rFonts w:hint="eastAsia" w:ascii="宋体" w:hAnsi="宋体" w:eastAsia="宋体" w:cs="仿宋_GB2312"/>
                <w:color w:val="auto"/>
                <w:sz w:val="24"/>
                <w:highlight w:val="none"/>
                <w:lang w:eastAsia="zh-CN"/>
              </w:rPr>
              <w:t>，保障各项会议正常运行</w:t>
            </w:r>
            <w:r>
              <w:rPr>
                <w:rFonts w:hint="eastAsia" w:ascii="宋体" w:hAnsi="宋体" w:eastAsia="宋体" w:cs="仿宋_GB2312"/>
                <w:color w:val="auto"/>
                <w:sz w:val="24"/>
                <w:highlight w:val="none"/>
              </w:rPr>
              <w:t>（完全符合得</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分，部分符合得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分，不符合不得分）；</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1763" w:type="dxa"/>
            <w:vMerge w:val="restart"/>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十</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其他工作任务服务方案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57" w:type="dxa"/>
            <w:vMerge w:val="continue"/>
            <w:vAlign w:val="center"/>
          </w:tcPr>
          <w:p>
            <w:pPr>
              <w:snapToGrid w:val="0"/>
              <w:spacing w:line="360" w:lineRule="auto"/>
              <w:ind w:firstLineChars="0"/>
              <w:jc w:val="left"/>
              <w:rPr>
                <w:color w:val="auto"/>
                <w:highlight w:val="none"/>
              </w:rPr>
            </w:pPr>
          </w:p>
        </w:tc>
        <w:tc>
          <w:tcPr>
            <w:tcW w:w="5238" w:type="dxa"/>
            <w:vAlign w:val="top"/>
          </w:tcPr>
          <w:p>
            <w:pPr>
              <w:snapToGrid w:val="0"/>
              <w:spacing w:line="360" w:lineRule="auto"/>
              <w:jc w:val="left"/>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投标人承诺</w:t>
            </w:r>
            <w:r>
              <w:rPr>
                <w:rFonts w:hint="eastAsia" w:ascii="宋体" w:hAnsi="宋体" w:eastAsia="宋体" w:cs="仿宋_GB2312"/>
                <w:color w:val="auto"/>
                <w:sz w:val="24"/>
                <w:highlight w:val="none"/>
                <w:lang w:eastAsia="zh-CN"/>
              </w:rPr>
              <w:t>负责传达室信件、书报杂志及快递的收发工作</w:t>
            </w:r>
            <w:r>
              <w:rPr>
                <w:rFonts w:hint="eastAsia" w:ascii="宋体" w:hAnsi="宋体" w:eastAsia="宋体" w:cs="仿宋_GB2312"/>
                <w:color w:val="auto"/>
                <w:sz w:val="24"/>
                <w:highlight w:val="none"/>
              </w:rPr>
              <w:t>（承诺得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分，不承诺不得分）</w:t>
            </w:r>
            <w:r>
              <w:rPr>
                <w:rFonts w:hint="eastAsia" w:ascii="宋体" w:hAnsi="宋体" w:eastAsia="宋体" w:cs="仿宋_GB2312"/>
                <w:color w:val="auto"/>
                <w:sz w:val="24"/>
                <w:highlight w:val="none"/>
                <w:lang w:eastAsia="zh-CN"/>
              </w:rPr>
              <w:t>；</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763" w:type="dxa"/>
            <w:vMerge w:val="continue"/>
            <w:vAlign w:val="center"/>
          </w:tcPr>
          <w:p>
            <w:pPr>
              <w:snapToGrid w:val="0"/>
              <w:spacing w:line="360" w:lineRule="auto"/>
              <w:jc w:val="left"/>
              <w:rPr>
                <w:rFonts w:hint="eastAsia"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57" w:type="dxa"/>
            <w:vAlign w:val="center"/>
          </w:tcPr>
          <w:p>
            <w:pPr>
              <w:numPr>
                <w:ilvl w:val="0"/>
                <w:numId w:val="10"/>
              </w:numPr>
              <w:snapToGrid w:val="0"/>
              <w:spacing w:line="360" w:lineRule="auto"/>
              <w:ind w:left="454" w:leftChars="0" w:hanging="454" w:firstLineChars="0"/>
              <w:jc w:val="left"/>
              <w:rPr>
                <w:rFonts w:hint="default"/>
                <w:color w:val="auto"/>
                <w:highlight w:val="none"/>
                <w:lang w:val="en-US"/>
              </w:rPr>
            </w:pPr>
          </w:p>
        </w:tc>
        <w:tc>
          <w:tcPr>
            <w:tcW w:w="5238" w:type="dxa"/>
            <w:vAlign w:val="top"/>
          </w:tcPr>
          <w:p>
            <w:pPr>
              <w:snapToGrid w:val="0"/>
              <w:spacing w:line="360" w:lineRule="auto"/>
              <w:jc w:val="left"/>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rPr>
              <w:t>应急预案：物业服务区域内各级各类应急预案，对突发事件应急预案及相应的措施是否合理，符合采购需求，以化解①各类纠纷</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②消防</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③应对极端天气（台风、暴雨、冻雪）为例</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方案内容有针对性且措施有效，每符合</w:t>
            </w:r>
            <w:r>
              <w:rPr>
                <w:rFonts w:hint="eastAsia" w:ascii="宋体" w:hAnsi="宋体" w:eastAsia="宋体" w:cs="仿宋_GB2312"/>
                <w:color w:val="auto"/>
                <w:sz w:val="24"/>
                <w:highlight w:val="none"/>
                <w:lang w:eastAsia="zh-CN"/>
              </w:rPr>
              <w:t>一</w:t>
            </w:r>
            <w:r>
              <w:rPr>
                <w:rFonts w:hint="eastAsia" w:ascii="宋体" w:hAnsi="宋体" w:eastAsia="宋体" w:cs="仿宋_GB2312"/>
                <w:color w:val="auto"/>
                <w:sz w:val="24"/>
                <w:highlight w:val="none"/>
              </w:rPr>
              <w:t>项得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不符合或不提供的不得分，</w:t>
            </w:r>
            <w:r>
              <w:rPr>
                <w:rFonts w:hint="eastAsia" w:ascii="宋体" w:hAnsi="宋体" w:eastAsia="宋体" w:cs="仿宋_GB2312"/>
                <w:color w:val="auto"/>
                <w:sz w:val="24"/>
                <w:highlight w:val="none"/>
              </w:rPr>
              <w:t>共</w:t>
            </w:r>
            <w:r>
              <w:rPr>
                <w:rFonts w:hint="eastAsia" w:ascii="宋体" w:hAnsi="宋体" w:cs="仿宋_GB2312"/>
                <w:color w:val="auto"/>
                <w:sz w:val="24"/>
                <w:highlight w:val="none"/>
                <w:lang w:val="en-US" w:eastAsia="zh-CN"/>
              </w:rPr>
              <w:t>6</w:t>
            </w:r>
            <w:r>
              <w:rPr>
                <w:rFonts w:hint="eastAsia" w:ascii="宋体" w:hAnsi="宋体" w:eastAsia="宋体" w:cs="仿宋_GB2312"/>
                <w:color w:val="auto"/>
                <w:sz w:val="24"/>
                <w:highlight w:val="none"/>
              </w:rPr>
              <w:t>分。</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6</w:t>
            </w:r>
          </w:p>
        </w:tc>
        <w:tc>
          <w:tcPr>
            <w:tcW w:w="1763" w:type="dxa"/>
            <w:vAlign w:val="center"/>
          </w:tcPr>
          <w:p>
            <w:pPr>
              <w:snapToGrid w:val="0"/>
              <w:spacing w:line="36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（十</w:t>
            </w:r>
            <w:r>
              <w:rPr>
                <w:rFonts w:hint="eastAsia" w:ascii="宋体" w:hAnsi="宋体" w:eastAsia="宋体" w:cs="仿宋_GB2312"/>
                <w:color w:val="auto"/>
                <w:sz w:val="24"/>
                <w:highlight w:val="none"/>
                <w:lang w:eastAsia="zh-CN"/>
              </w:rPr>
              <w:t>一</w:t>
            </w:r>
            <w:r>
              <w:rPr>
                <w:rFonts w:hint="eastAsia" w:ascii="宋体" w:hAnsi="宋体" w:eastAsia="宋体" w:cs="仿宋_GB2312"/>
                <w:color w:val="auto"/>
                <w:sz w:val="24"/>
                <w:highlight w:val="none"/>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457" w:type="dxa"/>
            <w:vMerge w:val="restart"/>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widowControl/>
              <w:wordWrap/>
              <w:autoSpaceDE w:val="0"/>
              <w:autoSpaceDN w:val="0"/>
              <w:adjustRightInd w:val="0"/>
              <w:spacing w:line="360" w:lineRule="auto"/>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eastAsia="zh-CN"/>
              </w:rPr>
              <w:t>项目主管：</w:t>
            </w:r>
            <w:r>
              <w:rPr>
                <w:rFonts w:hint="eastAsia" w:ascii="宋体" w:hAnsi="宋体" w:eastAsia="宋体" w:cs="仿宋_GB2312"/>
                <w:color w:val="auto"/>
                <w:sz w:val="24"/>
                <w:highlight w:val="none"/>
              </w:rPr>
              <w:t>①</w:t>
            </w:r>
            <w:r>
              <w:rPr>
                <w:rFonts w:hint="eastAsia" w:ascii="宋体" w:hAnsi="宋体" w:cs="宋体"/>
                <w:color w:val="auto"/>
                <w:sz w:val="24"/>
                <w:szCs w:val="24"/>
                <w:highlight w:val="none"/>
                <w:lang w:val="en-US" w:eastAsia="zh-CN"/>
              </w:rPr>
              <w:t>55周</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r>
              <w:rPr>
                <w:rFonts w:hint="eastAsia" w:ascii="宋体" w:hAnsi="宋体" w:eastAsia="宋体" w:cs="仿宋_GB2312"/>
                <w:color w:val="auto"/>
                <w:sz w:val="24"/>
                <w:highlight w:val="none"/>
              </w:rPr>
              <w:t>②</w:t>
            </w:r>
            <w:r>
              <w:rPr>
                <w:rFonts w:hint="eastAsia" w:ascii="宋体" w:hAnsi="宋体" w:cs="宋体"/>
                <w:color w:val="auto"/>
                <w:sz w:val="24"/>
                <w:szCs w:val="24"/>
                <w:highlight w:val="none"/>
                <w:lang w:val="en-US" w:eastAsia="zh-CN"/>
              </w:rPr>
              <w:t>大专及以上文化程度，</w:t>
            </w:r>
            <w:r>
              <w:rPr>
                <w:rFonts w:hint="eastAsia" w:ascii="宋体" w:hAnsi="宋体" w:eastAsia="宋体" w:cs="仿宋_GB2312"/>
                <w:color w:val="auto"/>
                <w:sz w:val="24"/>
                <w:highlight w:val="none"/>
              </w:rPr>
              <w:t>③</w:t>
            </w:r>
            <w:r>
              <w:rPr>
                <w:rFonts w:hint="eastAsia" w:ascii="宋体" w:hAnsi="宋体" w:eastAsia="宋体" w:cs="宋体"/>
                <w:color w:val="auto"/>
                <w:sz w:val="24"/>
                <w:szCs w:val="24"/>
                <w:highlight w:val="none"/>
              </w:rPr>
              <w:t>具有同类项目的管理工作经验满3年</w:t>
            </w:r>
            <w:r>
              <w:rPr>
                <w:rFonts w:hint="eastAsia" w:ascii="宋体" w:hAnsi="宋体" w:cs="宋体"/>
                <w:color w:val="auto"/>
                <w:sz w:val="24"/>
                <w:szCs w:val="24"/>
                <w:highlight w:val="none"/>
                <w:lang w:eastAsia="zh-CN"/>
              </w:rPr>
              <w:t>，④具备</w:t>
            </w:r>
            <w:r>
              <w:rPr>
                <w:rFonts w:hint="eastAsia" w:ascii="宋体" w:hAnsi="宋体" w:cs="宋体"/>
                <w:color w:val="auto"/>
                <w:sz w:val="24"/>
                <w:szCs w:val="24"/>
                <w:highlight w:val="none"/>
                <w:lang w:val="en-US" w:eastAsia="zh-CN"/>
              </w:rPr>
              <w:t>全国物业项目经理证书</w:t>
            </w:r>
            <w:r>
              <w:rPr>
                <w:rFonts w:hint="eastAsia" w:ascii="宋体" w:hAnsi="宋体" w:cs="宋体"/>
                <w:color w:val="auto"/>
                <w:sz w:val="24"/>
                <w:szCs w:val="24"/>
                <w:highlight w:val="none"/>
                <w:lang w:eastAsia="zh-CN"/>
              </w:rPr>
              <w:t>。</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全部</w:t>
            </w:r>
            <w:r>
              <w:rPr>
                <w:rFonts w:hint="eastAsia" w:ascii="宋体" w:hAnsi="宋体" w:eastAsia="宋体" w:cs="仿宋_GB2312"/>
                <w:color w:val="auto"/>
                <w:sz w:val="24"/>
                <w:highlight w:val="none"/>
              </w:rPr>
              <w:t>符合得</w:t>
            </w:r>
            <w:r>
              <w:rPr>
                <w:rFonts w:hint="eastAsia" w:ascii="宋体" w:hAnsi="宋体" w:eastAsia="宋体" w:cs="仿宋_GB2312"/>
                <w:color w:val="auto"/>
                <w:sz w:val="24"/>
                <w:highlight w:val="none"/>
                <w:lang w:val="en-US" w:eastAsia="zh-CN"/>
              </w:rPr>
              <w:t>4</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一项</w:t>
            </w:r>
            <w:r>
              <w:rPr>
                <w:rFonts w:hint="eastAsia" w:ascii="宋体" w:hAnsi="宋体" w:eastAsia="宋体" w:cs="仿宋_GB2312"/>
                <w:color w:val="auto"/>
                <w:sz w:val="24"/>
                <w:highlight w:val="none"/>
              </w:rPr>
              <w:t>不符合</w:t>
            </w:r>
            <w:r>
              <w:rPr>
                <w:rFonts w:hint="eastAsia" w:ascii="宋体" w:hAnsi="宋体" w:eastAsia="宋体" w:cs="仿宋_GB2312"/>
                <w:color w:val="auto"/>
                <w:sz w:val="24"/>
                <w:highlight w:val="none"/>
                <w:lang w:eastAsia="zh-CN"/>
              </w:rPr>
              <w:t>或不提供证明材料的扣</w:t>
            </w:r>
            <w:r>
              <w:rPr>
                <w:rFonts w:hint="eastAsia" w:ascii="宋体" w:hAnsi="宋体" w:eastAsia="宋体" w:cs="仿宋_GB2312"/>
                <w:color w:val="auto"/>
                <w:sz w:val="24"/>
                <w:highlight w:val="none"/>
                <w:lang w:val="en-US" w:eastAsia="zh-CN"/>
              </w:rPr>
              <w:t>1分</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w:t>
            </w:r>
          </w:p>
        </w:tc>
        <w:tc>
          <w:tcPr>
            <w:tcW w:w="1064"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sz w:val="24"/>
                <w:highlight w:val="none"/>
                <w:lang w:val="en-US"/>
              </w:rPr>
              <w:t>4</w:t>
            </w:r>
          </w:p>
        </w:tc>
        <w:tc>
          <w:tcPr>
            <w:tcW w:w="1763" w:type="dxa"/>
            <w:vMerge w:val="restart"/>
            <w:vAlign w:val="center"/>
          </w:tcPr>
          <w:p>
            <w:pPr>
              <w:snapToGrid w:val="0"/>
              <w:spacing w:line="360" w:lineRule="auto"/>
              <w:jc w:val="center"/>
              <w:rPr>
                <w:rFonts w:hint="eastAsia" w:ascii="宋体" w:hAnsi="宋体" w:eastAsia="宋体" w:cs="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457" w:type="dxa"/>
            <w:vMerge w:val="continue"/>
            <w:vAlign w:val="center"/>
          </w:tcPr>
          <w:p>
            <w:pPr>
              <w:snapToGrid w:val="0"/>
              <w:spacing w:line="360" w:lineRule="auto"/>
              <w:ind w:firstLineChars="0"/>
              <w:jc w:val="center"/>
              <w:rPr>
                <w:rFonts w:ascii="宋体" w:hAnsi="宋体" w:eastAsia="宋体" w:cs="仿宋_GB2312"/>
                <w:color w:val="auto"/>
                <w:sz w:val="24"/>
                <w:highlight w:val="none"/>
              </w:rPr>
            </w:pPr>
          </w:p>
        </w:tc>
        <w:tc>
          <w:tcPr>
            <w:tcW w:w="5238" w:type="dxa"/>
            <w:vAlign w:val="top"/>
          </w:tcPr>
          <w:p>
            <w:pPr>
              <w:widowControl/>
              <w:wordWrap/>
              <w:autoSpaceDE w:val="0"/>
              <w:autoSpaceDN w:val="0"/>
              <w:adjustRightIn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仿宋_GB2312"/>
                <w:color w:val="auto"/>
                <w:sz w:val="24"/>
                <w:highlight w:val="none"/>
                <w:lang w:eastAsia="zh-CN"/>
              </w:rPr>
              <w:t>保安：</w:t>
            </w:r>
            <w:r>
              <w:rPr>
                <w:rFonts w:hint="eastAsia" w:ascii="宋体" w:hAnsi="宋体" w:eastAsia="宋体" w:cs="宋体"/>
                <w:color w:val="auto"/>
                <w:sz w:val="24"/>
                <w:szCs w:val="24"/>
                <w:highlight w:val="none"/>
              </w:rPr>
              <w:t>年龄</w:t>
            </w:r>
            <w:r>
              <w:rPr>
                <w:rFonts w:hint="eastAsia" w:ascii="宋体" w:hAnsi="宋体" w:eastAsia="宋体" w:cs="仿宋_GB2312"/>
                <w:color w:val="auto"/>
                <w:sz w:val="24"/>
                <w:highlight w:val="none"/>
              </w:rPr>
              <w:t>①</w:t>
            </w:r>
            <w:r>
              <w:rPr>
                <w:rFonts w:hint="eastAsia" w:ascii="宋体" w:hAnsi="宋体" w:eastAsia="宋体" w:cs="宋体"/>
                <w:color w:val="auto"/>
                <w:sz w:val="24"/>
                <w:szCs w:val="24"/>
                <w:highlight w:val="none"/>
                <w:lang w:val="en-US" w:eastAsia="zh-CN"/>
              </w:rPr>
              <w:t>55</w:t>
            </w:r>
            <w:r>
              <w:rPr>
                <w:rFonts w:hint="eastAsia" w:ascii="宋体" w:hAnsi="宋体" w:cs="宋体"/>
                <w:color w:val="auto"/>
                <w:sz w:val="24"/>
                <w:szCs w:val="24"/>
                <w:highlight w:val="none"/>
                <w:lang w:val="en-US" w:eastAsia="zh-CN"/>
              </w:rPr>
              <w:t>周</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以下，</w:t>
            </w:r>
            <w:r>
              <w:rPr>
                <w:rFonts w:hint="eastAsia" w:ascii="宋体" w:hAnsi="宋体" w:eastAsia="宋体" w:cs="仿宋_GB2312"/>
                <w:color w:val="auto"/>
                <w:sz w:val="24"/>
                <w:highlight w:val="none"/>
              </w:rPr>
              <w:t>②</w:t>
            </w:r>
            <w:r>
              <w:rPr>
                <w:rFonts w:hint="eastAsia" w:ascii="宋体" w:hAnsi="宋体" w:eastAsia="宋体" w:cs="宋体"/>
                <w:color w:val="auto"/>
                <w:sz w:val="24"/>
                <w:szCs w:val="24"/>
                <w:highlight w:val="none"/>
              </w:rPr>
              <w:t>以男性为主</w:t>
            </w:r>
            <w:r>
              <w:rPr>
                <w:rFonts w:hint="eastAsia" w:ascii="宋体" w:hAnsi="宋体" w:cs="宋体"/>
                <w:color w:val="auto"/>
                <w:sz w:val="24"/>
                <w:szCs w:val="24"/>
                <w:highlight w:val="none"/>
                <w:lang w:eastAsia="zh-CN"/>
              </w:rPr>
              <w:t>。</w:t>
            </w:r>
          </w:p>
          <w:p>
            <w:pPr>
              <w:snapToGrid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全部</w:t>
            </w:r>
            <w:r>
              <w:rPr>
                <w:rFonts w:hint="eastAsia" w:ascii="宋体" w:hAnsi="宋体" w:eastAsia="宋体" w:cs="仿宋_GB2312"/>
                <w:color w:val="auto"/>
                <w:sz w:val="24"/>
                <w:highlight w:val="none"/>
              </w:rPr>
              <w:t>符合得</w:t>
            </w:r>
            <w:r>
              <w:rPr>
                <w:rFonts w:hint="default" w:ascii="宋体" w:hAnsi="宋体" w:eastAsia="宋体" w:cs="仿宋_GB2312"/>
                <w:color w:val="auto"/>
                <w:sz w:val="24"/>
                <w:highlight w:val="none"/>
                <w:lang w:val="en-US"/>
              </w:rPr>
              <w:t>2</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一项</w:t>
            </w:r>
            <w:r>
              <w:rPr>
                <w:rFonts w:hint="eastAsia" w:ascii="宋体" w:hAnsi="宋体" w:eastAsia="宋体" w:cs="仿宋_GB2312"/>
                <w:color w:val="auto"/>
                <w:sz w:val="24"/>
                <w:highlight w:val="none"/>
              </w:rPr>
              <w:t>不符合</w:t>
            </w:r>
            <w:r>
              <w:rPr>
                <w:rFonts w:hint="eastAsia" w:ascii="宋体" w:hAnsi="宋体" w:eastAsia="宋体" w:cs="仿宋_GB2312"/>
                <w:color w:val="auto"/>
                <w:sz w:val="24"/>
                <w:highlight w:val="none"/>
                <w:lang w:eastAsia="zh-CN"/>
              </w:rPr>
              <w:t>或不提供证明材料的扣</w:t>
            </w:r>
            <w:r>
              <w:rPr>
                <w:rFonts w:hint="default"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lang w:val="en-US" w:eastAsia="zh-CN"/>
              </w:rPr>
              <w:t>分，扣完为止</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w:t>
            </w:r>
          </w:p>
        </w:tc>
        <w:tc>
          <w:tcPr>
            <w:tcW w:w="1064" w:type="dxa"/>
            <w:vAlign w:val="center"/>
          </w:tcPr>
          <w:p>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sz w:val="24"/>
                <w:highlight w:val="none"/>
                <w:lang w:val="en-US"/>
              </w:rPr>
              <w:t>2</w:t>
            </w:r>
          </w:p>
        </w:tc>
        <w:tc>
          <w:tcPr>
            <w:tcW w:w="1763" w:type="dxa"/>
            <w:vMerge w:val="continue"/>
            <w:vAlign w:val="center"/>
          </w:tcPr>
          <w:p>
            <w:pPr>
              <w:snapToGrid w:val="0"/>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57" w:type="dxa"/>
            <w:vMerge w:val="continue"/>
            <w:vAlign w:val="center"/>
          </w:tcPr>
          <w:p>
            <w:pPr>
              <w:snapToGrid w:val="0"/>
              <w:spacing w:line="360" w:lineRule="auto"/>
              <w:ind w:firstLineChars="0"/>
              <w:jc w:val="left"/>
              <w:rPr>
                <w:color w:val="auto"/>
                <w:highlight w:val="none"/>
              </w:rPr>
            </w:pPr>
          </w:p>
        </w:tc>
        <w:tc>
          <w:tcPr>
            <w:tcW w:w="5238" w:type="dxa"/>
            <w:vAlign w:val="top"/>
          </w:tcPr>
          <w:p>
            <w:pPr>
              <w:widowControl/>
              <w:wordWrap/>
              <w:autoSpaceDE w:val="0"/>
              <w:autoSpaceDN w:val="0"/>
              <w:adjustRightInd w:val="0"/>
              <w:spacing w:line="360" w:lineRule="auto"/>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eastAsia="zh-CN"/>
              </w:rPr>
              <w:t>保洁：</w:t>
            </w:r>
            <w:r>
              <w:rPr>
                <w:rFonts w:hint="eastAsia" w:ascii="宋体" w:hAnsi="宋体" w:eastAsia="宋体" w:cs="仿宋_GB2312"/>
                <w:color w:val="auto"/>
                <w:sz w:val="24"/>
                <w:highlight w:val="none"/>
              </w:rPr>
              <w:t>①</w:t>
            </w:r>
            <w:r>
              <w:rPr>
                <w:rFonts w:hint="eastAsia" w:ascii="宋体" w:hAnsi="宋体" w:eastAsia="宋体" w:cs="宋体"/>
                <w:color w:val="auto"/>
                <w:sz w:val="24"/>
                <w:szCs w:val="24"/>
                <w:highlight w:val="none"/>
              </w:rPr>
              <w:t>以女性为主，</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周</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以下，</w:t>
            </w:r>
            <w:r>
              <w:rPr>
                <w:rFonts w:hint="eastAsia" w:ascii="宋体" w:hAnsi="宋体" w:eastAsia="宋体" w:cs="仿宋_GB2312"/>
                <w:color w:val="auto"/>
                <w:sz w:val="24"/>
                <w:highlight w:val="none"/>
              </w:rPr>
              <w:t>②</w:t>
            </w:r>
            <w:r>
              <w:rPr>
                <w:rFonts w:hint="eastAsia" w:ascii="宋体" w:hAnsi="宋体" w:eastAsia="宋体" w:cs="宋体"/>
                <w:color w:val="auto"/>
                <w:sz w:val="24"/>
                <w:szCs w:val="24"/>
                <w:highlight w:val="none"/>
              </w:rPr>
              <w:t>初中及以上学历</w:t>
            </w:r>
            <w:r>
              <w:rPr>
                <w:rFonts w:hint="eastAsia"/>
                <w:color w:val="auto"/>
                <w:highlight w:val="none"/>
                <w:lang w:eastAsia="zh-CN"/>
              </w:rPr>
              <w:t>，</w:t>
            </w:r>
            <w:r>
              <w:rPr>
                <w:rFonts w:hint="eastAsia" w:ascii="宋体" w:hAnsi="宋体" w:eastAsia="宋体" w:cs="仿宋_GB2312"/>
                <w:color w:val="auto"/>
                <w:sz w:val="24"/>
                <w:highlight w:val="none"/>
                <w:lang w:eastAsia="zh-CN"/>
              </w:rPr>
              <w:t>有从事相关服务经验</w:t>
            </w:r>
            <w:r>
              <w:rPr>
                <w:rFonts w:hint="eastAsia" w:ascii="宋体" w:hAnsi="宋体" w:eastAsia="宋体" w:cs="宋体"/>
                <w:color w:val="auto"/>
                <w:sz w:val="24"/>
                <w:szCs w:val="24"/>
                <w:highlight w:val="none"/>
              </w:rPr>
              <w:t>。</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全部</w:t>
            </w:r>
            <w:r>
              <w:rPr>
                <w:rFonts w:hint="eastAsia" w:ascii="宋体" w:hAnsi="宋体" w:eastAsia="宋体" w:cs="仿宋_GB2312"/>
                <w:color w:val="auto"/>
                <w:sz w:val="24"/>
                <w:highlight w:val="none"/>
              </w:rPr>
              <w:t>符合得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一项</w:t>
            </w:r>
            <w:r>
              <w:rPr>
                <w:rFonts w:hint="eastAsia" w:ascii="宋体" w:hAnsi="宋体" w:eastAsia="宋体" w:cs="仿宋_GB2312"/>
                <w:color w:val="auto"/>
                <w:sz w:val="24"/>
                <w:highlight w:val="none"/>
              </w:rPr>
              <w:t>不符合</w:t>
            </w:r>
            <w:r>
              <w:rPr>
                <w:rFonts w:hint="eastAsia" w:ascii="宋体" w:hAnsi="宋体" w:eastAsia="宋体" w:cs="仿宋_GB2312"/>
                <w:color w:val="auto"/>
                <w:sz w:val="24"/>
                <w:highlight w:val="none"/>
                <w:lang w:eastAsia="zh-CN"/>
              </w:rPr>
              <w:t>或不提供证明材料的扣</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lang w:val="en-US" w:eastAsia="zh-CN"/>
              </w:rPr>
              <w:t>分，扣完为止</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w:t>
            </w:r>
          </w:p>
        </w:tc>
        <w:tc>
          <w:tcPr>
            <w:tcW w:w="1064" w:type="dxa"/>
            <w:vAlign w:val="center"/>
          </w:tcPr>
          <w:p>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763" w:type="dxa"/>
            <w:vMerge w:val="continue"/>
            <w:vAlign w:val="center"/>
          </w:tcPr>
          <w:p>
            <w:pPr>
              <w:snapToGrid w:val="0"/>
              <w:spacing w:line="360" w:lineRule="auto"/>
              <w:jc w:val="left"/>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457" w:type="dxa"/>
            <w:vMerge w:val="continue"/>
            <w:vAlign w:val="center"/>
          </w:tcPr>
          <w:p>
            <w:pPr>
              <w:snapToGrid w:val="0"/>
              <w:spacing w:line="360" w:lineRule="auto"/>
              <w:ind w:firstLineChars="0"/>
              <w:jc w:val="left"/>
              <w:rPr>
                <w:color w:val="auto"/>
                <w:highlight w:val="none"/>
              </w:rPr>
            </w:pPr>
          </w:p>
        </w:tc>
        <w:tc>
          <w:tcPr>
            <w:tcW w:w="5238" w:type="dxa"/>
            <w:vAlign w:val="top"/>
          </w:tcPr>
          <w:p>
            <w:pPr>
              <w:widowControl/>
              <w:wordWrap/>
              <w:autoSpaceDE w:val="0"/>
              <w:autoSpaceDN w:val="0"/>
              <w:adjustRightInd w:val="0"/>
              <w:spacing w:line="360" w:lineRule="auto"/>
              <w:textAlignment w:val="auto"/>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工程维修</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①</w:t>
            </w:r>
            <w:r>
              <w:rPr>
                <w:rFonts w:hint="eastAsia" w:ascii="宋体" w:hAnsi="宋体" w:eastAsia="宋体" w:cs="宋体"/>
                <w:color w:val="auto"/>
                <w:sz w:val="24"/>
                <w:szCs w:val="24"/>
                <w:highlight w:val="none"/>
              </w:rPr>
              <w:t>男性，</w:t>
            </w:r>
            <w:r>
              <w:rPr>
                <w:rFonts w:hint="eastAsia" w:ascii="宋体" w:hAnsi="宋体" w:eastAsia="宋体" w:cs="仿宋_GB2312"/>
                <w:color w:val="auto"/>
                <w:sz w:val="24"/>
                <w:highlight w:val="none"/>
              </w:rPr>
              <w:t>②</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lang w:val="en-US" w:eastAsia="zh-CN"/>
              </w:rPr>
              <w:t>55</w:t>
            </w:r>
            <w:r>
              <w:rPr>
                <w:rFonts w:hint="eastAsia" w:ascii="宋体" w:hAnsi="宋体" w:cs="宋体"/>
                <w:color w:val="auto"/>
                <w:sz w:val="24"/>
                <w:szCs w:val="24"/>
                <w:highlight w:val="none"/>
                <w:lang w:val="en-US" w:eastAsia="zh-CN"/>
              </w:rPr>
              <w:t>周</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r>
              <w:rPr>
                <w:rFonts w:hint="eastAsia" w:ascii="宋体" w:hAnsi="宋体" w:eastAsia="宋体" w:cs="仿宋_GB2312"/>
                <w:color w:val="auto"/>
                <w:sz w:val="24"/>
                <w:highlight w:val="none"/>
              </w:rPr>
              <w:t>③</w:t>
            </w:r>
            <w:r>
              <w:rPr>
                <w:rFonts w:hint="eastAsia" w:ascii="宋体" w:hAnsi="宋体" w:cs="宋体"/>
                <w:color w:val="auto"/>
                <w:sz w:val="24"/>
                <w:szCs w:val="24"/>
                <w:highlight w:val="none"/>
                <w:lang w:val="en-US" w:eastAsia="zh-CN"/>
              </w:rPr>
              <w:t>具有高、低压</w:t>
            </w:r>
            <w:r>
              <w:rPr>
                <w:rFonts w:hint="eastAsia" w:ascii="宋体" w:hAnsi="宋体" w:eastAsia="宋体" w:cs="宋体"/>
                <w:color w:val="auto"/>
                <w:sz w:val="24"/>
                <w:szCs w:val="24"/>
                <w:highlight w:val="none"/>
              </w:rPr>
              <w:t>电工等级证书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须提供该员工</w:t>
            </w:r>
            <w:r>
              <w:rPr>
                <w:rFonts w:hint="eastAsia" w:ascii="宋体" w:hAnsi="宋体" w:cs="宋体"/>
                <w:color w:val="auto"/>
                <w:sz w:val="24"/>
                <w:szCs w:val="24"/>
                <w:highlight w:val="none"/>
                <w:lang w:val="en-US" w:eastAsia="zh-CN"/>
              </w:rPr>
              <w:t>身份证、</w:t>
            </w:r>
            <w:r>
              <w:rPr>
                <w:rFonts w:hint="eastAsia" w:ascii="宋体" w:hAnsi="宋体" w:eastAsia="宋体" w:cs="宋体"/>
                <w:color w:val="auto"/>
                <w:sz w:val="24"/>
                <w:szCs w:val="24"/>
                <w:highlight w:val="none"/>
              </w:rPr>
              <w:t>相关证书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社保缴纳证明</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文件。</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全部</w:t>
            </w:r>
            <w:r>
              <w:rPr>
                <w:rFonts w:hint="eastAsia" w:ascii="宋体" w:hAnsi="宋体" w:eastAsia="宋体" w:cs="仿宋_GB2312"/>
                <w:color w:val="auto"/>
                <w:sz w:val="24"/>
                <w:highlight w:val="none"/>
              </w:rPr>
              <w:t>符合得</w:t>
            </w:r>
            <w:r>
              <w:rPr>
                <w:rFonts w:hint="default"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一项</w:t>
            </w:r>
            <w:r>
              <w:rPr>
                <w:rFonts w:hint="eastAsia" w:ascii="宋体" w:hAnsi="宋体" w:eastAsia="宋体" w:cs="仿宋_GB2312"/>
                <w:color w:val="auto"/>
                <w:sz w:val="24"/>
                <w:highlight w:val="none"/>
              </w:rPr>
              <w:t>不符合</w:t>
            </w:r>
            <w:r>
              <w:rPr>
                <w:rFonts w:hint="eastAsia" w:ascii="宋体" w:hAnsi="宋体" w:eastAsia="宋体" w:cs="仿宋_GB2312"/>
                <w:color w:val="auto"/>
                <w:sz w:val="24"/>
                <w:highlight w:val="none"/>
                <w:lang w:eastAsia="zh-CN"/>
              </w:rPr>
              <w:t>或不提供证明材料的扣</w:t>
            </w:r>
            <w:r>
              <w:rPr>
                <w:rFonts w:hint="default"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lang w:val="en-US" w:eastAsia="zh-CN"/>
              </w:rPr>
              <w:t>分，扣完为止</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eastAsia="zh-CN"/>
              </w:rPr>
              <w:t>；</w:t>
            </w:r>
          </w:p>
        </w:tc>
        <w:tc>
          <w:tcPr>
            <w:tcW w:w="1064" w:type="dxa"/>
            <w:vAlign w:val="center"/>
          </w:tcPr>
          <w:p>
            <w:pPr>
              <w:snapToGrid w:val="0"/>
              <w:spacing w:line="360" w:lineRule="auto"/>
              <w:jc w:val="center"/>
              <w:rPr>
                <w:rFonts w:hint="default" w:ascii="宋体" w:hAnsi="宋体" w:eastAsia="宋体" w:cs="仿宋_GB2312"/>
                <w:color w:val="auto"/>
                <w:sz w:val="24"/>
                <w:highlight w:val="none"/>
                <w:lang w:val="en-US"/>
              </w:rPr>
            </w:pPr>
            <w:r>
              <w:rPr>
                <w:rFonts w:hint="default" w:ascii="宋体" w:hAnsi="宋体" w:eastAsia="宋体" w:cs="仿宋_GB2312"/>
                <w:color w:val="auto"/>
                <w:sz w:val="24"/>
                <w:highlight w:val="none"/>
                <w:lang w:val="en-US"/>
              </w:rPr>
              <w:t>3</w:t>
            </w:r>
          </w:p>
        </w:tc>
        <w:tc>
          <w:tcPr>
            <w:tcW w:w="1763" w:type="dxa"/>
            <w:vMerge w:val="continue"/>
            <w:vAlign w:val="center"/>
          </w:tcPr>
          <w:p>
            <w:pPr>
              <w:snapToGrid w:val="0"/>
              <w:spacing w:line="360" w:lineRule="auto"/>
              <w:jc w:val="left"/>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457" w:type="dxa"/>
            <w:vMerge w:val="continue"/>
            <w:vAlign w:val="center"/>
          </w:tcPr>
          <w:p>
            <w:pPr>
              <w:snapToGrid w:val="0"/>
              <w:spacing w:line="360" w:lineRule="auto"/>
              <w:ind w:firstLineChars="0"/>
              <w:jc w:val="left"/>
              <w:rPr>
                <w:rFonts w:ascii="宋体" w:hAnsi="宋体" w:eastAsia="宋体" w:cs="仿宋_GB2312"/>
                <w:color w:val="auto"/>
                <w:sz w:val="24"/>
                <w:highlight w:val="none"/>
              </w:rPr>
            </w:pPr>
          </w:p>
        </w:tc>
        <w:tc>
          <w:tcPr>
            <w:tcW w:w="5238" w:type="dxa"/>
            <w:vAlign w:val="top"/>
          </w:tcPr>
          <w:p>
            <w:pPr>
              <w:widowControl/>
              <w:wordWrap/>
              <w:autoSpaceDE w:val="0"/>
              <w:autoSpaceDN w:val="0"/>
              <w:adjustRightInd w:val="0"/>
              <w:spacing w:line="360" w:lineRule="auto"/>
              <w:textAlignment w:val="auto"/>
              <w:rPr>
                <w:rFonts w:hint="eastAsia" w:ascii="宋体" w:hAnsi="宋体" w:eastAsia="宋体" w:cs="仿宋_GB2312"/>
                <w:color w:val="auto"/>
                <w:sz w:val="24"/>
                <w:highlight w:val="none"/>
                <w:lang w:val="en-US" w:eastAsia="zh-CN"/>
              </w:rPr>
            </w:pPr>
            <w:r>
              <w:rPr>
                <w:rFonts w:hint="eastAsia" w:ascii="宋体" w:hAnsi="宋体" w:eastAsia="宋体" w:cs="宋体"/>
                <w:color w:val="auto"/>
                <w:sz w:val="24"/>
                <w:szCs w:val="24"/>
                <w:highlight w:val="none"/>
              </w:rPr>
              <w:t>消控值班人员：</w:t>
            </w:r>
            <w:r>
              <w:rPr>
                <w:rFonts w:hint="eastAsia" w:ascii="宋体" w:hAnsi="宋体" w:eastAsia="宋体" w:cs="仿宋_GB2312"/>
                <w:color w:val="auto"/>
                <w:sz w:val="24"/>
                <w:highlight w:val="none"/>
              </w:rPr>
              <w:t>①</w:t>
            </w:r>
            <w:r>
              <w:rPr>
                <w:rFonts w:hint="eastAsia" w:ascii="宋体" w:hAnsi="宋体" w:eastAsia="宋体" w:cs="宋体"/>
                <w:color w:val="auto"/>
                <w:sz w:val="24"/>
                <w:szCs w:val="24"/>
                <w:highlight w:val="none"/>
              </w:rPr>
              <w:t>初中以上文化程度</w:t>
            </w:r>
            <w:r>
              <w:rPr>
                <w:rFonts w:hint="eastAsia" w:ascii="宋体" w:hAnsi="宋体" w:eastAsia="宋体" w:cs="宋体"/>
                <w:color w:val="auto"/>
                <w:sz w:val="24"/>
                <w:szCs w:val="24"/>
                <w:highlight w:val="none"/>
                <w:lang w:eastAsia="zh-CN"/>
              </w:rPr>
              <w:t>，</w:t>
            </w:r>
            <w:r>
              <w:rPr>
                <w:rFonts w:hint="eastAsia" w:ascii="宋体" w:hAnsi="宋体" w:eastAsia="宋体" w:cs="仿宋_GB2312"/>
                <w:color w:val="auto"/>
                <w:sz w:val="24"/>
                <w:highlight w:val="none"/>
              </w:rPr>
              <w:t>②</w:t>
            </w:r>
            <w:r>
              <w:rPr>
                <w:rFonts w:hint="eastAsia" w:ascii="宋体" w:hAnsi="宋体" w:eastAsia="宋体" w:cs="宋体"/>
                <w:color w:val="auto"/>
                <w:sz w:val="24"/>
                <w:szCs w:val="24"/>
                <w:highlight w:val="none"/>
                <w:lang w:val="en-US" w:eastAsia="zh-CN"/>
              </w:rPr>
              <w:t>具有消控证，且需提供社保缴纳文件</w:t>
            </w:r>
            <w:r>
              <w:rPr>
                <w:rFonts w:hint="eastAsia" w:ascii="宋体" w:hAnsi="宋体" w:eastAsia="宋体" w:cs="宋体"/>
                <w:color w:val="auto"/>
                <w:sz w:val="24"/>
                <w:szCs w:val="24"/>
                <w:highlight w:val="none"/>
              </w:rPr>
              <w:t>。</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eastAsia="zh-CN"/>
              </w:rPr>
              <w:t>全部</w:t>
            </w:r>
            <w:r>
              <w:rPr>
                <w:rFonts w:hint="eastAsia" w:ascii="宋体" w:hAnsi="宋体" w:eastAsia="宋体" w:cs="仿宋_GB2312"/>
                <w:color w:val="auto"/>
                <w:sz w:val="24"/>
                <w:highlight w:val="none"/>
              </w:rPr>
              <w:t>符合得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分，符合</w:t>
            </w:r>
            <w:r>
              <w:rPr>
                <w:rFonts w:hint="eastAsia" w:ascii="宋体" w:hAnsi="宋体" w:cs="仿宋_GB2312"/>
                <w:color w:val="auto"/>
                <w:sz w:val="24"/>
                <w:highlight w:val="none"/>
                <w:lang w:val="en-US" w:eastAsia="zh-CN"/>
              </w:rPr>
              <w:t>一项</w:t>
            </w:r>
            <w:r>
              <w:rPr>
                <w:rFonts w:hint="eastAsia" w:ascii="宋体" w:hAnsi="宋体" w:eastAsia="宋体" w:cs="仿宋_GB2312"/>
                <w:color w:val="auto"/>
                <w:sz w:val="24"/>
                <w:highlight w:val="none"/>
              </w:rPr>
              <w:t>得</w:t>
            </w:r>
            <w:r>
              <w:rPr>
                <w:rFonts w:hint="eastAsia" w:ascii="宋体" w:hAnsi="宋体" w:cs="仿宋_GB2312"/>
                <w:color w:val="auto"/>
                <w:sz w:val="24"/>
                <w:highlight w:val="none"/>
                <w:lang w:val="en-US" w:eastAsia="zh-CN"/>
              </w:rPr>
              <w:t>1.5</w:t>
            </w:r>
            <w:r>
              <w:rPr>
                <w:rFonts w:hint="eastAsia" w:ascii="宋体" w:hAnsi="宋体" w:eastAsia="宋体" w:cs="仿宋_GB2312"/>
                <w:color w:val="auto"/>
                <w:sz w:val="24"/>
                <w:highlight w:val="none"/>
              </w:rPr>
              <w:t>分，不符合不得分）</w:t>
            </w:r>
            <w:r>
              <w:rPr>
                <w:rFonts w:hint="eastAsia" w:ascii="宋体" w:hAnsi="宋体" w:eastAsia="宋体" w:cs="仿宋_GB2312"/>
                <w:color w:val="auto"/>
                <w:sz w:val="24"/>
                <w:highlight w:val="none"/>
                <w:lang w:eastAsia="zh-CN"/>
              </w:rPr>
              <w:t>。</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763" w:type="dxa"/>
            <w:vMerge w:val="continue"/>
            <w:vAlign w:val="center"/>
          </w:tcPr>
          <w:p>
            <w:pPr>
              <w:snapToGrid w:val="0"/>
              <w:spacing w:line="360" w:lineRule="auto"/>
              <w:jc w:val="left"/>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napToGrid w:val="0"/>
              <w:spacing w:line="360" w:lineRule="auto"/>
              <w:jc w:val="left"/>
              <w:rPr>
                <w:rFonts w:ascii="宋体" w:hAnsi="宋体" w:eastAsia="宋体" w:cs="仿宋_GB2312"/>
                <w:color w:val="auto"/>
                <w:sz w:val="24"/>
                <w:highlight w:val="none"/>
              </w:rPr>
            </w:pPr>
            <w:r>
              <w:rPr>
                <w:rFonts w:hint="eastAsia" w:ascii="宋体" w:hAnsi="宋体" w:eastAsia="宋体" w:cs="仿宋_GB2312"/>
                <w:color w:val="auto"/>
                <w:sz w:val="24"/>
                <w:highlight w:val="none"/>
                <w:lang w:val="en-US" w:eastAsia="zh-CN"/>
              </w:rPr>
              <w:t>其他要求服务方案：</w:t>
            </w:r>
          </w:p>
          <w:p>
            <w:pPr>
              <w:snapToGrid w:val="0"/>
              <w:spacing w:line="360" w:lineRule="auto"/>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lang w:val="en-US" w:eastAsia="zh-CN"/>
              </w:rPr>
              <w:t>供应商应对</w:t>
            </w:r>
            <w:r>
              <w:rPr>
                <w:rFonts w:hint="eastAsia" w:ascii="宋体" w:hAnsi="宋体" w:eastAsia="宋体" w:cs="仿宋_GB2312"/>
                <w:color w:val="auto"/>
                <w:sz w:val="24"/>
                <w:highlight w:val="none"/>
              </w:rPr>
              <w:t>所有管理服务人员在服务期间按岗位要求进行定期短期培训。需要时，应接受采购单位对服务人员的集中培训。方案内容有针对性且措施有效</w:t>
            </w:r>
            <w:r>
              <w:rPr>
                <w:rFonts w:hint="eastAsia" w:ascii="宋体" w:hAnsi="宋体" w:eastAsia="宋体" w:cs="仿宋_GB2312"/>
                <w:color w:val="auto"/>
                <w:sz w:val="24"/>
                <w:highlight w:val="none"/>
                <w:lang w:val="en-US" w:eastAsia="zh-CN"/>
              </w:rPr>
              <w:t>的</w:t>
            </w:r>
            <w:r>
              <w:rPr>
                <w:rFonts w:hint="eastAsia" w:ascii="宋体" w:hAnsi="宋体" w:eastAsia="宋体" w:cs="仿宋_GB2312"/>
                <w:color w:val="auto"/>
                <w:sz w:val="24"/>
                <w:highlight w:val="none"/>
              </w:rPr>
              <w:t>得</w:t>
            </w:r>
            <w:r>
              <w:rPr>
                <w:rFonts w:hint="default" w:ascii="宋体" w:hAnsi="宋体" w:eastAsia="宋体" w:cs="仿宋_GB2312"/>
                <w:color w:val="auto"/>
                <w:sz w:val="24"/>
                <w:highlight w:val="none"/>
                <w:lang w:val="en-US"/>
              </w:rPr>
              <w:t>2</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val="en-US" w:eastAsia="zh-CN"/>
              </w:rPr>
              <w:t>不符合不得分（</w:t>
            </w:r>
            <w:r>
              <w:rPr>
                <w:rFonts w:hint="default"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lang w:val="en-US" w:eastAsia="zh-CN"/>
              </w:rPr>
              <w:t>分）；</w:t>
            </w:r>
          </w:p>
          <w:p>
            <w:pPr>
              <w:snapToGrid w:val="0"/>
              <w:spacing w:line="360" w:lineRule="auto"/>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供应商需建立</w:t>
            </w:r>
            <w:r>
              <w:rPr>
                <w:rFonts w:hint="eastAsia" w:ascii="宋体" w:hAnsi="宋体" w:eastAsia="宋体" w:cs="仿宋_GB2312"/>
                <w:color w:val="auto"/>
                <w:sz w:val="24"/>
                <w:highlight w:val="none"/>
                <w:lang w:val="en-US" w:eastAsia="zh-CN"/>
              </w:rPr>
              <w:t>员工</w:t>
            </w:r>
            <w:r>
              <w:rPr>
                <w:rFonts w:hint="eastAsia" w:ascii="宋体" w:hAnsi="宋体" w:eastAsia="宋体" w:cs="仿宋_GB2312"/>
                <w:color w:val="auto"/>
                <w:sz w:val="24"/>
                <w:highlight w:val="none"/>
              </w:rPr>
              <w:t>上岗前培训制度，并通过考试方式，经采购单位准许上岗。方案内容有针对性且措施有效</w:t>
            </w:r>
            <w:r>
              <w:rPr>
                <w:rFonts w:hint="eastAsia" w:ascii="宋体" w:hAnsi="宋体" w:eastAsia="宋体" w:cs="仿宋_GB2312"/>
                <w:color w:val="auto"/>
                <w:sz w:val="24"/>
                <w:highlight w:val="none"/>
                <w:lang w:val="en-US" w:eastAsia="zh-CN"/>
              </w:rPr>
              <w:t>的</w:t>
            </w:r>
            <w:r>
              <w:rPr>
                <w:rFonts w:hint="eastAsia" w:ascii="宋体" w:hAnsi="宋体" w:eastAsia="宋体" w:cs="仿宋_GB2312"/>
                <w:color w:val="auto"/>
                <w:sz w:val="24"/>
                <w:highlight w:val="none"/>
              </w:rPr>
              <w:t>得</w:t>
            </w:r>
            <w:r>
              <w:rPr>
                <w:rFonts w:hint="default" w:ascii="宋体" w:hAnsi="宋体" w:eastAsia="宋体" w:cs="仿宋_GB2312"/>
                <w:color w:val="auto"/>
                <w:sz w:val="24"/>
                <w:highlight w:val="none"/>
                <w:lang w:val="en-US"/>
              </w:rPr>
              <w:t>2</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val="en-US" w:eastAsia="zh-CN"/>
              </w:rPr>
              <w:t>不符合不得分（</w:t>
            </w:r>
            <w:r>
              <w:rPr>
                <w:rFonts w:hint="default"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lang w:val="en-US" w:eastAsia="zh-CN"/>
              </w:rPr>
              <w:t>分）</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供应商需</w:t>
            </w:r>
            <w:r>
              <w:rPr>
                <w:rFonts w:hint="eastAsia" w:ascii="宋体" w:hAnsi="宋体" w:eastAsia="宋体" w:cs="仿宋_GB2312"/>
                <w:color w:val="auto"/>
                <w:sz w:val="24"/>
                <w:highlight w:val="none"/>
                <w:lang w:val="en-US" w:eastAsia="zh-CN"/>
              </w:rPr>
              <w:t>保证管理服务应达到各项指标</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方案内容有针对性且措施有效</w:t>
            </w:r>
            <w:r>
              <w:rPr>
                <w:rFonts w:hint="eastAsia" w:ascii="宋体" w:hAnsi="宋体" w:eastAsia="宋体" w:cs="仿宋_GB2312"/>
                <w:color w:val="auto"/>
                <w:sz w:val="24"/>
                <w:highlight w:val="none"/>
                <w:lang w:val="en-US" w:eastAsia="zh-CN"/>
              </w:rPr>
              <w:t>的</w:t>
            </w:r>
            <w:r>
              <w:rPr>
                <w:rFonts w:hint="eastAsia" w:ascii="宋体" w:hAnsi="宋体" w:eastAsia="宋体" w:cs="仿宋_GB2312"/>
                <w:color w:val="auto"/>
                <w:sz w:val="24"/>
                <w:highlight w:val="none"/>
              </w:rPr>
              <w:t>得</w:t>
            </w:r>
            <w:r>
              <w:rPr>
                <w:rFonts w:hint="default" w:ascii="宋体" w:hAnsi="宋体" w:eastAsia="宋体" w:cs="仿宋_GB2312"/>
                <w:color w:val="auto"/>
                <w:sz w:val="24"/>
                <w:highlight w:val="none"/>
                <w:lang w:val="en-US"/>
              </w:rPr>
              <w:t>2</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val="en-US" w:eastAsia="zh-CN"/>
              </w:rPr>
              <w:t>不符合不得分（</w:t>
            </w:r>
            <w:r>
              <w:rPr>
                <w:rFonts w:hint="default" w:ascii="宋体" w:hAnsi="宋体" w:eastAsia="宋体" w:cs="仿宋_GB2312"/>
                <w:color w:val="auto"/>
                <w:sz w:val="24"/>
                <w:highlight w:val="none"/>
                <w:lang w:val="en-US" w:eastAsia="zh-CN"/>
              </w:rPr>
              <w:t>2</w:t>
            </w:r>
            <w:r>
              <w:rPr>
                <w:rFonts w:hint="eastAsia" w:ascii="宋体" w:hAnsi="宋体" w:eastAsia="宋体" w:cs="仿宋_GB2312"/>
                <w:color w:val="auto"/>
                <w:sz w:val="24"/>
                <w:highlight w:val="none"/>
                <w:lang w:val="en-US" w:eastAsia="zh-CN"/>
              </w:rPr>
              <w:t>分）。</w:t>
            </w:r>
          </w:p>
        </w:tc>
        <w:tc>
          <w:tcPr>
            <w:tcW w:w="1064" w:type="dxa"/>
            <w:vAlign w:val="center"/>
          </w:tcPr>
          <w:p>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6</w:t>
            </w:r>
          </w:p>
        </w:tc>
        <w:tc>
          <w:tcPr>
            <w:tcW w:w="1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十三</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其他要求服务方案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pacing w:line="36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投标人物业服务项目已实</w:t>
            </w:r>
            <w:r>
              <w:rPr>
                <w:rFonts w:hint="eastAsia" w:ascii="宋体" w:hAnsi="宋体" w:eastAsia="宋体" w:cs="仿宋_GB2312"/>
                <w:b w:val="0"/>
                <w:bCs w:val="0"/>
                <w:color w:val="auto"/>
                <w:sz w:val="24"/>
                <w:highlight w:val="none"/>
              </w:rPr>
              <w:t>施的项目案例，每一个案例得0.</w:t>
            </w:r>
            <w:r>
              <w:rPr>
                <w:rFonts w:hint="eastAsia" w:ascii="宋体" w:hAnsi="宋体" w:eastAsia="宋体" w:cs="仿宋_GB2312"/>
                <w:b w:val="0"/>
                <w:bCs w:val="0"/>
                <w:color w:val="auto"/>
                <w:sz w:val="24"/>
                <w:highlight w:val="none"/>
                <w:lang w:val="en-US" w:eastAsia="zh-CN"/>
              </w:rPr>
              <w:t>25</w:t>
            </w:r>
            <w:r>
              <w:rPr>
                <w:rFonts w:hint="eastAsia" w:ascii="宋体" w:hAnsi="宋体" w:eastAsia="宋体" w:cs="仿宋_GB2312"/>
                <w:b w:val="0"/>
                <w:bCs w:val="0"/>
                <w:color w:val="auto"/>
                <w:sz w:val="24"/>
                <w:highlight w:val="none"/>
              </w:rPr>
              <w:t>分，最高</w:t>
            </w:r>
            <w:r>
              <w:rPr>
                <w:rFonts w:hint="eastAsia" w:ascii="宋体" w:hAnsi="宋体" w:cs="仿宋_GB2312"/>
                <w:b w:val="0"/>
                <w:bCs w:val="0"/>
                <w:color w:val="auto"/>
                <w:sz w:val="24"/>
                <w:highlight w:val="none"/>
                <w:lang w:val="en-US" w:eastAsia="zh-CN"/>
              </w:rPr>
              <w:t>1</w:t>
            </w:r>
            <w:r>
              <w:rPr>
                <w:rFonts w:hint="eastAsia" w:ascii="宋体" w:hAnsi="宋体" w:eastAsia="宋体" w:cs="仿宋_GB2312"/>
                <w:b w:val="0"/>
                <w:bCs w:val="0"/>
                <w:color w:val="auto"/>
                <w:sz w:val="24"/>
                <w:highlight w:val="none"/>
              </w:rPr>
              <w:t>分；</w:t>
            </w:r>
            <w:r>
              <w:rPr>
                <w:rFonts w:hint="eastAsia" w:ascii="宋体" w:hAnsi="宋体" w:cs="仿宋_GB2312"/>
                <w:b w:val="0"/>
                <w:bCs w:val="0"/>
                <w:color w:val="auto"/>
                <w:sz w:val="24"/>
                <w:highlight w:val="none"/>
                <w:lang w:eastAsia="zh-CN"/>
              </w:rPr>
              <w:t>要</w:t>
            </w:r>
            <w:r>
              <w:rPr>
                <w:rFonts w:hint="eastAsia" w:ascii="宋体" w:hAnsi="宋体" w:cs="仿宋_GB2312"/>
                <w:color w:val="auto"/>
                <w:sz w:val="24"/>
                <w:highlight w:val="none"/>
                <w:lang w:eastAsia="zh-CN"/>
              </w:rPr>
              <w:t>求提供已实施案例复印件，</w:t>
            </w:r>
            <w:r>
              <w:rPr>
                <w:rFonts w:hint="eastAsia" w:ascii="宋体" w:hAnsi="宋体" w:eastAsia="宋体" w:cs="仿宋_GB2312"/>
                <w:color w:val="auto"/>
                <w:sz w:val="24"/>
                <w:highlight w:val="none"/>
              </w:rPr>
              <w:t>未按要求提供的不得分；</w:t>
            </w:r>
            <w:r>
              <w:rPr>
                <w:rFonts w:hint="eastAsia" w:ascii="宋体" w:hAnsi="宋体" w:eastAsia="宋体" w:cs="仿宋_GB2312"/>
                <w:b w:val="0"/>
                <w:bCs w:val="0"/>
                <w:color w:val="auto"/>
                <w:sz w:val="24"/>
                <w:highlight w:val="none"/>
              </w:rPr>
              <w:t>一个单位分年度多次签订的案例，计入1个案例；同一个项目，分两期或以上建设完成的，计入1个案例。</w:t>
            </w:r>
          </w:p>
        </w:tc>
        <w:tc>
          <w:tcPr>
            <w:tcW w:w="1064"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1763" w:type="dxa"/>
            <w:vAlign w:val="center"/>
          </w:tcPr>
          <w:p>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十四</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物业</w:t>
            </w:r>
            <w:r>
              <w:rPr>
                <w:rFonts w:hint="eastAsia" w:ascii="宋体" w:hAnsi="宋体" w:eastAsia="宋体" w:cs="仿宋_GB2312"/>
                <w:color w:val="auto"/>
                <w:sz w:val="24"/>
                <w:highlight w:val="none"/>
              </w:rPr>
              <w:t>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457" w:type="dxa"/>
            <w:vAlign w:val="center"/>
          </w:tcPr>
          <w:p>
            <w:pPr>
              <w:numPr>
                <w:ilvl w:val="0"/>
                <w:numId w:val="10"/>
              </w:numPr>
              <w:snapToGrid w:val="0"/>
              <w:spacing w:line="360" w:lineRule="auto"/>
              <w:ind w:left="454" w:leftChars="0" w:hanging="454" w:firstLineChars="0"/>
              <w:jc w:val="center"/>
              <w:rPr>
                <w:rFonts w:ascii="宋体" w:hAnsi="宋体" w:eastAsia="宋体" w:cs="仿宋_GB2312"/>
                <w:color w:val="auto"/>
                <w:sz w:val="24"/>
                <w:highlight w:val="none"/>
              </w:rPr>
            </w:pPr>
          </w:p>
        </w:tc>
        <w:tc>
          <w:tcPr>
            <w:tcW w:w="5238" w:type="dxa"/>
            <w:vAlign w:val="top"/>
          </w:tcPr>
          <w:p>
            <w:pPr>
              <w:spacing w:line="360" w:lineRule="auto"/>
              <w:ind w:firstLine="480" w:firstLineChars="200"/>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1</w:t>
            </w:r>
            <w:r>
              <w:rPr>
                <w:rFonts w:ascii="宋体" w:hAnsi="宋体" w:eastAsia="宋体" w:cs="仿宋_GB2312"/>
                <w:color w:val="auto"/>
                <w:sz w:val="24"/>
                <w:highlight w:val="none"/>
              </w:rPr>
              <w:t>0］的计算公式计算。</w:t>
            </w:r>
          </w:p>
          <w:p>
            <w:pPr>
              <w:spacing w:line="360" w:lineRule="auto"/>
              <w:ind w:firstLine="480" w:firstLineChars="200"/>
              <w:outlineLvl w:val="0"/>
              <w:rPr>
                <w:rFonts w:ascii="宋体" w:hAnsi="宋体" w:eastAsia="宋体" w:cs="仿宋_GB2312"/>
                <w:color w:val="auto"/>
                <w:sz w:val="24"/>
                <w:highlight w:val="none"/>
              </w:rPr>
            </w:pPr>
            <w:r>
              <w:rPr>
                <w:rFonts w:ascii="宋体" w:hAnsi="宋体" w:eastAsia="宋体" w:cs="仿宋_GB2312"/>
                <w:color w:val="auto"/>
                <w:sz w:val="24"/>
                <w:highlight w:val="none"/>
              </w:rPr>
              <w:t>评标过程中，不得去掉报价中的最高报价和最低报价。</w:t>
            </w:r>
          </w:p>
          <w:p>
            <w:pPr>
              <w:spacing w:line="360" w:lineRule="auto"/>
              <w:ind w:firstLine="480" w:firstLineChars="200"/>
              <w:outlineLvl w:val="0"/>
              <w:rPr>
                <w:rFonts w:ascii="宋体" w:hAnsi="宋体" w:eastAsia="宋体"/>
                <w:color w:val="auto"/>
                <w:sz w:val="24"/>
                <w:highlight w:val="none"/>
              </w:rPr>
            </w:pPr>
            <w:r>
              <w:rPr>
                <w:rFonts w:hint="eastAsia" w:ascii="宋体" w:hAnsi="宋体" w:eastAsia="宋体" w:cs="仿宋_GB2312"/>
                <w:color w:val="auto"/>
                <w:sz w:val="24"/>
                <w:highlight w:val="none"/>
              </w:rPr>
              <w:t>对于未预留份额专门面向中小企业的政府采购服务项目，以及预留份额政府采购服务项目中的非预留部分标项，对小型和微型企业的投标报价给予</w:t>
            </w:r>
            <w:r>
              <w:rPr>
                <w:rFonts w:hint="default" w:ascii="宋体" w:hAnsi="宋体" w:eastAsia="宋体" w:cs="仿宋_GB2312"/>
                <w:b/>
                <w:color w:val="auto"/>
                <w:sz w:val="24"/>
                <w:highlight w:val="none"/>
                <w:u w:val="single"/>
                <w:lang w:val="en-US"/>
              </w:rPr>
              <w:t>2</w:t>
            </w:r>
            <w:r>
              <w:rPr>
                <w:rFonts w:ascii="宋体" w:hAnsi="宋体" w:eastAsia="宋体" w:cs="仿宋_GB2312"/>
                <w:b/>
                <w:color w:val="auto"/>
                <w:sz w:val="24"/>
                <w:highlight w:val="none"/>
                <w:u w:val="single"/>
              </w:rPr>
              <w:t>0%</w:t>
            </w:r>
            <w:r>
              <w:rPr>
                <w:rFonts w:hint="eastAsia" w:ascii="宋体" w:hAnsi="宋体" w:eastAsia="宋体" w:cs="仿宋_GB2312"/>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default" w:ascii="宋体" w:hAnsi="宋体" w:eastAsia="宋体" w:cs="仿宋_GB2312"/>
                <w:b/>
                <w:color w:val="auto"/>
                <w:sz w:val="24"/>
                <w:highlight w:val="none"/>
                <w:u w:val="single"/>
                <w:lang w:val="en-US"/>
              </w:rPr>
              <w:t>6</w:t>
            </w:r>
            <w:r>
              <w:rPr>
                <w:rFonts w:ascii="宋体" w:hAnsi="宋体" w:eastAsia="宋体" w:cs="仿宋_GB2312"/>
                <w:b/>
                <w:color w:val="auto"/>
                <w:sz w:val="24"/>
                <w:highlight w:val="none"/>
                <w:u w:val="single"/>
              </w:rPr>
              <w:t>%</w:t>
            </w:r>
            <w:r>
              <w:rPr>
                <w:rFonts w:hint="eastAsia" w:ascii="宋体" w:hAnsi="宋体" w:eastAsia="宋体" w:cs="仿宋_GB2312"/>
                <w:color w:val="auto"/>
                <w:sz w:val="24"/>
                <w:highlight w:val="none"/>
              </w:rPr>
              <w:t>的扣除，用扣除后的价格参加评审</w:t>
            </w:r>
            <w:r>
              <w:rPr>
                <w:rFonts w:ascii="宋体" w:hAnsi="宋体" w:eastAsia="宋体" w:cs="仿宋_GB2312"/>
                <w:color w:val="auto"/>
                <w:sz w:val="24"/>
                <w:highlight w:val="none"/>
              </w:rPr>
              <w:t>。</w:t>
            </w:r>
          </w:p>
        </w:tc>
        <w:tc>
          <w:tcPr>
            <w:tcW w:w="1064" w:type="dxa"/>
            <w:vAlign w:val="center"/>
          </w:tcPr>
          <w:p>
            <w:pPr>
              <w:spacing w:line="360" w:lineRule="auto"/>
              <w:jc w:val="center"/>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r>
              <w:rPr>
                <w:rFonts w:ascii="宋体" w:hAnsi="宋体" w:eastAsia="宋体" w:cs="仿宋_GB2312"/>
                <w:color w:val="auto"/>
                <w:sz w:val="24"/>
                <w:highlight w:val="none"/>
              </w:rPr>
              <w:t>0</w:t>
            </w:r>
          </w:p>
        </w:tc>
        <w:tc>
          <w:tcPr>
            <w:tcW w:w="1763" w:type="dxa"/>
            <w:vAlign w:val="center"/>
          </w:tcPr>
          <w:p>
            <w:pPr>
              <w:spacing w:line="36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color w:val="auto"/>
          <w:highlight w:val="none"/>
        </w:rPr>
      </w:pPr>
    </w:p>
    <w:bookmarkEnd w:id="27"/>
    <w:p>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ascii="宋体" w:hAnsi="宋体" w:eastAsia="宋体"/>
          <w:color w:val="auto"/>
          <w:sz w:val="24"/>
          <w:highlight w:val="none"/>
          <w:lang w:val="zh-CN"/>
        </w:rPr>
        <w:t>(以下简称：甲方)和</w:t>
      </w:r>
      <w:r>
        <w:rPr>
          <w:rFonts w:ascii="宋体" w:hAnsi="宋体" w:eastAsia="宋体"/>
          <w:color w:val="auto"/>
          <w:sz w:val="24"/>
          <w:highlight w:val="none"/>
          <w:u w:val="single"/>
        </w:rPr>
        <w:t xml:space="preserve">   （中标供应商名称）   </w:t>
      </w:r>
      <w:r>
        <w:rPr>
          <w:rFonts w:ascii="宋体" w:hAnsi="宋体" w:eastAsia="宋体"/>
          <w:color w:val="auto"/>
          <w:sz w:val="24"/>
          <w:highlight w:val="none"/>
          <w:lang w:val="zh-CN"/>
        </w:rPr>
        <w:t>(以下简称：乙方)协商一致，约定以下合同</w:t>
      </w:r>
      <w:r>
        <w:rPr>
          <w:rFonts w:hint="eastAsia" w:ascii="宋体" w:hAnsi="宋体" w:eastAsia="宋体"/>
          <w:color w:val="auto"/>
          <w:sz w:val="24"/>
          <w:highlight w:val="none"/>
        </w:rPr>
        <w:t>条款，以兹共同遵守、全面履行。</w:t>
      </w:r>
    </w:p>
    <w:p>
      <w:pPr>
        <w:spacing w:line="560" w:lineRule="exact"/>
        <w:ind w:firstLine="482" w:firstLineChars="200"/>
        <w:outlineLvl w:val="0"/>
        <w:rPr>
          <w:rFonts w:ascii="宋体" w:hAnsi="宋体" w:eastAsia="宋体"/>
          <w:color w:val="auto"/>
          <w:sz w:val="24"/>
          <w:highlight w:val="none"/>
        </w:rPr>
      </w:pPr>
      <w:bookmarkStart w:id="395" w:name="_Toc28855"/>
      <w:bookmarkStart w:id="396" w:name="_Toc22967"/>
      <w:bookmarkStart w:id="397" w:name="_Toc15367"/>
      <w:bookmarkStart w:id="398" w:name="_Toc20421"/>
      <w:bookmarkStart w:id="399" w:name="_Toc19273"/>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pPr>
        <w:spacing w:line="560" w:lineRule="exact"/>
        <w:ind w:firstLine="482" w:firstLineChars="200"/>
        <w:outlineLvl w:val="0"/>
        <w:rPr>
          <w:rFonts w:ascii="宋体" w:hAnsi="宋体" w:eastAsia="宋体"/>
          <w:b/>
          <w:color w:val="auto"/>
          <w:sz w:val="24"/>
          <w:highlight w:val="none"/>
        </w:rPr>
      </w:pPr>
      <w:bookmarkStart w:id="400" w:name="_Toc18585"/>
      <w:bookmarkStart w:id="401" w:name="_Toc22185"/>
      <w:bookmarkStart w:id="402" w:name="_Toc6773"/>
      <w:bookmarkStart w:id="403" w:name="_Toc2918"/>
      <w:bookmarkStart w:id="404" w:name="_Toc6311"/>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1.2.1 </w:t>
      </w:r>
      <w:r>
        <w:rPr>
          <w:rFonts w:hint="eastAsia" w:ascii="宋体" w:hAnsi="宋体" w:eastAsia="宋体"/>
          <w:color w:val="auto"/>
          <w:sz w:val="24"/>
          <w:highlight w:val="none"/>
        </w:rPr>
        <w:t>标的</w:t>
      </w:r>
      <w:r>
        <w:rPr>
          <w:rFonts w:ascii="宋体" w:hAnsi="宋体" w:eastAsia="宋体"/>
          <w:color w:val="auto"/>
          <w:sz w:val="24"/>
          <w:highlight w:val="none"/>
        </w:rPr>
        <w:t>名称：</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1.2.2 </w:t>
      </w:r>
      <w:r>
        <w:rPr>
          <w:rFonts w:hint="eastAsia" w:ascii="宋体" w:hAnsi="宋体" w:eastAsia="宋体"/>
          <w:color w:val="auto"/>
          <w:sz w:val="24"/>
          <w:highlight w:val="none"/>
        </w:rPr>
        <w:t>标的</w:t>
      </w:r>
      <w:r>
        <w:rPr>
          <w:rFonts w:ascii="宋体" w:hAnsi="宋体" w:eastAsia="宋体"/>
          <w:color w:val="auto"/>
          <w:sz w:val="24"/>
          <w:highlight w:val="none"/>
        </w:rPr>
        <w:t>数量：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1.2.3 </w:t>
      </w:r>
      <w:r>
        <w:rPr>
          <w:rFonts w:hint="eastAsia" w:ascii="宋体" w:hAnsi="宋体" w:eastAsia="宋体"/>
          <w:color w:val="auto"/>
          <w:sz w:val="24"/>
          <w:highlight w:val="none"/>
        </w:rPr>
        <w:t>标的质量：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05" w:name="_Toc21124"/>
      <w:bookmarkStart w:id="406" w:name="_Toc13918"/>
      <w:bookmarkStart w:id="407" w:name="_Toc5635"/>
      <w:bookmarkStart w:id="408" w:name="_Toc1386"/>
      <w:bookmarkStart w:id="409" w:name="_Toc4929"/>
      <w:r>
        <w:rPr>
          <w:rFonts w:ascii="宋体" w:hAnsi="宋体" w:eastAsia="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元人民币）</w:t>
      </w:r>
      <w:r>
        <w:rPr>
          <w:rFonts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7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分项名称</w:t>
            </w:r>
          </w:p>
        </w:tc>
        <w:tc>
          <w:tcPr>
            <w:tcW w:w="2552" w:type="dxa"/>
            <w:vAlign w:val="center"/>
          </w:tcPr>
          <w:p>
            <w:pPr>
              <w:pStyle w:val="105"/>
              <w:spacing w:line="56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color w:val="auto"/>
                <w:sz w:val="24"/>
                <w:szCs w:val="24"/>
                <w:highlight w:val="none"/>
              </w:rPr>
            </w:pPr>
          </w:p>
        </w:tc>
        <w:tc>
          <w:tcPr>
            <w:tcW w:w="3402" w:type="dxa"/>
            <w:vAlign w:val="center"/>
          </w:tcPr>
          <w:p>
            <w:pPr>
              <w:pStyle w:val="105"/>
              <w:spacing w:line="560" w:lineRule="exact"/>
              <w:ind w:firstLine="200"/>
              <w:jc w:val="center"/>
              <w:rPr>
                <w:rFonts w:ascii="宋体" w:hAnsi="宋体" w:eastAsia="宋体"/>
                <w:color w:val="auto"/>
                <w:sz w:val="24"/>
                <w:szCs w:val="24"/>
                <w:highlight w:val="none"/>
              </w:rPr>
            </w:pP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w:t>
            </w:r>
          </w:p>
        </w:tc>
        <w:tc>
          <w:tcPr>
            <w:tcW w:w="2552" w:type="dxa"/>
            <w:vAlign w:val="center"/>
          </w:tcPr>
          <w:p>
            <w:pPr>
              <w:pStyle w:val="105"/>
              <w:spacing w:line="560" w:lineRule="exact"/>
              <w:ind w:firstLine="200"/>
              <w:jc w:val="center"/>
              <w:rPr>
                <w:rFonts w:ascii="宋体" w:hAnsi="宋体" w:eastAsia="宋体"/>
                <w:color w:val="auto"/>
                <w:sz w:val="24"/>
                <w:szCs w:val="24"/>
                <w:highlight w:val="none"/>
              </w:rPr>
            </w:pPr>
          </w:p>
        </w:tc>
      </w:tr>
    </w:tbl>
    <w:p>
      <w:pPr>
        <w:spacing w:line="560" w:lineRule="exact"/>
        <w:ind w:firstLine="482" w:firstLineChars="200"/>
        <w:outlineLvl w:val="0"/>
        <w:rPr>
          <w:rFonts w:ascii="宋体" w:hAnsi="宋体" w:eastAsia="宋体"/>
          <w:b/>
          <w:color w:val="auto"/>
          <w:sz w:val="24"/>
          <w:highlight w:val="none"/>
        </w:rPr>
      </w:pPr>
      <w:bookmarkStart w:id="410" w:name="_Toc26916"/>
      <w:bookmarkStart w:id="411" w:name="_Toc30158"/>
      <w:bookmarkStart w:id="412" w:name="_Toc3654"/>
      <w:bookmarkStart w:id="413" w:name="_Toc30506"/>
      <w:bookmarkStart w:id="414" w:name="_Toc14993"/>
      <w:r>
        <w:rPr>
          <w:rFonts w:ascii="宋体" w:hAnsi="宋体" w:eastAsia="宋体"/>
          <w:b/>
          <w:color w:val="auto"/>
          <w:sz w:val="24"/>
          <w:highlight w:val="none"/>
        </w:rPr>
        <w:t>1.4 付款方式和发票开具方式</w:t>
      </w:r>
      <w:bookmarkEnd w:id="410"/>
      <w:bookmarkEnd w:id="411"/>
      <w:bookmarkEnd w:id="412"/>
      <w:bookmarkEnd w:id="413"/>
      <w:bookmarkEnd w:id="414"/>
    </w:p>
    <w:p>
      <w:pPr>
        <w:pStyle w:val="616"/>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ascii="宋体" w:hAnsi="宋体" w:eastAsia="宋体"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合同预付款比例为合同金额的</w:t>
      </w:r>
      <w:r>
        <w:rPr>
          <w:rFonts w:ascii="宋体" w:hAnsi="宋体" w:eastAsia="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highlight w:val="none"/>
        </w:rPr>
        <w:t>5</w:t>
      </w:r>
      <w:r>
        <w:rPr>
          <w:rFonts w:ascii="宋体" w:hAnsi="宋体" w:eastAsia="宋体"/>
          <w:color w:val="auto"/>
          <w:sz w:val="24"/>
          <w:highlight w:val="none"/>
        </w:rPr>
        <w:t>个工作日内支付。</w:t>
      </w:r>
      <w:r>
        <w:rPr>
          <w:rFonts w:hint="eastAsia" w:ascii="宋体" w:hAnsi="宋体" w:eastAsia="宋体"/>
          <w:color w:val="auto"/>
          <w:sz w:val="24"/>
          <w:highlight w:val="none"/>
        </w:rPr>
        <w:t>政府采购工程以及与工程建设有关的货物、服务，采用招标方式采购的，预付款从其相关规定。乙方可登录政采云前台大厅选择金融服务</w:t>
      </w:r>
      <w:r>
        <w:rPr>
          <w:rFonts w:ascii="宋体" w:hAnsi="宋体" w:eastAsia="宋体"/>
          <w:color w:val="auto"/>
          <w:sz w:val="24"/>
          <w:highlight w:val="none"/>
        </w:rPr>
        <w:t xml:space="preserve"> - </w:t>
      </w:r>
      <w:r>
        <w:rPr>
          <w:rFonts w:hint="eastAsia" w:ascii="宋体" w:hAnsi="宋体" w:eastAsia="宋体"/>
          <w:color w:val="auto"/>
          <w:sz w:val="24"/>
          <w:highlight w:val="none"/>
        </w:rPr>
        <w:t>【保函保险服务】出具预付款保函，具体步骤：选择产品—填写供应商信息—选择中标项目—确认信息—等待保险</w:t>
      </w:r>
      <w:r>
        <w:rPr>
          <w:rFonts w:ascii="宋体" w:hAnsi="宋体" w:eastAsia="宋体"/>
          <w:color w:val="auto"/>
          <w:sz w:val="24"/>
          <w:highlight w:val="none"/>
        </w:rPr>
        <w:t>/保函受理—确认保单—支付保费—成功出单。政</w:t>
      </w:r>
      <w:r>
        <w:rPr>
          <w:rFonts w:hint="eastAsia" w:ascii="宋体" w:hAnsi="宋体" w:eastAsia="宋体"/>
          <w:color w:val="auto"/>
          <w:sz w:val="24"/>
          <w:highlight w:val="none"/>
        </w:rPr>
        <w:t>采云金融专线</w:t>
      </w:r>
      <w:r>
        <w:rPr>
          <w:rFonts w:ascii="宋体" w:hAnsi="宋体" w:eastAsia="宋体"/>
          <w:color w:val="auto"/>
          <w:sz w:val="24"/>
          <w:highlight w:val="none"/>
        </w:rPr>
        <w:t>400-903-9583。</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甲方迟延支付乙方款项的，向乙方支付逾期利息。双方可以在合同专用条款中约定逾期利率，约定利率不得低于合同订立时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1.4.4资金支付的方式、时间和条件详见</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1.4.5</w:t>
      </w:r>
      <w:r>
        <w:rPr>
          <w:rFonts w:hint="eastAsia" w:ascii="宋体" w:hAnsi="宋体" w:eastAsia="宋体"/>
          <w:color w:val="auto"/>
          <w:sz w:val="24"/>
          <w:highlight w:val="none"/>
        </w:rPr>
        <w:t>乙方</w:t>
      </w:r>
      <w:r>
        <w:rPr>
          <w:rFonts w:ascii="宋体" w:hAnsi="宋体" w:eastAsia="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eastAsia="宋体"/>
          <w:color w:val="auto"/>
          <w:sz w:val="24"/>
          <w:highlight w:val="none"/>
        </w:rPr>
        <w:t>杭财采监〔</w:t>
      </w:r>
      <w:r>
        <w:rPr>
          <w:rFonts w:ascii="宋体" w:hAnsi="宋体" w:eastAsia="宋体"/>
          <w:color w:val="auto"/>
          <w:sz w:val="24"/>
          <w:highlight w:val="none"/>
        </w:rPr>
        <w:t>2021〕17号）。</w:t>
      </w:r>
    </w:p>
    <w:p>
      <w:pPr>
        <w:spacing w:line="560" w:lineRule="exact"/>
        <w:ind w:firstLine="482" w:firstLineChars="200"/>
        <w:outlineLvl w:val="0"/>
        <w:rPr>
          <w:rFonts w:ascii="宋体" w:hAnsi="宋体" w:eastAsia="宋体"/>
          <w:b/>
          <w:color w:val="auto"/>
          <w:sz w:val="24"/>
          <w:highlight w:val="none"/>
        </w:rPr>
      </w:pPr>
      <w:bookmarkStart w:id="415" w:name="_Toc4760"/>
      <w:bookmarkStart w:id="416" w:name="_Toc11108"/>
      <w:bookmarkStart w:id="417" w:name="_Toc3625"/>
      <w:bookmarkStart w:id="418" w:name="_Toc8772"/>
      <w:bookmarkStart w:id="419" w:name="_Toc31421"/>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415"/>
      <w:bookmarkEnd w:id="416"/>
      <w:bookmarkEnd w:id="417"/>
      <w:bookmarkEnd w:id="418"/>
      <w:bookmarkEnd w:id="419"/>
    </w:p>
    <w:p>
      <w:pPr>
        <w:spacing w:line="560" w:lineRule="exact"/>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color w:val="auto"/>
          <w:sz w:val="24"/>
          <w:highlight w:val="none"/>
          <w:u w:val="single"/>
        </w:rPr>
      </w:pPr>
      <w:bookmarkStart w:id="420" w:name="_Toc8586"/>
      <w:bookmarkStart w:id="421" w:name="_Toc3079"/>
      <w:bookmarkStart w:id="422" w:name="_Toc5698"/>
      <w:bookmarkStart w:id="423" w:name="_Toc2375"/>
      <w:bookmarkStart w:id="424" w:name="_Toc24662"/>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420"/>
      <w:bookmarkEnd w:id="421"/>
      <w:bookmarkEnd w:id="422"/>
      <w:bookmarkEnd w:id="423"/>
      <w:bookmarkEnd w:id="424"/>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color w:val="auto"/>
          <w:highlight w:val="none"/>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另有约定的，从其约定。</w:t>
      </w:r>
    </w:p>
    <w:p>
      <w:pPr>
        <w:spacing w:line="560" w:lineRule="exact"/>
        <w:ind w:firstLine="482" w:firstLineChars="200"/>
        <w:outlineLvl w:val="0"/>
        <w:rPr>
          <w:rFonts w:ascii="宋体" w:hAnsi="宋体" w:eastAsia="宋体"/>
          <w:b/>
          <w:color w:val="auto"/>
          <w:sz w:val="24"/>
          <w:highlight w:val="none"/>
        </w:rPr>
      </w:pPr>
      <w:bookmarkStart w:id="425" w:name="_Toc26807"/>
      <w:bookmarkStart w:id="426" w:name="_Toc30329"/>
      <w:bookmarkStart w:id="427" w:name="_Toc32454"/>
      <w:bookmarkStart w:id="428" w:name="_Toc9497"/>
      <w:bookmarkStart w:id="429" w:name="_Toc18683"/>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合同专用条款  </w:t>
      </w:r>
      <w:r>
        <w:rPr>
          <w:rFonts w:hint="eastAsia" w:ascii="宋体" w:hAnsi="宋体" w:eastAsia="宋体"/>
          <w:color w:val="auto"/>
          <w:sz w:val="24"/>
          <w:highlight w:val="none"/>
        </w:rPr>
        <w:t>条款规定的方式解决：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人民法院起诉。</w:t>
      </w:r>
    </w:p>
    <w:p>
      <w:pPr>
        <w:spacing w:line="560" w:lineRule="exact"/>
        <w:ind w:firstLine="241" w:firstLineChars="100"/>
        <w:outlineLvl w:val="0"/>
        <w:rPr>
          <w:rFonts w:ascii="宋体" w:hAnsi="宋体" w:eastAsia="宋体"/>
          <w:b/>
          <w:color w:val="auto"/>
          <w:sz w:val="24"/>
          <w:highlight w:val="none"/>
        </w:rPr>
      </w:pPr>
      <w:bookmarkStart w:id="430" w:name="_Toc12273"/>
      <w:bookmarkStart w:id="431" w:name="_Toc16417"/>
      <w:bookmarkStart w:id="432" w:name="_Toc26227"/>
      <w:bookmarkStart w:id="433" w:name="_Toc15827"/>
      <w:bookmarkStart w:id="434" w:name="_Toc23784"/>
      <w:r>
        <w:rPr>
          <w:rFonts w:ascii="宋体" w:hAnsi="宋体" w:eastAsia="宋体"/>
          <w:b/>
          <w:color w:val="auto"/>
          <w:sz w:val="24"/>
          <w:highlight w:val="none"/>
        </w:rPr>
        <w:t>1.8 合同生效</w:t>
      </w:r>
      <w:bookmarkEnd w:id="430"/>
      <w:bookmarkEnd w:id="431"/>
      <w:bookmarkEnd w:id="432"/>
      <w:bookmarkEnd w:id="433"/>
      <w:bookmarkEnd w:id="434"/>
    </w:p>
    <w:p>
      <w:pPr>
        <w:spacing w:line="56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本合同自</w:t>
      </w:r>
      <w:r>
        <w:rPr>
          <w:rFonts w:hint="eastAsia" w:ascii="宋体" w:hAnsi="宋体" w:eastAsia="宋体"/>
          <w:color w:val="auto"/>
          <w:sz w:val="24"/>
          <w:highlight w:val="none"/>
        </w:rPr>
        <w:t>双方当事人盖章或者签字时</w:t>
      </w:r>
      <w:r>
        <w:rPr>
          <w:rFonts w:ascii="宋体" w:hAnsi="宋体" w:eastAsia="宋体"/>
          <w:color w:val="auto"/>
          <w:sz w:val="24"/>
          <w:highlight w:val="none"/>
        </w:rPr>
        <w:t>生效。</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pPr>
        <w:autoSpaceDE w:val="0"/>
        <w:autoSpaceDN w:val="0"/>
        <w:spacing w:line="560" w:lineRule="exact"/>
        <w:rPr>
          <w:rFonts w:ascii="宋体" w:hAnsi="宋体" w:eastAsia="宋体"/>
          <w:color w:val="auto"/>
          <w:sz w:val="24"/>
          <w:highlight w:val="none"/>
          <w:lang w:val="zh-CN"/>
        </w:rPr>
      </w:pP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ascii="宋体" w:hAnsi="宋体" w:eastAsia="宋体"/>
          <w:color w:val="auto"/>
          <w:sz w:val="24"/>
          <w:highlight w:val="none"/>
          <w:lang w:val="zh-CN"/>
        </w:rPr>
        <w:t xml:space="preserve">:                                    电话: </w:t>
      </w:r>
    </w:p>
    <w:p>
      <w:pPr>
        <w:autoSpaceDE w:val="0"/>
        <w:autoSpaceDN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ascii="宋体" w:hAnsi="宋体" w:eastAsia="宋体"/>
          <w:color w:val="auto"/>
          <w:sz w:val="24"/>
          <w:highlight w:val="none"/>
          <w:lang w:val="zh-CN"/>
        </w:rPr>
        <w:t>:</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pPr>
        <w:autoSpaceDE w:val="0"/>
        <w:autoSpaceDN w:val="0"/>
        <w:spacing w:line="560" w:lineRule="exact"/>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pPr>
        <w:widowControl/>
        <w:spacing w:line="560" w:lineRule="exact"/>
        <w:jc w:val="left"/>
        <w:rPr>
          <w:rFonts w:ascii="宋体" w:hAnsi="宋体" w:eastAsia="宋体"/>
          <w:b/>
          <w:color w:val="auto"/>
          <w:sz w:val="24"/>
          <w:highlight w:val="none"/>
        </w:rPr>
      </w:pPr>
    </w:p>
    <w:p>
      <w:pPr>
        <w:widowControl/>
        <w:adjustRightInd/>
        <w:jc w:val="left"/>
        <w:rPr>
          <w:rFonts w:ascii="宋体" w:hAnsi="宋体" w:eastAsia="宋体"/>
          <w:b/>
          <w:color w:val="auto"/>
          <w:sz w:val="24"/>
          <w:highlight w:val="none"/>
        </w:rPr>
      </w:pPr>
      <w:r>
        <w:rPr>
          <w:rFonts w:ascii="宋体" w:hAnsi="宋体" w:eastAsia="宋体"/>
          <w:b/>
          <w:color w:val="auto"/>
          <w:highlight w:val="none"/>
        </w:rPr>
        <w:br w:type="page"/>
      </w:r>
    </w:p>
    <w:p>
      <w:pPr>
        <w:pStyle w:val="384"/>
        <w:spacing w:line="560" w:lineRule="exact"/>
        <w:ind w:firstLine="482"/>
        <w:jc w:val="center"/>
        <w:rPr>
          <w:rFonts w:ascii="宋体" w:hAnsi="宋体" w:eastAsia="宋体"/>
          <w:b/>
          <w:color w:val="auto"/>
          <w:szCs w:val="24"/>
          <w:highlight w:val="none"/>
        </w:rPr>
      </w:pPr>
      <w:r>
        <w:rPr>
          <w:rFonts w:hint="eastAsia" w:ascii="宋体" w:hAnsi="宋体" w:eastAsia="宋体"/>
          <w:b/>
          <w:color w:val="auto"/>
          <w:szCs w:val="24"/>
          <w:highlight w:val="none"/>
        </w:rPr>
        <w:t>第二部分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合同一般条款</w:t>
      </w:r>
    </w:p>
    <w:p>
      <w:pPr>
        <w:spacing w:line="560" w:lineRule="exact"/>
        <w:ind w:firstLine="482" w:firstLineChars="200"/>
        <w:outlineLvl w:val="0"/>
        <w:rPr>
          <w:rFonts w:ascii="宋体" w:hAnsi="宋体" w:eastAsia="宋体"/>
          <w:b/>
          <w:color w:val="auto"/>
          <w:sz w:val="24"/>
          <w:highlight w:val="none"/>
        </w:rPr>
      </w:pPr>
      <w:bookmarkStart w:id="435" w:name="_Toc31297"/>
      <w:bookmarkStart w:id="436" w:name="_Toc19680"/>
      <w:bookmarkStart w:id="437" w:name="_Toc25079"/>
      <w:bookmarkStart w:id="438" w:name="_Toc14021"/>
      <w:bookmarkStart w:id="439" w:name="_Toc5228"/>
      <w:r>
        <w:rPr>
          <w:rFonts w:ascii="宋体" w:hAnsi="宋体" w:eastAsia="宋体"/>
          <w:b/>
          <w:color w:val="auto"/>
          <w:sz w:val="24"/>
          <w:highlight w:val="none"/>
        </w:rPr>
        <w:t>2.1 定义</w:t>
      </w:r>
      <w:bookmarkEnd w:id="435"/>
      <w:bookmarkEnd w:id="436"/>
      <w:bookmarkEnd w:id="437"/>
      <w:bookmarkEnd w:id="438"/>
      <w:bookmarkEnd w:id="43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2.1.2 “合同价”系指根据合同约定，中标供应商在完全履行合同义务后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采购人应支付给中标供应商的价格。</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 “</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中标供应商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 “</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中标供应商</w:t>
      </w:r>
      <w:r>
        <w:rPr>
          <w:rFonts w:ascii="宋体" w:hAnsi="宋体" w:eastAsia="宋体"/>
          <w:color w:val="auto"/>
          <w:sz w:val="24"/>
          <w:highlight w:val="none"/>
        </w:rPr>
        <w:t>签署合同的采购人</w:t>
      </w:r>
      <w:r>
        <w:rPr>
          <w:rFonts w:hint="eastAsia" w:ascii="宋体" w:hAnsi="宋体" w:eastAsia="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 “乙方”系指根据合同约定提供服务的中标供应商</w:t>
      </w:r>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2.1.6 “现场”系指合同约定提供服务的地点。</w:t>
      </w:r>
    </w:p>
    <w:p>
      <w:pPr>
        <w:spacing w:line="560" w:lineRule="exact"/>
        <w:ind w:firstLine="482" w:firstLineChars="200"/>
        <w:outlineLvl w:val="0"/>
        <w:rPr>
          <w:rFonts w:ascii="宋体" w:hAnsi="宋体" w:eastAsia="宋体"/>
          <w:b/>
          <w:color w:val="auto"/>
          <w:sz w:val="24"/>
          <w:highlight w:val="none"/>
        </w:rPr>
      </w:pPr>
      <w:bookmarkStart w:id="440" w:name="_Toc3769"/>
      <w:bookmarkStart w:id="441" w:name="_Toc19539"/>
      <w:bookmarkStart w:id="442" w:name="_Toc23289"/>
      <w:bookmarkStart w:id="443" w:name="_Toc16752"/>
      <w:bookmarkStart w:id="444" w:name="_Toc31402"/>
      <w:r>
        <w:rPr>
          <w:rFonts w:ascii="宋体" w:hAnsi="宋体" w:eastAsia="宋体"/>
          <w:b/>
          <w:color w:val="auto"/>
          <w:sz w:val="24"/>
          <w:highlight w:val="none"/>
        </w:rPr>
        <w:t>2.2 技术规范</w:t>
      </w:r>
      <w:bookmarkEnd w:id="440"/>
      <w:bookmarkEnd w:id="441"/>
      <w:bookmarkEnd w:id="442"/>
      <w:bookmarkEnd w:id="443"/>
      <w:bookmarkEnd w:id="444"/>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服务</w:t>
      </w:r>
      <w:r>
        <w:rPr>
          <w:rFonts w:ascii="宋体" w:hAnsi="宋体" w:eastAsia="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pPr>
        <w:spacing w:line="560" w:lineRule="exact"/>
        <w:ind w:firstLine="482" w:firstLineChars="200"/>
        <w:outlineLvl w:val="0"/>
        <w:rPr>
          <w:rFonts w:ascii="宋体" w:hAnsi="宋体" w:eastAsia="宋体"/>
          <w:b/>
          <w:color w:val="auto"/>
          <w:sz w:val="24"/>
          <w:highlight w:val="none"/>
        </w:rPr>
      </w:pPr>
      <w:bookmarkStart w:id="445" w:name="_Toc4133"/>
      <w:bookmarkStart w:id="446" w:name="_Toc12412"/>
      <w:bookmarkStart w:id="447" w:name="_Toc9161"/>
      <w:bookmarkStart w:id="448" w:name="_Toc13673"/>
      <w:bookmarkStart w:id="449" w:name="_Toc27945"/>
      <w:r>
        <w:rPr>
          <w:rFonts w:ascii="宋体" w:hAnsi="宋体" w:eastAsia="宋体"/>
          <w:b/>
          <w:color w:val="auto"/>
          <w:sz w:val="24"/>
          <w:highlight w:val="none"/>
        </w:rPr>
        <w:t>2.3 知识产权</w:t>
      </w:r>
      <w:bookmarkEnd w:id="445"/>
      <w:bookmarkEnd w:id="446"/>
      <w:bookmarkEnd w:id="447"/>
      <w:bookmarkEnd w:id="448"/>
      <w:bookmarkEnd w:id="44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2.3.1 </w:t>
      </w:r>
      <w:r>
        <w:rPr>
          <w:rFonts w:hint="eastAsia" w:ascii="宋体" w:hAnsi="宋体" w:eastAsia="宋体"/>
          <w:color w:val="auto"/>
          <w:sz w:val="24"/>
          <w:highlight w:val="none"/>
        </w:rPr>
        <w:t>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2.3.2 </w:t>
      </w:r>
      <w:r>
        <w:rPr>
          <w:rFonts w:hint="eastAsia" w:ascii="宋体" w:hAnsi="宋体" w:eastAsia="宋体"/>
          <w:color w:val="auto"/>
          <w:sz w:val="24"/>
          <w:highlight w:val="none"/>
        </w:rPr>
        <w:t>合同涉及技术成果的归属和收益的分成办法的，</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 xml:space="preserve">2.4 </w:t>
      </w:r>
      <w:r>
        <w:rPr>
          <w:rFonts w:hint="eastAsia" w:ascii="宋体" w:hAnsi="宋体" w:eastAsia="宋体"/>
          <w:b/>
          <w:color w:val="auto"/>
          <w:sz w:val="24"/>
          <w:highlight w:val="none"/>
        </w:rPr>
        <w:t>履约检查和问题反馈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2.4.1甲方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2.4.2 </w:t>
      </w:r>
      <w:r>
        <w:rPr>
          <w:rFonts w:hint="eastAsia" w:ascii="宋体" w:hAnsi="宋体" w:eastAsia="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color w:val="auto"/>
          <w:sz w:val="24"/>
          <w:highlight w:val="none"/>
        </w:rPr>
      </w:pPr>
      <w:bookmarkStart w:id="450" w:name="_Toc26555"/>
      <w:bookmarkStart w:id="451" w:name="_Toc31233"/>
      <w:bookmarkStart w:id="452" w:name="_Toc15447"/>
      <w:bookmarkStart w:id="453" w:name="_Toc22011"/>
      <w:bookmarkStart w:id="454" w:name="_Toc32670"/>
      <w:r>
        <w:rPr>
          <w:rFonts w:ascii="宋体" w:hAnsi="宋体" w:eastAsia="宋体"/>
          <w:b/>
          <w:color w:val="auto"/>
          <w:sz w:val="24"/>
          <w:highlight w:val="none"/>
        </w:rPr>
        <w:t>2.5 结算方式和付款条件</w:t>
      </w:r>
      <w:bookmarkEnd w:id="450"/>
      <w:bookmarkEnd w:id="451"/>
      <w:bookmarkEnd w:id="452"/>
      <w:bookmarkEnd w:id="453"/>
      <w:bookmarkEnd w:id="454"/>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55" w:name="_Toc30507"/>
      <w:bookmarkStart w:id="456" w:name="_Toc18990"/>
      <w:bookmarkStart w:id="457" w:name="_Toc13467"/>
      <w:bookmarkStart w:id="458" w:name="_Toc13154"/>
      <w:bookmarkStart w:id="459" w:name="_Toc16163"/>
      <w:r>
        <w:rPr>
          <w:rFonts w:ascii="宋体" w:hAnsi="宋体" w:eastAsia="宋体"/>
          <w:b/>
          <w:color w:val="auto"/>
          <w:sz w:val="24"/>
          <w:highlight w:val="none"/>
        </w:rPr>
        <w:t>2.6 技术资料和保密义务</w:t>
      </w:r>
      <w:bookmarkEnd w:id="455"/>
      <w:bookmarkEnd w:id="456"/>
      <w:bookmarkEnd w:id="457"/>
      <w:bookmarkEnd w:id="458"/>
      <w:bookmarkEnd w:id="459"/>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2.6.2 </w:t>
      </w:r>
      <w:r>
        <w:rPr>
          <w:rFonts w:hint="eastAsia" w:ascii="宋体" w:hAnsi="宋体" w:eastAsia="宋体"/>
          <w:color w:val="auto"/>
          <w:sz w:val="24"/>
          <w:highlight w:val="none"/>
        </w:rPr>
        <w:t>乙方有义务妥善保管和保护由甲方提供的前款信息和资料等；</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2.6.3 </w:t>
      </w:r>
      <w:r>
        <w:rPr>
          <w:rFonts w:hint="eastAsia" w:ascii="宋体" w:hAnsi="宋体" w:eastAsia="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color w:val="auto"/>
          <w:sz w:val="24"/>
          <w:highlight w:val="none"/>
        </w:rPr>
      </w:pPr>
      <w:bookmarkStart w:id="460" w:name="_Toc19069"/>
      <w:r>
        <w:rPr>
          <w:rFonts w:ascii="宋体" w:hAnsi="宋体" w:eastAsia="宋体"/>
          <w:b/>
          <w:color w:val="auto"/>
          <w:sz w:val="24"/>
          <w:highlight w:val="none"/>
        </w:rPr>
        <w:t xml:space="preserve">2.7 </w:t>
      </w:r>
      <w:r>
        <w:rPr>
          <w:rFonts w:hint="eastAsia" w:ascii="宋体" w:hAnsi="宋体" w:eastAsia="宋体"/>
          <w:b/>
          <w:color w:val="auto"/>
          <w:sz w:val="24"/>
          <w:highlight w:val="none"/>
        </w:rPr>
        <w:t>质量保证</w:t>
      </w:r>
      <w:bookmarkEnd w:id="460"/>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2.7.1 </w:t>
      </w:r>
      <w:r>
        <w:rPr>
          <w:rFonts w:hint="eastAsia" w:ascii="宋体" w:hAnsi="宋体" w:eastAsia="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2.7.2 </w:t>
      </w:r>
      <w:r>
        <w:rPr>
          <w:rFonts w:hint="eastAsia" w:ascii="宋体" w:hAnsi="宋体" w:eastAsia="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color w:val="auto"/>
          <w:sz w:val="24"/>
          <w:highlight w:val="none"/>
        </w:rPr>
      </w:pPr>
      <w:bookmarkStart w:id="461" w:name="_Toc22267"/>
      <w:r>
        <w:rPr>
          <w:rFonts w:ascii="宋体" w:hAnsi="宋体" w:eastAsia="宋体"/>
          <w:b/>
          <w:color w:val="auto"/>
          <w:sz w:val="24"/>
          <w:highlight w:val="none"/>
        </w:rPr>
        <w:t xml:space="preserve">2.8 </w:t>
      </w:r>
      <w:r>
        <w:rPr>
          <w:rFonts w:hint="eastAsia" w:ascii="宋体" w:hAnsi="宋体" w:eastAsia="宋体"/>
          <w:b/>
          <w:color w:val="auto"/>
          <w:sz w:val="24"/>
          <w:highlight w:val="none"/>
        </w:rPr>
        <w:t>延迟履行</w:t>
      </w:r>
      <w:bookmarkEnd w:id="461"/>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pPr>
        <w:spacing w:line="560" w:lineRule="exact"/>
        <w:ind w:firstLine="482" w:firstLineChars="200"/>
        <w:outlineLvl w:val="0"/>
        <w:rPr>
          <w:rFonts w:ascii="宋体" w:hAnsi="宋体" w:eastAsia="宋体"/>
          <w:b/>
          <w:color w:val="auto"/>
          <w:sz w:val="24"/>
          <w:highlight w:val="none"/>
        </w:rPr>
      </w:pPr>
      <w:bookmarkStart w:id="462" w:name="_Toc10611"/>
      <w:r>
        <w:rPr>
          <w:rFonts w:ascii="宋体" w:hAnsi="宋体" w:eastAsia="宋体"/>
          <w:b/>
          <w:color w:val="auto"/>
          <w:sz w:val="24"/>
          <w:highlight w:val="none"/>
        </w:rPr>
        <w:t xml:space="preserve">2.9 </w:t>
      </w:r>
      <w:r>
        <w:rPr>
          <w:rFonts w:hint="eastAsia" w:ascii="宋体" w:hAnsi="宋体" w:eastAsia="宋体"/>
          <w:b/>
          <w:color w:val="auto"/>
          <w:sz w:val="24"/>
          <w:highlight w:val="none"/>
        </w:rPr>
        <w:t>合同变更</w:t>
      </w:r>
      <w:bookmarkEnd w:id="462"/>
    </w:p>
    <w:p>
      <w:pPr>
        <w:spacing w:line="56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bookmarkStart w:id="463" w:name="_Toc26689"/>
      <w:bookmarkStart w:id="464" w:name="_Toc42"/>
      <w:bookmarkStart w:id="465" w:name="_Toc10663"/>
      <w:bookmarkStart w:id="466" w:name="_Toc21830"/>
      <w:bookmarkStart w:id="467" w:name="_Toc23368"/>
      <w:r>
        <w:rPr>
          <w:rFonts w:ascii="宋体" w:hAnsi="宋体" w:eastAsia="宋体"/>
          <w:b/>
          <w:color w:val="auto"/>
          <w:sz w:val="24"/>
          <w:highlight w:val="none"/>
        </w:rPr>
        <w:t>2.10 合同转让和分包</w:t>
      </w:r>
      <w:bookmarkEnd w:id="463"/>
      <w:bookmarkEnd w:id="464"/>
      <w:bookmarkEnd w:id="465"/>
      <w:bookmarkEnd w:id="466"/>
      <w:bookmarkEnd w:id="467"/>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pPr>
        <w:spacing w:line="560" w:lineRule="exact"/>
        <w:ind w:firstLine="482" w:firstLineChars="200"/>
        <w:outlineLvl w:val="0"/>
        <w:rPr>
          <w:rFonts w:ascii="宋体" w:hAnsi="宋体" w:eastAsia="宋体"/>
          <w:b/>
          <w:color w:val="auto"/>
          <w:sz w:val="24"/>
          <w:highlight w:val="none"/>
        </w:rPr>
      </w:pPr>
      <w:bookmarkStart w:id="468" w:name="_Toc14371"/>
      <w:bookmarkStart w:id="469" w:name="_Toc25571"/>
      <w:bookmarkStart w:id="470" w:name="_Toc32494"/>
      <w:bookmarkStart w:id="471" w:name="_Toc26633"/>
      <w:bookmarkStart w:id="472" w:name="_Toc4720"/>
      <w:r>
        <w:rPr>
          <w:rFonts w:ascii="宋体" w:hAnsi="宋体" w:eastAsia="宋体"/>
          <w:b/>
          <w:color w:val="auto"/>
          <w:sz w:val="24"/>
          <w:highlight w:val="none"/>
        </w:rPr>
        <w:t>2.11 不可抗力</w:t>
      </w:r>
      <w:bookmarkEnd w:id="468"/>
      <w:bookmarkEnd w:id="469"/>
      <w:bookmarkEnd w:id="470"/>
      <w:bookmarkEnd w:id="471"/>
      <w:bookmarkEnd w:id="47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2.11.2 </w:t>
      </w:r>
      <w:r>
        <w:rPr>
          <w:rFonts w:hint="eastAsia" w:ascii="宋体" w:hAnsi="宋体" w:eastAsia="宋体"/>
          <w:color w:val="auto"/>
          <w:sz w:val="24"/>
          <w:highlight w:val="none"/>
        </w:rPr>
        <w:t>因不可抗力致使不能实现合同目的的，当事人可以解除合同；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2.11.3 </w:t>
      </w:r>
      <w:r>
        <w:rPr>
          <w:rFonts w:hint="eastAsia" w:ascii="宋体" w:hAnsi="宋体" w:eastAsia="宋体"/>
          <w:color w:val="auto"/>
          <w:sz w:val="24"/>
          <w:highlight w:val="none"/>
        </w:rPr>
        <w:t>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2.11.4受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73" w:name="_Toc14115"/>
      <w:bookmarkStart w:id="474" w:name="_Toc25783"/>
      <w:bookmarkStart w:id="475" w:name="_Toc24465"/>
      <w:bookmarkStart w:id="476" w:name="_Toc3638"/>
      <w:bookmarkStart w:id="477" w:name="_Toc23854"/>
      <w:r>
        <w:rPr>
          <w:rFonts w:ascii="宋体" w:hAnsi="宋体" w:eastAsia="宋体"/>
          <w:b/>
          <w:color w:val="auto"/>
          <w:sz w:val="24"/>
          <w:highlight w:val="none"/>
        </w:rPr>
        <w:t>2.12 税费</w:t>
      </w:r>
      <w:bookmarkEnd w:id="473"/>
      <w:bookmarkEnd w:id="474"/>
      <w:bookmarkEnd w:id="475"/>
      <w:bookmarkEnd w:id="476"/>
      <w:bookmarkEnd w:id="477"/>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均按照中华人民共和国法律的相关规定缴纳。</w:t>
      </w:r>
    </w:p>
    <w:p>
      <w:pPr>
        <w:spacing w:line="560" w:lineRule="exact"/>
        <w:ind w:firstLine="482" w:firstLineChars="200"/>
        <w:outlineLvl w:val="0"/>
        <w:rPr>
          <w:rFonts w:ascii="宋体" w:hAnsi="宋体" w:eastAsia="宋体"/>
          <w:b/>
          <w:color w:val="auto"/>
          <w:sz w:val="24"/>
          <w:highlight w:val="none"/>
        </w:rPr>
      </w:pPr>
      <w:bookmarkStart w:id="478" w:name="_Toc30105"/>
      <w:bookmarkStart w:id="479" w:name="_Toc25525"/>
      <w:bookmarkStart w:id="480" w:name="_Toc14814"/>
      <w:bookmarkStart w:id="481" w:name="_Toc7315"/>
      <w:bookmarkStart w:id="482" w:name="_Toc26883"/>
      <w:r>
        <w:rPr>
          <w:rFonts w:ascii="宋体" w:hAnsi="宋体" w:eastAsia="宋体"/>
          <w:b/>
          <w:color w:val="auto"/>
          <w:sz w:val="24"/>
          <w:highlight w:val="none"/>
        </w:rPr>
        <w:t>2.13 乙方破产</w:t>
      </w:r>
      <w:bookmarkEnd w:id="478"/>
      <w:bookmarkEnd w:id="479"/>
      <w:bookmarkEnd w:id="480"/>
      <w:bookmarkEnd w:id="481"/>
      <w:bookmarkEnd w:id="482"/>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83" w:name="_Toc1123"/>
      <w:bookmarkStart w:id="484" w:name="_Toc23323"/>
      <w:bookmarkStart w:id="485" w:name="_Toc2016"/>
      <w:r>
        <w:rPr>
          <w:rFonts w:ascii="宋体" w:hAnsi="宋体" w:eastAsia="宋体"/>
          <w:b/>
          <w:color w:val="auto"/>
          <w:sz w:val="24"/>
          <w:highlight w:val="none"/>
        </w:rPr>
        <w:t>2.14 合同中止、终止</w:t>
      </w:r>
      <w:bookmarkEnd w:id="483"/>
      <w:bookmarkEnd w:id="484"/>
      <w:bookmarkEnd w:id="485"/>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2.14.1 </w:t>
      </w:r>
      <w:r>
        <w:rPr>
          <w:rFonts w:hint="eastAsia" w:ascii="宋体" w:hAnsi="宋体" w:eastAsia="宋体"/>
          <w:color w:val="auto"/>
          <w:sz w:val="24"/>
          <w:highlight w:val="none"/>
        </w:rPr>
        <w:t>双方当事人不得擅自中止或者终止合同；</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color w:val="auto"/>
          <w:sz w:val="24"/>
          <w:highlight w:val="none"/>
        </w:rPr>
      </w:pPr>
      <w:bookmarkStart w:id="486" w:name="_Toc1969"/>
      <w:bookmarkStart w:id="487" w:name="_Toc14525"/>
      <w:bookmarkStart w:id="488" w:name="_Toc17363"/>
      <w:r>
        <w:rPr>
          <w:rFonts w:ascii="宋体" w:hAnsi="宋体" w:eastAsia="宋体"/>
          <w:b/>
          <w:color w:val="auto"/>
          <w:sz w:val="24"/>
          <w:highlight w:val="none"/>
        </w:rPr>
        <w:t>2.15 检验和验收</w:t>
      </w:r>
      <w:bookmarkEnd w:id="486"/>
      <w:bookmarkEnd w:id="487"/>
      <w:bookmarkEnd w:id="488"/>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2.15.1 </w:t>
      </w:r>
      <w:r>
        <w:rPr>
          <w:rFonts w:hint="eastAsia" w:ascii="宋体" w:hAnsi="宋体" w:eastAsia="宋体"/>
          <w:color w:val="auto"/>
          <w:sz w:val="24"/>
          <w:highlight w:val="none"/>
        </w:rPr>
        <w:t>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2.15.2 </w:t>
      </w:r>
      <w:r>
        <w:rPr>
          <w:rFonts w:hint="eastAsia" w:ascii="宋体" w:hAnsi="宋体" w:eastAsia="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2.15.3 </w:t>
      </w:r>
      <w:r>
        <w:rPr>
          <w:rFonts w:hint="eastAsia" w:ascii="宋体" w:hAnsi="宋体" w:eastAsia="宋体"/>
          <w:color w:val="auto"/>
          <w:sz w:val="24"/>
          <w:highlight w:val="none"/>
        </w:rPr>
        <w:t>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p>
      <w:pPr>
        <w:spacing w:line="560" w:lineRule="exact"/>
        <w:ind w:firstLine="482" w:firstLineChars="200"/>
        <w:outlineLvl w:val="0"/>
        <w:rPr>
          <w:rFonts w:ascii="宋体" w:hAnsi="宋体" w:eastAsia="宋体"/>
          <w:b/>
          <w:color w:val="auto"/>
          <w:sz w:val="24"/>
          <w:highlight w:val="none"/>
        </w:rPr>
      </w:pPr>
      <w:bookmarkStart w:id="489" w:name="_Toc9808"/>
      <w:bookmarkStart w:id="490" w:name="_Toc25198"/>
      <w:bookmarkStart w:id="491" w:name="_Toc31892"/>
      <w:bookmarkStart w:id="492" w:name="_Toc12666"/>
      <w:bookmarkStart w:id="493" w:name="_Toc2308"/>
      <w:r>
        <w:rPr>
          <w:rFonts w:ascii="宋体" w:hAnsi="宋体" w:eastAsia="宋体"/>
          <w:b/>
          <w:color w:val="auto"/>
          <w:sz w:val="24"/>
          <w:highlight w:val="none"/>
        </w:rPr>
        <w:t>2.16 通知和送达</w:t>
      </w:r>
      <w:bookmarkEnd w:id="489"/>
      <w:bookmarkEnd w:id="490"/>
      <w:bookmarkEnd w:id="491"/>
      <w:bookmarkEnd w:id="492"/>
      <w:bookmarkEnd w:id="493"/>
    </w:p>
    <w:p>
      <w:pPr>
        <w:spacing w:line="560" w:lineRule="exact"/>
        <w:ind w:firstLine="480" w:firstLineChars="200"/>
        <w:rPr>
          <w:rFonts w:ascii="宋体" w:hAnsi="宋体" w:eastAsia="宋体"/>
          <w:color w:val="auto"/>
          <w:sz w:val="24"/>
          <w:highlight w:val="none"/>
        </w:rPr>
      </w:pPr>
      <w:bookmarkStart w:id="494" w:name="_Toc27674"/>
      <w:bookmarkStart w:id="495" w:name="_Toc18401"/>
      <w:r>
        <w:rPr>
          <w:rFonts w:ascii="宋体" w:hAnsi="宋体" w:eastAsia="宋体"/>
          <w:color w:val="auto"/>
          <w:sz w:val="24"/>
          <w:highlight w:val="none"/>
        </w:rPr>
        <w:t>2.17.1</w:t>
      </w:r>
      <w:r>
        <w:rPr>
          <w:rFonts w:hint="eastAsia" w:ascii="宋体" w:hAnsi="宋体" w:eastAsia="宋体"/>
          <w:color w:val="auto"/>
          <w:sz w:val="24"/>
          <w:highlight w:val="none"/>
        </w:rPr>
        <w:t>任何一方因履行合同而以合同第一部分尾部所列明的传真或电子邮件</w:t>
      </w: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发出的所有通知、文件、材料，均视为已向对方当事人送达；任何一方变更上述送达方式或者地址的，应于</w:t>
      </w:r>
      <w:r>
        <w:rPr>
          <w:rFonts w:ascii="宋体" w:hAnsi="宋体" w:eastAsia="宋体"/>
          <w:color w:val="auto"/>
          <w:sz w:val="24"/>
          <w:highlight w:val="none"/>
          <w:u w:val="single"/>
        </w:rPr>
        <w:t>3</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highlight w:val="none"/>
        </w:rPr>
        <w:t>的，邮件挂号寄出或者交邮之日之次日视为送达。</w:t>
      </w:r>
      <w:bookmarkEnd w:id="494"/>
      <w:bookmarkEnd w:id="495"/>
    </w:p>
    <w:p>
      <w:pPr>
        <w:spacing w:line="560" w:lineRule="exact"/>
        <w:ind w:firstLine="482" w:firstLineChars="200"/>
        <w:outlineLvl w:val="0"/>
        <w:rPr>
          <w:rFonts w:ascii="宋体" w:hAnsi="宋体" w:eastAsia="宋体"/>
          <w:b/>
          <w:color w:val="auto"/>
          <w:sz w:val="24"/>
          <w:highlight w:val="none"/>
        </w:rPr>
      </w:pPr>
      <w:bookmarkStart w:id="496" w:name="_Toc20808"/>
      <w:bookmarkStart w:id="497" w:name="_Toc12254"/>
      <w:bookmarkStart w:id="498" w:name="_Toc28906"/>
      <w:bookmarkStart w:id="499" w:name="_Toc27644"/>
      <w:bookmarkStart w:id="500" w:name="_Toc5063"/>
      <w:r>
        <w:rPr>
          <w:rFonts w:ascii="宋体" w:hAnsi="宋体" w:eastAsia="宋体"/>
          <w:b/>
          <w:color w:val="auto"/>
          <w:sz w:val="24"/>
          <w:highlight w:val="none"/>
        </w:rPr>
        <w:t xml:space="preserve">2.17 </w:t>
      </w:r>
      <w:r>
        <w:rPr>
          <w:rFonts w:hint="eastAsia" w:ascii="宋体" w:hAnsi="宋体" w:eastAsia="宋体"/>
          <w:b/>
          <w:color w:val="auto"/>
          <w:sz w:val="24"/>
          <w:highlight w:val="none"/>
        </w:rPr>
        <w:t>合同使用的文字和</w:t>
      </w:r>
      <w:r>
        <w:rPr>
          <w:rFonts w:ascii="宋体" w:hAnsi="宋体" w:eastAsia="宋体"/>
          <w:b/>
          <w:color w:val="auto"/>
          <w:sz w:val="24"/>
          <w:highlight w:val="none"/>
        </w:rPr>
        <w:t>适用的法律</w:t>
      </w:r>
      <w:bookmarkEnd w:id="496"/>
      <w:bookmarkEnd w:id="497"/>
      <w:bookmarkEnd w:id="498"/>
      <w:bookmarkEnd w:id="499"/>
      <w:bookmarkEnd w:id="500"/>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2.17.1 合同使用汉语书就</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2.17.2 </w:t>
      </w:r>
      <w:r>
        <w:rPr>
          <w:rFonts w:hint="eastAsia" w:ascii="宋体" w:hAnsi="宋体" w:eastAsia="宋体"/>
          <w:color w:val="auto"/>
          <w:sz w:val="24"/>
          <w:highlight w:val="none"/>
        </w:rPr>
        <w:t>合同适用</w:t>
      </w:r>
      <w:r>
        <w:rPr>
          <w:rFonts w:ascii="宋体" w:hAnsi="宋体" w:eastAsia="宋体"/>
          <w:color w:val="auto"/>
          <w:sz w:val="24"/>
          <w:highlight w:val="none"/>
        </w:rPr>
        <w:t>中华人民共和国法律。</w:t>
      </w:r>
    </w:p>
    <w:p>
      <w:pPr>
        <w:spacing w:line="560" w:lineRule="exact"/>
        <w:ind w:firstLine="482" w:firstLineChars="200"/>
        <w:outlineLvl w:val="0"/>
        <w:rPr>
          <w:rFonts w:ascii="宋体" w:hAnsi="宋体" w:eastAsia="宋体"/>
          <w:b/>
          <w:color w:val="auto"/>
          <w:sz w:val="24"/>
          <w:highlight w:val="none"/>
        </w:rPr>
      </w:pPr>
      <w:bookmarkStart w:id="501" w:name="_Toc22266"/>
      <w:bookmarkStart w:id="502" w:name="_Toc1492"/>
      <w:bookmarkStart w:id="503" w:name="_Toc30096"/>
      <w:bookmarkStart w:id="504" w:name="_Toc27403"/>
      <w:bookmarkStart w:id="505" w:name="_Toc27127"/>
      <w:r>
        <w:rPr>
          <w:rFonts w:ascii="宋体" w:hAnsi="宋体" w:eastAsia="宋体"/>
          <w:b/>
          <w:color w:val="auto"/>
          <w:sz w:val="24"/>
          <w:highlight w:val="none"/>
        </w:rPr>
        <w:t>2.18 履约保证金</w:t>
      </w:r>
      <w:bookmarkEnd w:id="501"/>
      <w:bookmarkEnd w:id="502"/>
      <w:bookmarkEnd w:id="503"/>
      <w:bookmarkEnd w:id="504"/>
      <w:bookmarkEnd w:id="505"/>
    </w:p>
    <w:p>
      <w:pPr>
        <w:pStyle w:val="616"/>
        <w:spacing w:before="0" w:beforeAutospacing="0" w:after="0" w:afterAutospacing="0" w:line="360" w:lineRule="auto"/>
        <w:ind w:firstLine="420"/>
        <w:rPr>
          <w:rFonts w:ascii="宋体" w:hAnsi="宋体" w:eastAsia="宋体"/>
          <w:color w:val="auto"/>
          <w:highlight w:val="none"/>
        </w:rPr>
      </w:pPr>
      <w:r>
        <w:rPr>
          <w:rFonts w:ascii="宋体" w:hAnsi="宋体" w:eastAsia="宋体"/>
          <w:color w:val="auto"/>
          <w:highlight w:val="none"/>
        </w:rPr>
        <w:t xml:space="preserve">2.18.1 </w:t>
      </w:r>
      <w:r>
        <w:rPr>
          <w:rFonts w:hint="eastAsia" w:ascii="宋体" w:hAnsi="宋体" w:eastAsia="宋体"/>
          <w:color w:val="auto"/>
          <w:highlight w:val="none"/>
        </w:rPr>
        <w:t>采购文件要求乙方提交履约保证金的，乙方应按</w:t>
      </w:r>
      <w:r>
        <w:rPr>
          <w:rFonts w:hint="eastAsia" w:ascii="宋体" w:hAnsi="宋体" w:eastAsia="宋体"/>
          <w:b/>
          <w:i/>
          <w:color w:val="auto"/>
          <w:highlight w:val="none"/>
          <w:u w:val="single"/>
        </w:rPr>
        <w:t>合同专用条款</w:t>
      </w:r>
      <w:r>
        <w:rPr>
          <w:rFonts w:hint="eastAsia" w:ascii="宋体" w:hAnsi="宋体" w:eastAsia="宋体"/>
          <w:color w:val="auto"/>
          <w:highlight w:val="none"/>
        </w:rPr>
        <w:t>约定的方式，以支票、汇票、本票或者金融机构、担保机构出具的保函等非现金形式，提交不超过合同金额</w:t>
      </w:r>
      <w:r>
        <w:rPr>
          <w:rFonts w:ascii="宋体" w:hAnsi="宋体" w:eastAsia="宋体"/>
          <w:color w:val="auto"/>
          <w:highlight w:val="none"/>
        </w:rPr>
        <w:t>1%的履约保证金；鼓励和支持乙方以银行、保险公司出具的保函形式提供履约保证</w:t>
      </w:r>
      <w:r>
        <w:rPr>
          <w:rFonts w:hint="eastAsia" w:ascii="宋体" w:hAnsi="宋体" w:eastAsia="宋体"/>
          <w:color w:val="auto"/>
          <w:highlight w:val="none"/>
        </w:rPr>
        <w:t>，乙方以银行、保险公司出具保函形式提交履约保证金的，甲方不得拒收。</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2.18.2  </w:t>
      </w:r>
      <w:r>
        <w:rPr>
          <w:rFonts w:hint="eastAsia" w:ascii="宋体" w:hAnsi="宋体" w:eastAsia="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eastAsia="宋体"/>
          <w:color w:val="auto"/>
          <w:sz w:val="24"/>
          <w:highlight w:val="none"/>
        </w:rPr>
        <w:t>乙方可要求甲方支付违约金，违约金按每迟延退还一日的应退还而未退还金额的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%计算，最高限额为本合同履约保证金的</w:t>
      </w:r>
      <w:r>
        <w:rPr>
          <w:rFonts w:ascii="宋体" w:hAnsi="宋体" w:eastAsia="宋体"/>
          <w:color w:val="auto"/>
          <w:sz w:val="24"/>
          <w:highlight w:val="none"/>
          <w:u w:val="single"/>
        </w:rPr>
        <w:t xml:space="preserve">  20   </w:t>
      </w:r>
      <w:r>
        <w:rPr>
          <w:rFonts w:ascii="宋体" w:hAnsi="宋体" w:eastAsia="宋体"/>
          <w:color w:val="auto"/>
          <w:sz w:val="24"/>
          <w:highlight w:val="none"/>
        </w:rPr>
        <w:t xml:space="preserve">%； </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2.18.3 </w:t>
      </w:r>
      <w:r>
        <w:rPr>
          <w:rFonts w:hint="eastAsia" w:ascii="宋体" w:hAnsi="宋体" w:eastAsia="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color w:val="auto"/>
          <w:highlight w:val="none"/>
        </w:rPr>
      </w:pPr>
      <w:r>
        <w:rPr>
          <w:rFonts w:ascii="宋体" w:hAnsi="宋体" w:eastAsia="宋体"/>
          <w:color w:val="auto"/>
          <w:sz w:val="24"/>
          <w:highlight w:val="none"/>
        </w:rPr>
        <w:t>2.18.4</w:t>
      </w:r>
      <w:r>
        <w:rPr>
          <w:rFonts w:hint="eastAsia" w:ascii="宋体" w:hAnsi="宋体" w:eastAsia="宋体"/>
          <w:color w:val="auto"/>
          <w:sz w:val="24"/>
          <w:highlight w:val="none"/>
        </w:rPr>
        <w:t> 甲方</w:t>
      </w:r>
      <w:r>
        <w:rPr>
          <w:rFonts w:ascii="宋体" w:hAnsi="宋体" w:eastAsia="宋体"/>
          <w:color w:val="auto"/>
          <w:sz w:val="24"/>
          <w:highlight w:val="none"/>
        </w:rPr>
        <w:t>在</w:t>
      </w:r>
      <w:r>
        <w:rPr>
          <w:rFonts w:hint="eastAsia" w:ascii="宋体" w:hAnsi="宋体" w:eastAsia="宋体"/>
          <w:color w:val="auto"/>
          <w:sz w:val="24"/>
          <w:highlight w:val="none"/>
        </w:rPr>
        <w:t>乙方</w:t>
      </w:r>
      <w:r>
        <w:rPr>
          <w:rFonts w:ascii="宋体" w:hAnsi="宋体" w:eastAsia="宋体"/>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color w:val="auto"/>
          <w:sz w:val="24"/>
          <w:highlight w:val="none"/>
        </w:rPr>
      </w:pPr>
      <w:r>
        <w:rPr>
          <w:rFonts w:ascii="宋体" w:hAnsi="宋体" w:eastAsia="宋体"/>
          <w:b/>
          <w:bCs/>
          <w:color w:val="auto"/>
          <w:sz w:val="24"/>
          <w:highlight w:val="none"/>
        </w:rPr>
        <w:t>2.19</w:t>
      </w:r>
      <w:r>
        <w:rPr>
          <w:rFonts w:ascii="宋体" w:hAnsi="宋体" w:eastAsia="宋体"/>
          <w:color w:val="auto"/>
          <w:sz w:val="24"/>
          <w:highlight w:val="none"/>
        </w:rPr>
        <w:t>对于因甲方原因导致变更、中止或者终止政府采购合同的，甲方应当依照合同约定对供应商受到的损失予以赔偿或者补偿</w:t>
      </w:r>
      <w:r>
        <w:rPr>
          <w:rFonts w:hint="eastAsia" w:ascii="宋体" w:hAnsi="宋体" w:eastAsia="宋体"/>
          <w:color w:val="auto"/>
          <w:sz w:val="24"/>
          <w:highlight w:val="none"/>
        </w:rPr>
        <w:t>。</w:t>
      </w:r>
    </w:p>
    <w:p>
      <w:pPr>
        <w:spacing w:line="560" w:lineRule="exact"/>
        <w:ind w:firstLine="482" w:firstLineChars="200"/>
        <w:rPr>
          <w:rFonts w:ascii="宋体" w:hAnsi="宋体" w:eastAsia="宋体"/>
          <w:b/>
          <w:color w:val="auto"/>
          <w:sz w:val="24"/>
          <w:highlight w:val="none"/>
        </w:rPr>
      </w:pPr>
      <w:r>
        <w:rPr>
          <w:rFonts w:ascii="宋体" w:hAnsi="宋体" w:eastAsia="宋体"/>
          <w:b/>
          <w:color w:val="auto"/>
          <w:sz w:val="24"/>
          <w:highlight w:val="none"/>
        </w:rPr>
        <w:t>2.20合同份数</w:t>
      </w:r>
    </w:p>
    <w:p>
      <w:pPr>
        <w:spacing w:line="56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5" w:type="dxa"/>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5" w:type="dxa"/>
            <w:vAlign w:val="top"/>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5" w:type="dxa"/>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5" w:type="dxa"/>
            <w:vAlign w:val="top"/>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Style w:val="2"/>
        <w:rPr>
          <w:color w:val="auto"/>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8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pPr>
              <w:jc w:val="center"/>
              <w:rPr>
                <w:rFonts w:ascii="宋体" w:hAnsi="宋体" w:cs="宋体"/>
                <w:b/>
                <w:color w:val="auto"/>
                <w:kern w:val="0"/>
                <w:sz w:val="32"/>
                <w:szCs w:val="32"/>
                <w:highlight w:val="none"/>
              </w:rPr>
            </w:pPr>
          </w:p>
        </w:tc>
        <w:tc>
          <w:tcPr>
            <w:tcW w:w="3546" w:type="dxa"/>
            <w:vAlign w:val="top"/>
          </w:tcPr>
          <w:p>
            <w:pPr>
              <w:jc w:val="center"/>
              <w:rPr>
                <w:rFonts w:ascii="宋体" w:hAnsi="宋体" w:cs="宋体"/>
                <w:b/>
                <w:color w:val="auto"/>
                <w:kern w:val="0"/>
                <w:sz w:val="32"/>
                <w:szCs w:val="32"/>
                <w:highlight w:val="none"/>
              </w:rPr>
            </w:pPr>
          </w:p>
        </w:tc>
        <w:tc>
          <w:tcPr>
            <w:tcW w:w="1276" w:type="dxa"/>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vAlign w:val="top"/>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color w:val="auto"/>
          <w:kern w:val="0"/>
          <w:sz w:val="24"/>
          <w:highlight w:val="none"/>
        </w:r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eastAsia="宋体" w:cs="宋体"/>
          <w:b w:val="0"/>
          <w:color w:val="auto"/>
          <w:sz w:val="32"/>
          <w:szCs w:val="32"/>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3"/>
      <w:bookmarkStart w:id="509" w:name="OLE_LINK14"/>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rPr>
        <w:t>杭州市公共资源交易中心</w:t>
      </w:r>
      <w:r>
        <w:rPr>
          <w:rFonts w:hint="eastAsia" w:ascii="宋体" w:hAnsi="宋体" w:cs="宋体"/>
          <w:color w:val="auto"/>
          <w:sz w:val="24"/>
          <w:highlight w:val="none"/>
          <w:lang w:eastAsia="zh-CN"/>
        </w:rPr>
        <w:t>临平分中心</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3" w:name="_Toc164085800"/>
    <w:bookmarkStart w:id="514" w:name="_Toc36110187"/>
    <w:bookmarkStart w:id="515" w:name="_Toc13184514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vAnchor="text" w:hAnchor="margin" w:xAlign="right" w:y="1"/>
      <w:rPr>
        <w:rStyle w:val="66"/>
      </w:rPr>
    </w:pPr>
    <w:r>
      <w:fldChar w:fldCharType="begin"/>
    </w:r>
    <w:r>
      <w:rPr>
        <w:rStyle w:val="66"/>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t>杭州市</w:t>
    </w:r>
    <w:r>
      <w:rPr>
        <w:rFonts w:hint="eastAsia"/>
        <w:lang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w:t>
    </w:r>
    <w:r>
      <w:rPr>
        <w:rFonts w:hint="eastAsia"/>
        <w:lang w:eastAsia="zh-CN"/>
      </w:rPr>
      <w:t>临平区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 xml:space="preserve">             杭州市</w:t>
    </w:r>
    <w:r>
      <w:rPr>
        <w:rFonts w:hint="eastAsia"/>
        <w:lang w:eastAsia="zh-CN"/>
      </w:rPr>
      <w:t>临平区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w:t>
    </w:r>
    <w:r>
      <w:rPr>
        <w:rFonts w:hint="eastAsia"/>
        <w:lang w:eastAsia="zh-CN"/>
      </w:rPr>
      <w:t>临平区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t></w:t>
    </w:r>
    <w:r>
      <w:rPr>
        <w:rFonts w:hint="eastAsia"/>
      </w:rPr>
      <w:t xml:space="preserve">                 </w:t>
    </w:r>
    <w:r>
      <w:t xml:space="preserve">                                </w:t>
    </w:r>
    <w:r>
      <w:rPr>
        <w:rFonts w:hint="eastAsia"/>
      </w:rPr>
      <w:t xml:space="preserve">         </w:t>
    </w:r>
    <w:r>
      <w:t>杭州市</w:t>
    </w:r>
    <w:r>
      <w:rPr>
        <w:rFonts w:hint="eastAsia"/>
        <w:lang w:eastAsia="zh-CN"/>
      </w:rPr>
      <w:t>临平区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w:t>
    </w:r>
    <w:r>
      <w:rPr>
        <w:rFonts w:hint="eastAsia"/>
        <w:lang w:eastAsia="zh-CN"/>
      </w:rPr>
      <w:t>临平区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w:t>
    </w:r>
    <w:r>
      <w:rPr>
        <w:rFonts w:hint="eastAsia"/>
        <w:lang w:eastAsia="zh-CN"/>
      </w:rPr>
      <w:t>临平区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w:t>
    </w:r>
    <w:r>
      <w:rPr>
        <w:rFonts w:hint="eastAsia"/>
        <w:lang w:eastAsia="zh-CN"/>
      </w:rPr>
      <w:t>临平区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4759759">
    <w:nsid w:val="6503FB4F"/>
    <w:multiLevelType w:val="singleLevel"/>
    <w:tmpl w:val="6503FB4F"/>
    <w:lvl w:ilvl="0" w:tentative="1">
      <w:start w:val="1"/>
      <w:numFmt w:val="decimal"/>
      <w:suff w:val="nothing"/>
      <w:lvlText w:val="%1．"/>
      <w:lvlJc w:val="left"/>
      <w:pPr>
        <w:ind w:left="0" w:firstLine="400"/>
      </w:pPr>
      <w:rPr>
        <w:rFonts w:hint="default"/>
      </w:rPr>
    </w:lvl>
  </w:abstractNum>
  <w:abstractNum w:abstractNumId="2996104798">
    <w:nsid w:val="B294EE5E"/>
    <w:multiLevelType w:val="singleLevel"/>
    <w:tmpl w:val="B294EE5E"/>
    <w:lvl w:ilvl="0" w:tentative="1">
      <w:start w:val="1"/>
      <w:numFmt w:val="decimal"/>
      <w:suff w:val="nothing"/>
      <w:lvlText w:val="%1．"/>
      <w:lvlJc w:val="left"/>
      <w:pPr>
        <w:ind w:left="0" w:firstLine="400"/>
      </w:pPr>
      <w:rPr>
        <w:rFonts w:hint="default"/>
      </w:rPr>
    </w:lvl>
  </w:abstractNum>
  <w:abstractNum w:abstractNumId="1710225859">
    <w:nsid w:val="65EFF9C3"/>
    <w:multiLevelType w:val="singleLevel"/>
    <w:tmpl w:val="65EFF9C3"/>
    <w:lvl w:ilvl="0" w:tentative="1">
      <w:start w:val="2"/>
      <w:numFmt w:val="decimal"/>
      <w:suff w:val="nothing"/>
      <w:lvlText w:val="%1、"/>
      <w:lvlJc w:val="left"/>
    </w:lvl>
  </w:abstractNum>
  <w:abstractNum w:abstractNumId="1694759432">
    <w:nsid w:val="6503FA08"/>
    <w:multiLevelType w:val="singleLevel"/>
    <w:tmpl w:val="6503FA08"/>
    <w:lvl w:ilvl="0" w:tentative="1">
      <w:start w:val="1"/>
      <w:numFmt w:val="decimal"/>
      <w:suff w:val="nothing"/>
      <w:lvlText w:val="%1．"/>
      <w:lvlJc w:val="left"/>
      <w:pPr>
        <w:ind w:left="0" w:firstLine="400"/>
      </w:pPr>
      <w:rPr>
        <w:rFonts w:hint="default"/>
      </w:rPr>
    </w:lvl>
  </w:abstractNum>
  <w:abstractNum w:abstractNumId="1694759658">
    <w:nsid w:val="6503FAEA"/>
    <w:multiLevelType w:val="singleLevel"/>
    <w:tmpl w:val="6503FAEA"/>
    <w:lvl w:ilvl="0" w:tentative="1">
      <w:start w:val="1"/>
      <w:numFmt w:val="decimal"/>
      <w:suff w:val="nothing"/>
      <w:lvlText w:val="%1．"/>
      <w:lvlJc w:val="left"/>
      <w:pPr>
        <w:ind w:left="0" w:firstLine="400"/>
      </w:pPr>
      <w:rPr>
        <w:rFonts w:hint="default"/>
      </w:rPr>
    </w:lvl>
  </w:abstractNum>
  <w:abstractNum w:abstractNumId="1697443775">
    <w:nsid w:val="652CEFBF"/>
    <w:multiLevelType w:val="singleLevel"/>
    <w:tmpl w:val="652CEFBF"/>
    <w:lvl w:ilvl="0" w:tentative="1">
      <w:start w:val="1"/>
      <w:numFmt w:val="decimal"/>
      <w:suff w:val="nothing"/>
      <w:lvlText w:val="%1．"/>
      <w:lvlJc w:val="left"/>
      <w:pPr>
        <w:ind w:left="0" w:firstLine="400"/>
      </w:pPr>
      <w:rPr>
        <w:rFonts w:hint="default"/>
      </w:rPr>
    </w:lvl>
  </w:abstractNum>
  <w:abstractNum w:abstractNumId="1197851900">
    <w:nsid w:val="4765C4FC"/>
    <w:multiLevelType w:val="singleLevel"/>
    <w:tmpl w:val="4765C4FC"/>
    <w:lvl w:ilvl="0" w:tentative="1">
      <w:start w:val="1"/>
      <w:numFmt w:val="decimal"/>
      <w:suff w:val="nothing"/>
      <w:lvlText w:val="%1．"/>
      <w:lvlJc w:val="left"/>
      <w:pPr>
        <w:ind w:left="0" w:firstLine="400"/>
      </w:pPr>
      <w:rPr>
        <w:rFonts w:hint="default"/>
      </w:rPr>
    </w:lvl>
  </w:abstractNum>
  <w:abstractNum w:abstractNumId="2428657215">
    <w:nsid w:val="90C25E3F"/>
    <w:multiLevelType w:val="singleLevel"/>
    <w:tmpl w:val="90C25E3F"/>
    <w:lvl w:ilvl="0" w:tentative="1">
      <w:start w:val="1"/>
      <w:numFmt w:val="decimal"/>
      <w:lvlText w:val="%1"/>
      <w:lvlJc w:val="left"/>
      <w:pPr>
        <w:tabs>
          <w:tab w:val="left" w:pos="397"/>
        </w:tabs>
        <w:ind w:left="454" w:hanging="454"/>
      </w:pPr>
      <w:rPr>
        <w:rFonts w:hint="default"/>
      </w:rPr>
    </w:lvl>
  </w:abstractNum>
  <w:abstractNum w:abstractNumId="1584510969">
    <w:nsid w:val="5E71B7F9"/>
    <w:multiLevelType w:val="singleLevel"/>
    <w:tmpl w:val="5E71B7F9"/>
    <w:lvl w:ilvl="0" w:tentative="1">
      <w:start w:val="1"/>
      <w:numFmt w:val="decimal"/>
      <w:suff w:val="nothing"/>
      <w:lvlText w:val="%1、"/>
      <w:lvlJc w:val="left"/>
    </w:lvl>
  </w:abstractNum>
  <w:abstractNum w:abstractNumId="1694759467">
    <w:nsid w:val="6503FA2B"/>
    <w:multiLevelType w:val="singleLevel"/>
    <w:tmpl w:val="6503FA2B"/>
    <w:lvl w:ilvl="0" w:tentative="1">
      <w:start w:val="1"/>
      <w:numFmt w:val="decimal"/>
      <w:suff w:val="nothing"/>
      <w:lvlText w:val="%1．"/>
      <w:lvlJc w:val="left"/>
      <w:pPr>
        <w:ind w:left="0" w:firstLine="400"/>
      </w:pPr>
      <w:rPr>
        <w:rFonts w:hint="default"/>
      </w:rPr>
    </w:lvl>
  </w:abstractNum>
  <w:num w:numId="1">
    <w:abstractNumId w:val="1710225859"/>
  </w:num>
  <w:num w:numId="2">
    <w:abstractNumId w:val="2996104798"/>
  </w:num>
  <w:num w:numId="3">
    <w:abstractNumId w:val="1694759432"/>
  </w:num>
  <w:num w:numId="4">
    <w:abstractNumId w:val="1694759467"/>
  </w:num>
  <w:num w:numId="5">
    <w:abstractNumId w:val="1694759658"/>
  </w:num>
  <w:num w:numId="6">
    <w:abstractNumId w:val="1697443775"/>
  </w:num>
  <w:num w:numId="7">
    <w:abstractNumId w:val="1694759759"/>
  </w:num>
  <w:num w:numId="8">
    <w:abstractNumId w:val="1197851900"/>
  </w:num>
  <w:num w:numId="9">
    <w:abstractNumId w:val="1584510969"/>
  </w:num>
  <w:num w:numId="10">
    <w:abstractNumId w:val="24286572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mFlZjc0MzkxMjI3MGJjZGQ1NzUxODBlY2FkYzZmZ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4597"/>
    <w:rsid w:val="019F7441"/>
    <w:rsid w:val="01B37585"/>
    <w:rsid w:val="01D55165"/>
    <w:rsid w:val="01DF6BF8"/>
    <w:rsid w:val="01EC2C57"/>
    <w:rsid w:val="025F0711"/>
    <w:rsid w:val="026B2E25"/>
    <w:rsid w:val="02824D4D"/>
    <w:rsid w:val="02A9126A"/>
    <w:rsid w:val="02DC4B10"/>
    <w:rsid w:val="02DD76CE"/>
    <w:rsid w:val="02F36323"/>
    <w:rsid w:val="02F5619C"/>
    <w:rsid w:val="0326446A"/>
    <w:rsid w:val="032D5555"/>
    <w:rsid w:val="036634D2"/>
    <w:rsid w:val="03DD35E4"/>
    <w:rsid w:val="04076900"/>
    <w:rsid w:val="04097F2D"/>
    <w:rsid w:val="041A5A3B"/>
    <w:rsid w:val="042311BA"/>
    <w:rsid w:val="042B157A"/>
    <w:rsid w:val="048F763B"/>
    <w:rsid w:val="049F330E"/>
    <w:rsid w:val="04AA775C"/>
    <w:rsid w:val="04AF1889"/>
    <w:rsid w:val="04F049A8"/>
    <w:rsid w:val="04F66F48"/>
    <w:rsid w:val="04F704A5"/>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A290F"/>
    <w:rsid w:val="0F9832DB"/>
    <w:rsid w:val="0FBF3FD2"/>
    <w:rsid w:val="0FBF7FF3"/>
    <w:rsid w:val="10646583"/>
    <w:rsid w:val="107D4B15"/>
    <w:rsid w:val="108A3C80"/>
    <w:rsid w:val="10C26171"/>
    <w:rsid w:val="10F33360"/>
    <w:rsid w:val="10FC16EA"/>
    <w:rsid w:val="110F1D40"/>
    <w:rsid w:val="11266F33"/>
    <w:rsid w:val="11566901"/>
    <w:rsid w:val="118963A1"/>
    <w:rsid w:val="11C6522A"/>
    <w:rsid w:val="11E104CC"/>
    <w:rsid w:val="11E20309"/>
    <w:rsid w:val="12255233"/>
    <w:rsid w:val="12530213"/>
    <w:rsid w:val="125A70A8"/>
    <w:rsid w:val="127723A9"/>
    <w:rsid w:val="12862074"/>
    <w:rsid w:val="12883966"/>
    <w:rsid w:val="129E45B4"/>
    <w:rsid w:val="12D81596"/>
    <w:rsid w:val="13072A44"/>
    <w:rsid w:val="130E5C52"/>
    <w:rsid w:val="135F4BE2"/>
    <w:rsid w:val="13966E3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C52B5"/>
    <w:rsid w:val="1830729E"/>
    <w:rsid w:val="1870062C"/>
    <w:rsid w:val="18817102"/>
    <w:rsid w:val="18830A15"/>
    <w:rsid w:val="18852B28"/>
    <w:rsid w:val="188B5321"/>
    <w:rsid w:val="19932372"/>
    <w:rsid w:val="19A20DD5"/>
    <w:rsid w:val="19AE03F1"/>
    <w:rsid w:val="1A071A03"/>
    <w:rsid w:val="1A1660DA"/>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24EB5"/>
    <w:rsid w:val="1C88086E"/>
    <w:rsid w:val="1D266CE1"/>
    <w:rsid w:val="1D3963AF"/>
    <w:rsid w:val="1D6A673C"/>
    <w:rsid w:val="1D9247AE"/>
    <w:rsid w:val="1DAE5EC1"/>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C03FCA"/>
    <w:rsid w:val="211116EB"/>
    <w:rsid w:val="216133FC"/>
    <w:rsid w:val="21D56769"/>
    <w:rsid w:val="21E52EF3"/>
    <w:rsid w:val="21FB5D7B"/>
    <w:rsid w:val="22015E94"/>
    <w:rsid w:val="220B1C3D"/>
    <w:rsid w:val="221D1D20"/>
    <w:rsid w:val="22334A87"/>
    <w:rsid w:val="22BE6801"/>
    <w:rsid w:val="233500BF"/>
    <w:rsid w:val="23354B05"/>
    <w:rsid w:val="23377FF7"/>
    <w:rsid w:val="236B425F"/>
    <w:rsid w:val="238060CC"/>
    <w:rsid w:val="23836192"/>
    <w:rsid w:val="23901F29"/>
    <w:rsid w:val="239C0061"/>
    <w:rsid w:val="239E0EFF"/>
    <w:rsid w:val="23B908A4"/>
    <w:rsid w:val="23E95BEF"/>
    <w:rsid w:val="23FD0064"/>
    <w:rsid w:val="245375B0"/>
    <w:rsid w:val="24642C0A"/>
    <w:rsid w:val="24B22173"/>
    <w:rsid w:val="24B95AD9"/>
    <w:rsid w:val="24BE24DA"/>
    <w:rsid w:val="24CF5825"/>
    <w:rsid w:val="24D663E6"/>
    <w:rsid w:val="24D77F2B"/>
    <w:rsid w:val="2505174B"/>
    <w:rsid w:val="258B00E2"/>
    <w:rsid w:val="25A917A6"/>
    <w:rsid w:val="25BE27CC"/>
    <w:rsid w:val="25F74A5C"/>
    <w:rsid w:val="2628662C"/>
    <w:rsid w:val="262D45DE"/>
    <w:rsid w:val="26871DC8"/>
    <w:rsid w:val="26A53EF9"/>
    <w:rsid w:val="26A94201"/>
    <w:rsid w:val="26AC274F"/>
    <w:rsid w:val="26D45623"/>
    <w:rsid w:val="27044A29"/>
    <w:rsid w:val="271D34C8"/>
    <w:rsid w:val="276142BF"/>
    <w:rsid w:val="27783712"/>
    <w:rsid w:val="27907362"/>
    <w:rsid w:val="28333E1D"/>
    <w:rsid w:val="28454BD6"/>
    <w:rsid w:val="28455253"/>
    <w:rsid w:val="28551971"/>
    <w:rsid w:val="285B1C53"/>
    <w:rsid w:val="289F7086"/>
    <w:rsid w:val="28C32028"/>
    <w:rsid w:val="28CC490F"/>
    <w:rsid w:val="28D7233B"/>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CB7E65"/>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C83183"/>
    <w:rsid w:val="33EB55CD"/>
    <w:rsid w:val="33EC4C02"/>
    <w:rsid w:val="340D2360"/>
    <w:rsid w:val="3410665D"/>
    <w:rsid w:val="34211214"/>
    <w:rsid w:val="342E63AB"/>
    <w:rsid w:val="34594C70"/>
    <w:rsid w:val="34666505"/>
    <w:rsid w:val="348070AE"/>
    <w:rsid w:val="34950E68"/>
    <w:rsid w:val="34986E94"/>
    <w:rsid w:val="34AF62C9"/>
    <w:rsid w:val="34B51B07"/>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825EE7"/>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647D6"/>
    <w:rsid w:val="3C6C525A"/>
    <w:rsid w:val="3C7F5B1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390634"/>
    <w:rsid w:val="42474939"/>
    <w:rsid w:val="424C3C57"/>
    <w:rsid w:val="42613FF3"/>
    <w:rsid w:val="42660D96"/>
    <w:rsid w:val="42741713"/>
    <w:rsid w:val="428667D2"/>
    <w:rsid w:val="42CD1CE0"/>
    <w:rsid w:val="42E1381E"/>
    <w:rsid w:val="42ED6459"/>
    <w:rsid w:val="42FE58DD"/>
    <w:rsid w:val="43174B3D"/>
    <w:rsid w:val="434B790E"/>
    <w:rsid w:val="4360274F"/>
    <w:rsid w:val="43977AB6"/>
    <w:rsid w:val="43A3342B"/>
    <w:rsid w:val="43C77C27"/>
    <w:rsid w:val="43DE09EE"/>
    <w:rsid w:val="43E32B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41C23"/>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95D10"/>
    <w:rsid w:val="495F5B3E"/>
    <w:rsid w:val="496F77D7"/>
    <w:rsid w:val="497654FD"/>
    <w:rsid w:val="49B64211"/>
    <w:rsid w:val="49F6167F"/>
    <w:rsid w:val="4A064FA0"/>
    <w:rsid w:val="4A16615C"/>
    <w:rsid w:val="4A314B67"/>
    <w:rsid w:val="4A4424D7"/>
    <w:rsid w:val="4AB82D0F"/>
    <w:rsid w:val="4AEB7664"/>
    <w:rsid w:val="4AFD7C19"/>
    <w:rsid w:val="4B0567D1"/>
    <w:rsid w:val="4B236AAE"/>
    <w:rsid w:val="4B707271"/>
    <w:rsid w:val="4B9739F7"/>
    <w:rsid w:val="4BEE2503"/>
    <w:rsid w:val="4C245A30"/>
    <w:rsid w:val="4CB6685F"/>
    <w:rsid w:val="4CC367FE"/>
    <w:rsid w:val="4CFB40DB"/>
    <w:rsid w:val="4D077F3C"/>
    <w:rsid w:val="4D123355"/>
    <w:rsid w:val="4D2A3B31"/>
    <w:rsid w:val="4D312C52"/>
    <w:rsid w:val="4D686C8D"/>
    <w:rsid w:val="4D905305"/>
    <w:rsid w:val="4D964A72"/>
    <w:rsid w:val="4D9C1254"/>
    <w:rsid w:val="4E793892"/>
    <w:rsid w:val="4E800872"/>
    <w:rsid w:val="4EC569ED"/>
    <w:rsid w:val="4ED50EA1"/>
    <w:rsid w:val="4EEC050C"/>
    <w:rsid w:val="4F02641C"/>
    <w:rsid w:val="4F104EC3"/>
    <w:rsid w:val="4F431D3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F4F6A"/>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D50FB"/>
    <w:rsid w:val="5BB054F9"/>
    <w:rsid w:val="5C02690E"/>
    <w:rsid w:val="5C196DA7"/>
    <w:rsid w:val="5C2A048C"/>
    <w:rsid w:val="5C80234E"/>
    <w:rsid w:val="5C8A64E1"/>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67891"/>
    <w:rsid w:val="62FC2CFE"/>
    <w:rsid w:val="63024505"/>
    <w:rsid w:val="635600A5"/>
    <w:rsid w:val="635B1DB5"/>
    <w:rsid w:val="63711FED"/>
    <w:rsid w:val="63880DDC"/>
    <w:rsid w:val="638D750D"/>
    <w:rsid w:val="63AC6CC0"/>
    <w:rsid w:val="64055776"/>
    <w:rsid w:val="64240056"/>
    <w:rsid w:val="643E143A"/>
    <w:rsid w:val="643F2304"/>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151A3"/>
    <w:rsid w:val="6C196F71"/>
    <w:rsid w:val="6C226FCB"/>
    <w:rsid w:val="6C31226F"/>
    <w:rsid w:val="6C552F0B"/>
    <w:rsid w:val="6C8C67B7"/>
    <w:rsid w:val="6C9D744C"/>
    <w:rsid w:val="6D167928"/>
    <w:rsid w:val="6D26299B"/>
    <w:rsid w:val="6D415DCA"/>
    <w:rsid w:val="6D4772EC"/>
    <w:rsid w:val="6D9078AF"/>
    <w:rsid w:val="6DAA3FEF"/>
    <w:rsid w:val="6DC0172B"/>
    <w:rsid w:val="6DCB690C"/>
    <w:rsid w:val="6DD41A5B"/>
    <w:rsid w:val="6DF43C2E"/>
    <w:rsid w:val="6DF51CA3"/>
    <w:rsid w:val="6E8335BD"/>
    <w:rsid w:val="6E8E12EF"/>
    <w:rsid w:val="6E972936"/>
    <w:rsid w:val="6ED446C5"/>
    <w:rsid w:val="6ED53C62"/>
    <w:rsid w:val="6F0312AE"/>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ED683D"/>
    <w:rsid w:val="75067759"/>
    <w:rsid w:val="752E6DCD"/>
    <w:rsid w:val="7551380D"/>
    <w:rsid w:val="75600BE5"/>
    <w:rsid w:val="7564475C"/>
    <w:rsid w:val="7583797F"/>
    <w:rsid w:val="75CA0CCD"/>
    <w:rsid w:val="75D20F1D"/>
    <w:rsid w:val="75DA2C18"/>
    <w:rsid w:val="75F54412"/>
    <w:rsid w:val="761D08E0"/>
    <w:rsid w:val="765D347C"/>
    <w:rsid w:val="76826699"/>
    <w:rsid w:val="76C87133"/>
    <w:rsid w:val="76CD08D5"/>
    <w:rsid w:val="76DB4B92"/>
    <w:rsid w:val="76FD3648"/>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C416F0"/>
    <w:rsid w:val="79E27E8B"/>
    <w:rsid w:val="79F850CE"/>
    <w:rsid w:val="79FD443C"/>
    <w:rsid w:val="7A1D1975"/>
    <w:rsid w:val="7A3E5150"/>
    <w:rsid w:val="7A4670D6"/>
    <w:rsid w:val="7A534B63"/>
    <w:rsid w:val="7A615382"/>
    <w:rsid w:val="7A67303B"/>
    <w:rsid w:val="7AAB1D04"/>
    <w:rsid w:val="7ABA4368"/>
    <w:rsid w:val="7AD05746"/>
    <w:rsid w:val="7B242713"/>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E2E21"/>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qFormat/>
    <w:uiPriority w:val="1"/>
    <w:rPr>
      <w:rFonts w:ascii="仿宋_GB2312" w:eastAsia="仿宋_GB2312"/>
      <w:b/>
      <w:sz w:val="32"/>
      <w:szCs w:val="32"/>
    </w:rPr>
  </w:style>
  <w:style w:type="table" w:default="1" w:styleId="73">
    <w:name w:val="Normal Table"/>
    <w:unhideWhenUsed/>
    <w:qFormat/>
    <w:uiPriority w:val="99"/>
    <w:tblPr>
      <w:tblStyle w:val="73"/>
      <w:tblLayout w:type="fixed"/>
      <w:tblCellMar>
        <w:top w:w="0" w:type="dxa"/>
        <w:left w:w="108" w:type="dxa"/>
        <w:bottom w:w="0" w:type="dxa"/>
        <w:right w:w="108" w:type="dxa"/>
      </w:tblCellMar>
    </w:tblPr>
    <w:tcPr>
      <w:textDirection w:val="lrTb"/>
    </w:tc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630"/>
    <w:qFormat/>
    <w:uiPriority w:val="0"/>
    <w:rPr>
      <w:b/>
      <w:bCs/>
    </w:rPr>
  </w:style>
  <w:style w:type="paragraph" w:styleId="13">
    <w:name w:val="annotation text"/>
    <w:basedOn w:val="1"/>
    <w:link w:val="853"/>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832"/>
    <w:qFormat/>
    <w:uiPriority w:val="0"/>
    <w:pPr>
      <w:ind w:firstLine="420"/>
    </w:pPr>
    <w:rPr>
      <w:rFonts w:hAnsi="Calibri" w:cs="Times New Roman"/>
      <w:szCs w:val="20"/>
    </w:rPr>
  </w:style>
  <w:style w:type="paragraph" w:styleId="16">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5"/>
    <w:qFormat/>
    <w:uiPriority w:val="0"/>
    <w:pPr>
      <w:shd w:val="clear" w:color="auto" w:fill="000080"/>
    </w:pPr>
  </w:style>
  <w:style w:type="paragraph" w:styleId="23">
    <w:name w:val="Salutation"/>
    <w:basedOn w:val="1"/>
    <w:next w:val="1"/>
    <w:link w:val="813"/>
    <w:qFormat/>
    <w:uiPriority w:val="0"/>
    <w:rPr>
      <w:rFonts w:ascii="仿宋_GB2312" w:eastAsia="仿宋_GB2312"/>
      <w:sz w:val="28"/>
      <w:szCs w:val="20"/>
    </w:rPr>
  </w:style>
  <w:style w:type="paragraph" w:styleId="24">
    <w:name w:val="Body Text 3"/>
    <w:basedOn w:val="1"/>
    <w:link w:val="84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78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Body Text First Indent 2"/>
    <w:basedOn w:val="26"/>
    <w:link w:val="653"/>
    <w:qFormat/>
    <w:uiPriority w:val="0"/>
    <w:pPr>
      <w:adjustRightInd/>
      <w:spacing w:after="120" w:line="240" w:lineRule="auto"/>
      <w:ind w:left="420" w:leftChars="200" w:firstLine="210"/>
    </w:pPr>
    <w:rPr>
      <w:sz w:val="21"/>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7"/>
    <w:qFormat/>
    <w:uiPriority w:val="0"/>
    <w:pPr>
      <w:spacing w:after="120" w:line="480" w:lineRule="auto"/>
    </w:pPr>
  </w:style>
  <w:style w:type="paragraph" w:styleId="59">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1"/>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1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1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8"/>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16"/>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16"/>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22"/>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1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12"/>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42"/>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2"/>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7"/>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2"/>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2"/>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20"/>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1"/>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3"/>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9"/>
    <w:qFormat/>
    <w:uiPriority w:val="0"/>
    <w:rPr>
      <w:rFonts w:ascii="黑体" w:hAnsi="Courier New" w:eastAsia="黑体"/>
    </w:rPr>
  </w:style>
  <w:style w:type="character" w:customStyle="1" w:styleId="817">
    <w:name w:val="正文文本 2 Char1"/>
    <w:link w:val="58"/>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15"/>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4"/>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3"/>
    <w:qFormat/>
    <w:uiPriority w:val="99"/>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2"/>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931">
    <w:name w:val="gray6"/>
    <w:basedOn w:val="62"/>
    <w:qFormat/>
    <w:uiPriority w:val="0"/>
    <w:rPr>
      <w:rFonts w:ascii="Arial" w:hAnsi="Arial" w:eastAsia="黑体" w:cs="Arial"/>
      <w:snapToGrid w:val="0"/>
      <w:kern w:val="0"/>
      <w:szCs w:val="21"/>
    </w:rPr>
  </w:style>
  <w:style w:type="character" w:customStyle="1" w:styleId="932">
    <w:name w:val="hui"/>
    <w:basedOn w:val="62"/>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2"/>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8">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Table Normal"/>
    <w:unhideWhenUsed/>
    <w:qFormat/>
    <w:uiPriority w:val="0"/>
    <w:tblPr>
      <w:tblStyle w:val="73"/>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tyles" Target="styles.xml"/><Relationship Id="rId19" Type="http://schemas.openxmlformats.org/officeDocument/2006/relationships/footer" Target="footer8.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5940</Words>
  <Characters>33862</Characters>
  <Lines>282</Lines>
  <Paragraphs>79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2024-03-19T02:30:58Z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859D32BF8CCE4B72BFE2A2EC60919684_13</vt:lpwstr>
  </property>
</Properties>
</file>