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hint="eastAsia" w:ascii="宋体" w:hAnsi="宋体"/>
          <w:b/>
          <w:color w:val="000000"/>
          <w:sz w:val="52"/>
          <w:szCs w:val="52"/>
        </w:rPr>
      </w:pPr>
      <w:bookmarkStart w:id="478" w:name="_GoBack"/>
      <w:bookmarkEnd w:id="478"/>
      <w:r>
        <w:rPr>
          <w:rFonts w:ascii="宋体" w:hAnsi="宋体"/>
          <w:b/>
          <w:color w:val="000000"/>
          <w:sz w:val="52"/>
          <w:szCs w:val="52"/>
        </w:rPr>
        <w:t>浙江至诚工程咨询有限责任公司</w:t>
      </w:r>
      <w:r>
        <w:rPr>
          <w:rFonts w:hint="eastAsia" w:ascii="宋体" w:hAnsi="宋体"/>
          <w:b/>
          <w:color w:val="000000"/>
          <w:sz w:val="52"/>
          <w:szCs w:val="52"/>
        </w:rPr>
        <w:t>关于</w:t>
      </w:r>
    </w:p>
    <w:p>
      <w:pPr>
        <w:pStyle w:val="73"/>
        <w:spacing w:line="720" w:lineRule="exact"/>
        <w:ind w:firstLine="0" w:firstLineChars="0"/>
        <w:jc w:val="center"/>
        <w:rPr>
          <w:rFonts w:hint="eastAsia" w:ascii="宋体" w:hAnsi="宋体"/>
          <w:b/>
          <w:color w:val="000000"/>
          <w:sz w:val="52"/>
          <w:szCs w:val="52"/>
        </w:rPr>
      </w:pPr>
      <w:r>
        <w:rPr>
          <w:rFonts w:hint="eastAsia" w:ascii="宋体" w:hAnsi="宋体"/>
          <w:b/>
          <w:color w:val="000000"/>
          <w:sz w:val="52"/>
          <w:szCs w:val="52"/>
          <w:lang w:eastAsia="zh-CN"/>
        </w:rPr>
        <w:t>义乌市公安局警用装备智能管理中心（室）建设专项采购项目</w:t>
      </w:r>
    </w:p>
    <w:p>
      <w:pPr>
        <w:pStyle w:val="73"/>
        <w:ind w:firstLine="964"/>
        <w:rPr>
          <w:rFonts w:hint="eastAsia" w:ascii="宋体" w:hAnsi="宋体"/>
          <w:b/>
          <w:color w:val="000000"/>
          <w:sz w:val="48"/>
          <w:szCs w:val="48"/>
        </w:rPr>
      </w:pPr>
    </w:p>
    <w:p>
      <w:pPr>
        <w:pStyle w:val="73"/>
        <w:ind w:firstLine="964"/>
        <w:rPr>
          <w:rFonts w:hint="eastAsia" w:ascii="宋体" w:hAnsi="宋体"/>
          <w:b/>
          <w:color w:val="000000"/>
          <w:sz w:val="48"/>
          <w:szCs w:val="48"/>
        </w:rPr>
      </w:pPr>
    </w:p>
    <w:p>
      <w:pPr>
        <w:pStyle w:val="73"/>
        <w:ind w:firstLine="964"/>
        <w:rPr>
          <w:rFonts w:hint="eastAsia" w:ascii="宋体" w:hAnsi="宋体"/>
          <w:b/>
          <w:color w:val="000000"/>
          <w:sz w:val="48"/>
          <w:szCs w:val="48"/>
        </w:rPr>
      </w:pPr>
    </w:p>
    <w:p>
      <w:pPr>
        <w:pStyle w:val="73"/>
        <w:ind w:firstLine="964"/>
        <w:rPr>
          <w:rFonts w:hint="eastAsia" w:ascii="宋体" w:hAnsi="宋体" w:eastAsia="宋体"/>
          <w:b/>
          <w:color w:val="000000"/>
          <w:sz w:val="48"/>
          <w:szCs w:val="48"/>
          <w:lang w:eastAsia="zh-CN"/>
        </w:rPr>
      </w:pPr>
    </w:p>
    <w:p>
      <w:pPr>
        <w:spacing w:line="360" w:lineRule="auto"/>
        <w:ind w:firstLine="0" w:firstLineChars="0"/>
        <w:jc w:val="center"/>
        <w:rPr>
          <w:rFonts w:hint="eastAsia" w:ascii="宋体" w:hAnsi="宋体"/>
          <w:color w:val="000000"/>
          <w:sz w:val="84"/>
          <w:szCs w:val="84"/>
        </w:rPr>
      </w:pPr>
      <w:r>
        <w:rPr>
          <w:rFonts w:hint="eastAsia" w:ascii="宋体" w:hAnsi="宋体"/>
          <w:color w:val="000000"/>
          <w:sz w:val="84"/>
          <w:szCs w:val="84"/>
        </w:rPr>
        <w:t>招标文件</w:t>
      </w:r>
    </w:p>
    <w:p>
      <w:pPr>
        <w:snapToGrid w:val="0"/>
        <w:spacing w:line="360" w:lineRule="auto"/>
        <w:ind w:firstLine="0" w:firstLineChars="0"/>
        <w:jc w:val="left"/>
        <w:rPr>
          <w:rFonts w:hint="eastAsia" w:ascii="隶书" w:hAnsi="Arial Narrow" w:eastAsia="楷体_GB2312" w:cs="Times New Roman"/>
          <w:color w:val="000000"/>
          <w:sz w:val="30"/>
          <w:szCs w:val="72"/>
        </w:rPr>
      </w:pPr>
    </w:p>
    <w:p>
      <w:pPr>
        <w:pStyle w:val="27"/>
        <w:snapToGrid w:val="0"/>
        <w:spacing w:before="120" w:after="120" w:line="360" w:lineRule="auto"/>
        <w:ind w:firstLine="0" w:firstLineChars="0"/>
        <w:jc w:val="center"/>
        <w:rPr>
          <w:rFonts w:hint="default" w:hAnsi="宋体" w:eastAsia="宋体"/>
          <w:b/>
          <w:bCs/>
          <w:color w:val="000000"/>
          <w:sz w:val="32"/>
          <w:szCs w:val="32"/>
          <w:lang w:val="en-US" w:eastAsia="zh-CN"/>
        </w:rPr>
      </w:pPr>
      <w:r>
        <w:rPr>
          <w:rFonts w:hint="eastAsia" w:hAnsi="宋体"/>
          <w:b/>
          <w:bCs/>
          <w:color w:val="000000"/>
          <w:sz w:val="32"/>
          <w:szCs w:val="32"/>
        </w:rPr>
        <w:t>采购</w:t>
      </w:r>
      <w:r>
        <w:rPr>
          <w:rFonts w:hAnsi="宋体"/>
          <w:b/>
          <w:bCs/>
          <w:color w:val="000000"/>
          <w:sz w:val="32"/>
          <w:szCs w:val="32"/>
        </w:rPr>
        <w:t>编号：</w:t>
      </w:r>
      <w:r>
        <w:rPr>
          <w:rFonts w:hint="eastAsia" w:hAnsi="宋体"/>
          <w:b/>
          <w:bCs/>
          <w:color w:val="000000"/>
          <w:sz w:val="32"/>
          <w:szCs w:val="32"/>
          <w:lang w:eastAsia="zh-CN"/>
        </w:rPr>
        <w:t>SJZJZC202</w:t>
      </w:r>
      <w:r>
        <w:rPr>
          <w:rFonts w:hint="eastAsia" w:hAnsi="宋体"/>
          <w:b/>
          <w:bCs/>
          <w:color w:val="000000"/>
          <w:sz w:val="32"/>
          <w:szCs w:val="32"/>
          <w:lang w:val="en-US" w:eastAsia="zh-CN"/>
        </w:rPr>
        <w:t>2</w:t>
      </w:r>
      <w:r>
        <w:rPr>
          <w:rFonts w:hint="eastAsia" w:hAnsi="宋体"/>
          <w:b/>
          <w:bCs/>
          <w:color w:val="000000"/>
          <w:sz w:val="32"/>
          <w:szCs w:val="32"/>
          <w:lang w:val="en-US" w:eastAsia="zh-CN"/>
        </w:rPr>
        <w:t>509</w:t>
      </w:r>
      <w:r>
        <w:rPr>
          <w:rFonts w:hint="eastAsia" w:hAnsi="宋体"/>
          <w:b/>
          <w:bCs/>
          <w:color w:val="000000"/>
          <w:sz w:val="32"/>
          <w:szCs w:val="32"/>
          <w:lang w:eastAsia="zh-CN"/>
        </w:rPr>
        <w:t>G</w:t>
      </w:r>
      <w:r>
        <w:rPr>
          <w:rFonts w:hint="eastAsia" w:hAnsi="宋体"/>
          <w:b/>
          <w:bCs/>
          <w:color w:val="000000"/>
          <w:sz w:val="32"/>
          <w:szCs w:val="32"/>
          <w:lang w:val="en-US" w:eastAsia="zh-CN"/>
        </w:rPr>
        <w:t>K</w:t>
      </w:r>
    </w:p>
    <w:p>
      <w:pPr>
        <w:snapToGrid w:val="0"/>
        <w:spacing w:line="360" w:lineRule="auto"/>
        <w:rPr>
          <w:rFonts w:hint="eastAsia" w:ascii="隶书" w:hAnsi="Arial Narrow" w:eastAsia="楷体_GB2312"/>
          <w:color w:val="000000"/>
          <w:sz w:val="30"/>
          <w:szCs w:val="72"/>
        </w:rPr>
      </w:pPr>
    </w:p>
    <w:p>
      <w:pPr>
        <w:pStyle w:val="2"/>
        <w:rPr>
          <w:rFonts w:hint="eastAsia"/>
          <w:color w:val="000000"/>
        </w:rPr>
      </w:pPr>
    </w:p>
    <w:p>
      <w:pPr>
        <w:snapToGrid w:val="0"/>
        <w:spacing w:line="360" w:lineRule="auto"/>
        <w:rPr>
          <w:rFonts w:hint="eastAsia" w:ascii="隶书" w:hAnsi="Arial Narrow" w:eastAsia="楷体_GB2312"/>
          <w:color w:val="000000"/>
          <w:sz w:val="30"/>
          <w:szCs w:val="72"/>
        </w:rPr>
      </w:pPr>
    </w:p>
    <w:p>
      <w:pPr>
        <w:pStyle w:val="27"/>
        <w:snapToGrid w:val="0"/>
        <w:spacing w:before="120" w:after="120" w:line="360" w:lineRule="auto"/>
        <w:rPr>
          <w:rFonts w:ascii="隶书" w:hAnsi="Arial Narrow" w:eastAsia="楷体_GB2312"/>
          <w:color w:val="000000"/>
          <w:sz w:val="30"/>
          <w:szCs w:val="72"/>
        </w:rPr>
      </w:pPr>
    </w:p>
    <w:p>
      <w:pPr>
        <w:pStyle w:val="27"/>
        <w:snapToGrid w:val="0"/>
        <w:spacing w:before="120" w:after="120" w:line="360" w:lineRule="auto"/>
        <w:ind w:firstLine="611" w:firstLineChars="200"/>
        <w:rPr>
          <w:rFonts w:hAnsi="宋体"/>
          <w:b/>
          <w:bCs/>
          <w:color w:val="000000"/>
          <w:w w:val="95"/>
          <w:sz w:val="32"/>
          <w:szCs w:val="32"/>
        </w:rPr>
      </w:pPr>
      <w:r>
        <w:rPr>
          <w:rFonts w:hint="eastAsia" w:hAnsi="宋体"/>
          <w:b/>
          <w:bCs/>
          <w:color w:val="000000"/>
          <w:w w:val="95"/>
          <w:sz w:val="32"/>
          <w:szCs w:val="32"/>
        </w:rPr>
        <w:t>采</w:t>
      </w:r>
      <w:r>
        <w:rPr>
          <w:rFonts w:hAnsi="宋体"/>
          <w:b/>
          <w:bCs/>
          <w:color w:val="000000"/>
          <w:w w:val="95"/>
          <w:sz w:val="32"/>
          <w:szCs w:val="32"/>
        </w:rPr>
        <w:t>　</w:t>
      </w:r>
      <w:r>
        <w:rPr>
          <w:rFonts w:hint="eastAsia" w:hAnsi="宋体"/>
          <w:b/>
          <w:bCs/>
          <w:color w:val="000000"/>
          <w:w w:val="95"/>
          <w:sz w:val="32"/>
          <w:szCs w:val="32"/>
        </w:rPr>
        <w:t>购</w:t>
      </w:r>
      <w:r>
        <w:rPr>
          <w:rFonts w:hAnsi="宋体"/>
          <w:b/>
          <w:bCs/>
          <w:color w:val="000000"/>
          <w:w w:val="95"/>
          <w:sz w:val="32"/>
          <w:szCs w:val="32"/>
        </w:rPr>
        <w:t>　 人：</w:t>
      </w:r>
      <w:r>
        <w:rPr>
          <w:rFonts w:hint="eastAsia" w:hAnsi="宋体"/>
          <w:b/>
          <w:color w:val="000000"/>
          <w:sz w:val="32"/>
          <w:szCs w:val="32"/>
          <w:lang w:eastAsia="zh-CN"/>
        </w:rPr>
        <w:t>义乌市公安局</w:t>
      </w:r>
      <w:r>
        <w:rPr>
          <w:rFonts w:hAnsi="宋体"/>
          <w:b/>
          <w:color w:val="000000"/>
          <w:sz w:val="32"/>
          <w:szCs w:val="32"/>
        </w:rPr>
        <w:t>（盖章）</w:t>
      </w:r>
    </w:p>
    <w:p>
      <w:pPr>
        <w:pStyle w:val="27"/>
        <w:snapToGrid w:val="0"/>
        <w:spacing w:before="120" w:after="120" w:line="360" w:lineRule="auto"/>
        <w:ind w:firstLine="643" w:firstLineChars="200"/>
        <w:rPr>
          <w:rFonts w:hAnsi="宋体"/>
          <w:b/>
          <w:color w:val="000000"/>
          <w:sz w:val="32"/>
          <w:szCs w:val="32"/>
        </w:rPr>
      </w:pPr>
      <w:r>
        <w:rPr>
          <w:rFonts w:hint="eastAsia" w:hAnsi="宋体"/>
          <w:b/>
          <w:color w:val="000000"/>
          <w:sz w:val="32"/>
          <w:szCs w:val="32"/>
        </w:rPr>
        <w:t>法定代表人或其授权委托人：             （签字或盖章）</w:t>
      </w:r>
    </w:p>
    <w:p>
      <w:pPr>
        <w:pStyle w:val="27"/>
        <w:snapToGrid w:val="0"/>
        <w:spacing w:before="120" w:after="120" w:line="360" w:lineRule="auto"/>
        <w:ind w:firstLine="611" w:firstLineChars="200"/>
        <w:rPr>
          <w:rFonts w:hAnsi="宋体"/>
          <w:b/>
          <w:color w:val="000000"/>
          <w:sz w:val="32"/>
          <w:szCs w:val="32"/>
        </w:rPr>
      </w:pPr>
      <w:r>
        <w:rPr>
          <w:rFonts w:hint="eastAsia" w:hAnsi="宋体"/>
          <w:b/>
          <w:bCs/>
          <w:color w:val="000000"/>
          <w:w w:val="95"/>
          <w:sz w:val="32"/>
          <w:szCs w:val="32"/>
        </w:rPr>
        <w:t>采购</w:t>
      </w:r>
      <w:r>
        <w:rPr>
          <w:rFonts w:hAnsi="宋体"/>
          <w:b/>
          <w:bCs/>
          <w:color w:val="000000"/>
          <w:w w:val="95"/>
          <w:sz w:val="32"/>
          <w:szCs w:val="32"/>
        </w:rPr>
        <w:t>代理机构：</w:t>
      </w:r>
      <w:r>
        <w:rPr>
          <w:rFonts w:hAnsi="宋体"/>
          <w:b/>
          <w:color w:val="000000"/>
          <w:sz w:val="32"/>
          <w:szCs w:val="32"/>
        </w:rPr>
        <w:t>浙江至诚工程咨询有限责任公司（盖章）</w:t>
      </w:r>
    </w:p>
    <w:p>
      <w:pPr>
        <w:pStyle w:val="27"/>
        <w:snapToGrid w:val="0"/>
        <w:spacing w:before="120" w:after="120" w:line="360" w:lineRule="auto"/>
        <w:ind w:firstLine="643" w:firstLineChars="200"/>
        <w:rPr>
          <w:rFonts w:hAnsi="宋体"/>
          <w:b/>
          <w:color w:val="000000"/>
          <w:sz w:val="32"/>
          <w:szCs w:val="32"/>
        </w:rPr>
      </w:pPr>
      <w:r>
        <w:rPr>
          <w:rFonts w:hint="eastAsia" w:hAnsi="宋体"/>
          <w:b/>
          <w:color w:val="000000"/>
          <w:sz w:val="32"/>
          <w:szCs w:val="32"/>
        </w:rPr>
        <w:t>法定代表人或其授权委托人：             （签字或盖章）</w:t>
      </w:r>
    </w:p>
    <w:p>
      <w:pPr>
        <w:pStyle w:val="27"/>
        <w:snapToGrid w:val="0"/>
        <w:spacing w:before="120" w:after="120" w:line="360" w:lineRule="auto"/>
        <w:ind w:firstLine="643" w:firstLineChars="200"/>
        <w:rPr>
          <w:rFonts w:hAnsi="宋体"/>
          <w:b/>
          <w:color w:val="000000"/>
          <w:sz w:val="32"/>
          <w:szCs w:val="32"/>
        </w:rPr>
      </w:pPr>
      <w:r>
        <w:rPr>
          <w:rFonts w:hAnsi="宋体"/>
          <w:b/>
          <w:color w:val="000000"/>
          <w:sz w:val="32"/>
          <w:szCs w:val="32"/>
        </w:rPr>
        <w:t>日　　　 期：</w:t>
      </w:r>
      <w:r>
        <w:rPr>
          <w:rFonts w:hint="eastAsia" w:hAnsi="宋体"/>
          <w:b/>
          <w:color w:val="000000"/>
          <w:sz w:val="32"/>
          <w:szCs w:val="32"/>
        </w:rPr>
        <w:t>二0二</w:t>
      </w:r>
      <w:r>
        <w:rPr>
          <w:rFonts w:hint="eastAsia" w:hAnsi="宋体"/>
          <w:b/>
          <w:color w:val="000000"/>
          <w:sz w:val="32"/>
          <w:szCs w:val="32"/>
          <w:lang w:val="en-US" w:eastAsia="zh-CN"/>
        </w:rPr>
        <w:t>二</w:t>
      </w:r>
      <w:r>
        <w:rPr>
          <w:rFonts w:hint="eastAsia" w:hAnsi="宋体"/>
          <w:b/>
          <w:color w:val="000000"/>
          <w:sz w:val="32"/>
          <w:szCs w:val="32"/>
        </w:rPr>
        <w:t>年</w:t>
      </w:r>
      <w:r>
        <w:rPr>
          <w:rFonts w:hint="eastAsia" w:hAnsi="宋体"/>
          <w:b/>
          <w:color w:val="000000"/>
          <w:sz w:val="32"/>
          <w:szCs w:val="32"/>
          <w:lang w:val="en-US" w:eastAsia="zh-CN"/>
        </w:rPr>
        <w:t>十一</w:t>
      </w:r>
      <w:r>
        <w:rPr>
          <w:rFonts w:hint="eastAsia" w:hAnsi="宋体"/>
          <w:b/>
          <w:color w:val="000000"/>
          <w:sz w:val="32"/>
          <w:szCs w:val="32"/>
        </w:rPr>
        <w:t>月</w:t>
      </w:r>
    </w:p>
    <w:p>
      <w:pPr>
        <w:pStyle w:val="27"/>
        <w:spacing w:before="120" w:after="120" w:line="360" w:lineRule="auto"/>
        <w:ind w:firstLine="883" w:firstLineChars="200"/>
        <w:jc w:val="both"/>
        <w:rPr>
          <w:rFonts w:hint="eastAsia" w:eastAsia="宋体"/>
          <w:b/>
          <w:color w:val="000000"/>
          <w:sz w:val="44"/>
          <w:szCs w:val="44"/>
          <w:lang w:eastAsia="zh-CN"/>
        </w:rPr>
        <w:sectPr>
          <w:headerReference r:id="rId5" w:type="first"/>
          <w:headerReference r:id="rId3" w:type="default"/>
          <w:footerReference r:id="rId6" w:type="default"/>
          <w:headerReference r:id="rId4" w:type="even"/>
          <w:footerReference r:id="rId7" w:type="even"/>
          <w:pgSz w:w="11906" w:h="16838"/>
          <w:pgMar w:top="1134" w:right="1247" w:bottom="1134" w:left="1247" w:header="851" w:footer="992" w:gutter="0"/>
          <w:pgNumType w:start="0"/>
          <w:cols w:space="720" w:num="1"/>
          <w:titlePg/>
          <w:docGrid w:type="lines" w:linePitch="312" w:charSpace="0"/>
        </w:sectPr>
      </w:pPr>
    </w:p>
    <w:p>
      <w:pPr>
        <w:pStyle w:val="27"/>
        <w:spacing w:before="120" w:after="120" w:line="360" w:lineRule="auto"/>
        <w:ind w:firstLine="0" w:firstLineChars="0"/>
        <w:jc w:val="center"/>
        <w:rPr>
          <w:rFonts w:hint="eastAsia"/>
          <w:b/>
          <w:color w:val="000000"/>
          <w:sz w:val="44"/>
          <w:szCs w:val="44"/>
        </w:rPr>
      </w:pPr>
      <w:r>
        <w:rPr>
          <w:b/>
          <w:color w:val="000000"/>
          <w:sz w:val="44"/>
          <w:szCs w:val="44"/>
        </w:rPr>
        <w:t>招标文件目录</w:t>
      </w:r>
    </w:p>
    <w:p>
      <w:pPr>
        <w:pStyle w:val="35"/>
        <w:tabs>
          <w:tab w:val="right" w:leader="dot" w:pos="9354"/>
        </w:tabs>
        <w:rPr>
          <w:color w:val="000000"/>
        </w:rPr>
      </w:pPr>
      <w:r>
        <w:rPr>
          <w:rFonts w:ascii="宋体" w:hAnsi="宋体"/>
          <w:b w:val="0"/>
          <w:color w:val="000000"/>
          <w:sz w:val="24"/>
        </w:rPr>
        <w:fldChar w:fldCharType="begin"/>
      </w:r>
      <w:r>
        <w:rPr>
          <w:rFonts w:ascii="宋体" w:hAnsi="宋体"/>
          <w:b w:val="0"/>
          <w:color w:val="000000"/>
          <w:sz w:val="24"/>
        </w:rPr>
        <w:instrText xml:space="preserve"> TOC \o "1-3" \h \z \u </w:instrText>
      </w:r>
      <w:r>
        <w:rPr>
          <w:rFonts w:ascii="宋体" w:hAnsi="宋体"/>
          <w:b w:val="0"/>
          <w:color w:val="000000"/>
          <w:sz w:val="24"/>
        </w:rPr>
        <w:fldChar w:fldCharType="separate"/>
      </w:r>
      <w:r>
        <w:rPr>
          <w:rFonts w:ascii="宋体" w:hAnsi="宋体"/>
          <w:color w:val="000000"/>
          <w:kern w:val="2"/>
          <w:szCs w:val="30"/>
        </w:rPr>
        <w:fldChar w:fldCharType="begin"/>
      </w:r>
      <w:r>
        <w:rPr>
          <w:rFonts w:ascii="宋体" w:hAnsi="宋体"/>
          <w:color w:val="000000"/>
          <w:kern w:val="2"/>
          <w:szCs w:val="30"/>
        </w:rPr>
        <w:instrText xml:space="preserve"> HYPERLINK \l _Toc15364 </w:instrText>
      </w:r>
      <w:r>
        <w:rPr>
          <w:rFonts w:ascii="宋体" w:hAnsi="宋体"/>
          <w:color w:val="000000"/>
          <w:kern w:val="2"/>
          <w:szCs w:val="30"/>
        </w:rPr>
        <w:fldChar w:fldCharType="separate"/>
      </w:r>
      <w:r>
        <w:rPr>
          <w:rFonts w:hint="eastAsia"/>
          <w:color w:val="000000"/>
        </w:rPr>
        <w:t>第一章  采购公告</w:t>
      </w:r>
      <w:r>
        <w:rPr>
          <w:color w:val="000000"/>
        </w:rPr>
        <w:tab/>
      </w:r>
      <w:r>
        <w:rPr>
          <w:color w:val="000000"/>
        </w:rPr>
        <w:fldChar w:fldCharType="begin"/>
      </w:r>
      <w:r>
        <w:rPr>
          <w:color w:val="000000"/>
        </w:rPr>
        <w:instrText xml:space="preserve"> PAGEREF _Toc15364 \h </w:instrText>
      </w:r>
      <w:r>
        <w:rPr>
          <w:color w:val="000000"/>
        </w:rPr>
        <w:fldChar w:fldCharType="separate"/>
      </w:r>
      <w:r>
        <w:rPr>
          <w:color w:val="000000"/>
        </w:rPr>
        <w:t>2</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_Toc30382 </w:instrText>
      </w:r>
      <w:r>
        <w:rPr>
          <w:rFonts w:ascii="宋体" w:hAnsi="宋体"/>
          <w:color w:val="000000"/>
          <w:kern w:val="2"/>
          <w:szCs w:val="30"/>
        </w:rPr>
        <w:fldChar w:fldCharType="separate"/>
      </w:r>
      <w:r>
        <w:rPr>
          <w:rFonts w:hint="eastAsia" w:ascii="Times New Roman" w:hAnsi="Times New Roman" w:cs="Times New Roman"/>
          <w:bCs/>
          <w:color w:val="000000"/>
          <w:kern w:val="44"/>
          <w:szCs w:val="44"/>
        </w:rPr>
        <w:t>第二章　投标须知和投标须知前附表</w:t>
      </w:r>
      <w:r>
        <w:rPr>
          <w:color w:val="000000"/>
        </w:rPr>
        <w:tab/>
      </w:r>
      <w:r>
        <w:rPr>
          <w:color w:val="000000"/>
        </w:rPr>
        <w:fldChar w:fldCharType="begin"/>
      </w:r>
      <w:r>
        <w:rPr>
          <w:color w:val="000000"/>
        </w:rPr>
        <w:instrText xml:space="preserve"> PAGEREF _Toc30382 \h </w:instrText>
      </w:r>
      <w:r>
        <w:rPr>
          <w:color w:val="000000"/>
        </w:rPr>
        <w:fldChar w:fldCharType="separate"/>
      </w:r>
      <w:r>
        <w:rPr>
          <w:color w:val="000000"/>
        </w:rPr>
        <w:t>5</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_Toc27549 </w:instrText>
      </w:r>
      <w:r>
        <w:rPr>
          <w:rFonts w:ascii="宋体" w:hAnsi="宋体"/>
          <w:color w:val="000000"/>
          <w:kern w:val="2"/>
          <w:szCs w:val="30"/>
        </w:rPr>
        <w:fldChar w:fldCharType="separate"/>
      </w:r>
      <w:r>
        <w:rPr>
          <w:rFonts w:hint="eastAsia"/>
          <w:color w:val="000000"/>
          <w:szCs w:val="36"/>
        </w:rPr>
        <w:t>投标须知</w:t>
      </w:r>
      <w:r>
        <w:rPr>
          <w:color w:val="000000"/>
        </w:rPr>
        <w:tab/>
      </w:r>
      <w:r>
        <w:rPr>
          <w:color w:val="000000"/>
        </w:rPr>
        <w:fldChar w:fldCharType="begin"/>
      </w:r>
      <w:r>
        <w:rPr>
          <w:color w:val="000000"/>
        </w:rPr>
        <w:instrText xml:space="preserve"> PAGEREF _Toc27549 \h </w:instrText>
      </w:r>
      <w:r>
        <w:rPr>
          <w:color w:val="000000"/>
        </w:rPr>
        <w:fldChar w:fldCharType="separate"/>
      </w:r>
      <w:r>
        <w:rPr>
          <w:color w:val="000000"/>
        </w:rPr>
        <w:t>9</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_Toc1273 </w:instrText>
      </w:r>
      <w:r>
        <w:rPr>
          <w:rFonts w:ascii="宋体" w:hAnsi="宋体"/>
          <w:color w:val="000000"/>
          <w:kern w:val="2"/>
          <w:szCs w:val="30"/>
        </w:rPr>
        <w:fldChar w:fldCharType="separate"/>
      </w:r>
      <w:r>
        <w:rPr>
          <w:rFonts w:hint="eastAsia" w:ascii="宋体" w:hAnsi="宋体" w:eastAsia="宋体"/>
          <w:color w:val="000000"/>
          <w:szCs w:val="28"/>
        </w:rPr>
        <w:t>一、说明</w:t>
      </w:r>
      <w:r>
        <w:rPr>
          <w:color w:val="000000"/>
        </w:rPr>
        <w:tab/>
      </w:r>
      <w:r>
        <w:rPr>
          <w:color w:val="000000"/>
        </w:rPr>
        <w:fldChar w:fldCharType="begin"/>
      </w:r>
      <w:r>
        <w:rPr>
          <w:color w:val="000000"/>
        </w:rPr>
        <w:instrText xml:space="preserve"> PAGEREF _Toc1273 \h </w:instrText>
      </w:r>
      <w:r>
        <w:rPr>
          <w:color w:val="000000"/>
        </w:rPr>
        <w:fldChar w:fldCharType="separate"/>
      </w:r>
      <w:r>
        <w:rPr>
          <w:color w:val="000000"/>
        </w:rPr>
        <w:t>9</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_Toc23450 </w:instrText>
      </w:r>
      <w:r>
        <w:rPr>
          <w:rFonts w:ascii="宋体" w:hAnsi="宋体"/>
          <w:color w:val="000000"/>
          <w:kern w:val="2"/>
          <w:szCs w:val="30"/>
        </w:rPr>
        <w:fldChar w:fldCharType="separate"/>
      </w:r>
      <w:r>
        <w:rPr>
          <w:rFonts w:hint="eastAsia" w:ascii="宋体" w:hAnsi="宋体" w:eastAsia="宋体"/>
          <w:color w:val="000000"/>
          <w:szCs w:val="28"/>
        </w:rPr>
        <w:t>二、招标文件</w:t>
      </w:r>
      <w:r>
        <w:rPr>
          <w:color w:val="000000"/>
        </w:rPr>
        <w:tab/>
      </w:r>
      <w:r>
        <w:rPr>
          <w:color w:val="000000"/>
        </w:rPr>
        <w:fldChar w:fldCharType="begin"/>
      </w:r>
      <w:r>
        <w:rPr>
          <w:color w:val="000000"/>
        </w:rPr>
        <w:instrText xml:space="preserve"> PAGEREF _Toc23450 \h </w:instrText>
      </w:r>
      <w:r>
        <w:rPr>
          <w:color w:val="000000"/>
        </w:rPr>
        <w:fldChar w:fldCharType="separate"/>
      </w:r>
      <w:r>
        <w:rPr>
          <w:color w:val="000000"/>
        </w:rPr>
        <w:t>10</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_Toc3593 </w:instrText>
      </w:r>
      <w:r>
        <w:rPr>
          <w:rFonts w:ascii="宋体" w:hAnsi="宋体"/>
          <w:color w:val="000000"/>
          <w:kern w:val="2"/>
          <w:szCs w:val="30"/>
        </w:rPr>
        <w:fldChar w:fldCharType="separate"/>
      </w:r>
      <w:r>
        <w:rPr>
          <w:rFonts w:hint="eastAsia" w:ascii="宋体" w:hAnsi="宋体" w:eastAsia="宋体"/>
          <w:color w:val="000000"/>
          <w:szCs w:val="28"/>
        </w:rPr>
        <w:t>三、投标文件</w:t>
      </w:r>
      <w:r>
        <w:rPr>
          <w:color w:val="000000"/>
        </w:rPr>
        <w:tab/>
      </w:r>
      <w:r>
        <w:rPr>
          <w:color w:val="000000"/>
        </w:rPr>
        <w:fldChar w:fldCharType="begin"/>
      </w:r>
      <w:r>
        <w:rPr>
          <w:color w:val="000000"/>
        </w:rPr>
        <w:instrText xml:space="preserve"> PAGEREF _Toc3593 \h </w:instrText>
      </w:r>
      <w:r>
        <w:rPr>
          <w:color w:val="000000"/>
        </w:rPr>
        <w:fldChar w:fldCharType="separate"/>
      </w:r>
      <w:r>
        <w:rPr>
          <w:color w:val="000000"/>
        </w:rPr>
        <w:t>12</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_Toc14455 </w:instrText>
      </w:r>
      <w:r>
        <w:rPr>
          <w:rFonts w:ascii="宋体" w:hAnsi="宋体"/>
          <w:color w:val="000000"/>
          <w:kern w:val="2"/>
          <w:szCs w:val="30"/>
        </w:rPr>
        <w:fldChar w:fldCharType="separate"/>
      </w:r>
      <w:r>
        <w:rPr>
          <w:rFonts w:hint="eastAsia" w:ascii="宋体" w:hAnsi="宋体" w:eastAsia="宋体"/>
          <w:color w:val="000000"/>
          <w:szCs w:val="28"/>
        </w:rPr>
        <w:t>四、投标文件的递交</w:t>
      </w:r>
      <w:r>
        <w:rPr>
          <w:color w:val="000000"/>
        </w:rPr>
        <w:tab/>
      </w:r>
      <w:r>
        <w:rPr>
          <w:color w:val="000000"/>
        </w:rPr>
        <w:fldChar w:fldCharType="begin"/>
      </w:r>
      <w:r>
        <w:rPr>
          <w:color w:val="000000"/>
        </w:rPr>
        <w:instrText xml:space="preserve"> PAGEREF _Toc14455 \h </w:instrText>
      </w:r>
      <w:r>
        <w:rPr>
          <w:color w:val="000000"/>
        </w:rPr>
        <w:fldChar w:fldCharType="separate"/>
      </w:r>
      <w:r>
        <w:rPr>
          <w:color w:val="000000"/>
        </w:rPr>
        <w:t>15</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_Toc1515 </w:instrText>
      </w:r>
      <w:r>
        <w:rPr>
          <w:rFonts w:ascii="宋体" w:hAnsi="宋体"/>
          <w:color w:val="000000"/>
          <w:kern w:val="2"/>
          <w:szCs w:val="30"/>
        </w:rPr>
        <w:fldChar w:fldCharType="separate"/>
      </w:r>
      <w:r>
        <w:rPr>
          <w:rFonts w:hint="eastAsia" w:ascii="宋体" w:hAnsi="宋体" w:eastAsia="宋体"/>
          <w:color w:val="000000"/>
          <w:szCs w:val="28"/>
        </w:rPr>
        <w:t>五、其它</w:t>
      </w:r>
      <w:r>
        <w:rPr>
          <w:color w:val="000000"/>
        </w:rPr>
        <w:tab/>
      </w:r>
      <w:r>
        <w:rPr>
          <w:color w:val="000000"/>
        </w:rPr>
        <w:fldChar w:fldCharType="begin"/>
      </w:r>
      <w:r>
        <w:rPr>
          <w:color w:val="000000"/>
        </w:rPr>
        <w:instrText xml:space="preserve"> PAGEREF _Toc1515 \h </w:instrText>
      </w:r>
      <w:r>
        <w:rPr>
          <w:color w:val="000000"/>
        </w:rPr>
        <w:fldChar w:fldCharType="separate"/>
      </w:r>
      <w:r>
        <w:rPr>
          <w:color w:val="000000"/>
        </w:rPr>
        <w:t>16</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_Toc16776 </w:instrText>
      </w:r>
      <w:r>
        <w:rPr>
          <w:rFonts w:ascii="宋体" w:hAnsi="宋体"/>
          <w:color w:val="000000"/>
          <w:kern w:val="2"/>
          <w:szCs w:val="30"/>
        </w:rPr>
        <w:fldChar w:fldCharType="separate"/>
      </w:r>
      <w:r>
        <w:rPr>
          <w:rFonts w:hint="eastAsia" w:ascii="Times New Roman" w:hAnsi="Times New Roman" w:eastAsia="宋体" w:cs="Times New Roman"/>
          <w:color w:val="000000"/>
          <w:highlight w:val="none"/>
        </w:rPr>
        <w:t>第三章  招标项目要求</w:t>
      </w:r>
      <w:r>
        <w:rPr>
          <w:color w:val="000000"/>
        </w:rPr>
        <w:tab/>
      </w:r>
      <w:r>
        <w:rPr>
          <w:color w:val="000000"/>
        </w:rPr>
        <w:fldChar w:fldCharType="begin"/>
      </w:r>
      <w:r>
        <w:rPr>
          <w:color w:val="000000"/>
        </w:rPr>
        <w:instrText xml:space="preserve"> PAGEREF _Toc16776 \h </w:instrText>
      </w:r>
      <w:r>
        <w:rPr>
          <w:color w:val="000000"/>
        </w:rPr>
        <w:fldChar w:fldCharType="separate"/>
      </w:r>
      <w:r>
        <w:rPr>
          <w:color w:val="000000"/>
        </w:rPr>
        <w:t>17</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_Toc17459 </w:instrText>
      </w:r>
      <w:r>
        <w:rPr>
          <w:rFonts w:ascii="宋体" w:hAnsi="宋体"/>
          <w:color w:val="000000"/>
          <w:kern w:val="2"/>
          <w:szCs w:val="30"/>
        </w:rPr>
        <w:fldChar w:fldCharType="separate"/>
      </w:r>
      <w:r>
        <w:rPr>
          <w:rFonts w:hint="eastAsia" w:ascii="宋体" w:hAnsi="宋体" w:eastAsia="宋体" w:cs="宋体"/>
          <w:color w:val="000000"/>
          <w:szCs w:val="24"/>
          <w:lang w:val="en-US" w:eastAsia="zh-CN"/>
        </w:rPr>
        <w:t>一、</w:t>
      </w:r>
      <w:r>
        <w:rPr>
          <w:rFonts w:hint="eastAsia" w:ascii="宋体" w:hAnsi="宋体" w:eastAsia="宋体" w:cs="宋体"/>
          <w:color w:val="000000"/>
          <w:szCs w:val="24"/>
          <w:lang w:val="zh-CN"/>
        </w:rPr>
        <w:t>项目背景</w:t>
      </w:r>
      <w:r>
        <w:rPr>
          <w:color w:val="000000"/>
        </w:rPr>
        <w:tab/>
      </w:r>
      <w:r>
        <w:rPr>
          <w:color w:val="000000"/>
        </w:rPr>
        <w:fldChar w:fldCharType="begin"/>
      </w:r>
      <w:r>
        <w:rPr>
          <w:color w:val="000000"/>
        </w:rPr>
        <w:instrText xml:space="preserve"> PAGEREF _Toc17459 \h </w:instrText>
      </w:r>
      <w:r>
        <w:rPr>
          <w:color w:val="000000"/>
        </w:rPr>
        <w:fldChar w:fldCharType="separate"/>
      </w:r>
      <w:r>
        <w:rPr>
          <w:color w:val="000000"/>
        </w:rPr>
        <w:t>17</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_Toc30552 </w:instrText>
      </w:r>
      <w:r>
        <w:rPr>
          <w:rFonts w:ascii="宋体" w:hAnsi="宋体"/>
          <w:color w:val="000000"/>
          <w:kern w:val="2"/>
          <w:szCs w:val="30"/>
        </w:rPr>
        <w:fldChar w:fldCharType="separate"/>
      </w:r>
      <w:r>
        <w:rPr>
          <w:rFonts w:hint="eastAsia" w:ascii="宋体" w:hAnsi="宋体" w:eastAsia="宋体" w:cs="宋体"/>
          <w:color w:val="000000"/>
          <w:szCs w:val="24"/>
          <w:lang w:val="en-US" w:eastAsia="zh-CN"/>
        </w:rPr>
        <w:t>二</w:t>
      </w:r>
      <w:r>
        <w:rPr>
          <w:rFonts w:hint="eastAsia" w:ascii="宋体" w:hAnsi="宋体" w:eastAsia="宋体" w:cs="宋体"/>
          <w:color w:val="000000"/>
          <w:szCs w:val="24"/>
        </w:rPr>
        <w:t>、建设目标</w:t>
      </w:r>
      <w:r>
        <w:rPr>
          <w:color w:val="000000"/>
        </w:rPr>
        <w:tab/>
      </w:r>
      <w:r>
        <w:rPr>
          <w:color w:val="000000"/>
        </w:rPr>
        <w:fldChar w:fldCharType="begin"/>
      </w:r>
      <w:r>
        <w:rPr>
          <w:color w:val="000000"/>
        </w:rPr>
        <w:instrText xml:space="preserve"> PAGEREF _Toc30552 \h </w:instrText>
      </w:r>
      <w:r>
        <w:rPr>
          <w:color w:val="000000"/>
        </w:rPr>
        <w:fldChar w:fldCharType="separate"/>
      </w:r>
      <w:r>
        <w:rPr>
          <w:color w:val="000000"/>
        </w:rPr>
        <w:t>18</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_Toc22887 </w:instrText>
      </w:r>
      <w:r>
        <w:rPr>
          <w:rFonts w:ascii="宋体" w:hAnsi="宋体"/>
          <w:color w:val="000000"/>
          <w:kern w:val="2"/>
          <w:szCs w:val="30"/>
        </w:rPr>
        <w:fldChar w:fldCharType="separate"/>
      </w:r>
      <w:r>
        <w:rPr>
          <w:rFonts w:hint="eastAsia" w:ascii="宋体" w:hAnsi="宋体" w:eastAsia="宋体" w:cs="宋体"/>
          <w:color w:val="000000"/>
          <w:szCs w:val="24"/>
          <w:lang w:val="en-US" w:eastAsia="zh-CN"/>
        </w:rPr>
        <w:t>三、</w:t>
      </w:r>
      <w:r>
        <w:rPr>
          <w:rFonts w:ascii="宋体" w:hAnsi="宋体" w:eastAsia="宋体" w:cs="宋体"/>
          <w:color w:val="000000"/>
          <w:szCs w:val="24"/>
          <w:lang w:val="zh-CN"/>
        </w:rPr>
        <w:t>建设内容</w:t>
      </w:r>
      <w:r>
        <w:rPr>
          <w:color w:val="000000"/>
        </w:rPr>
        <w:tab/>
      </w:r>
      <w:r>
        <w:rPr>
          <w:color w:val="000000"/>
        </w:rPr>
        <w:fldChar w:fldCharType="begin"/>
      </w:r>
      <w:r>
        <w:rPr>
          <w:color w:val="000000"/>
        </w:rPr>
        <w:instrText xml:space="preserve"> PAGEREF _Toc22887 \h </w:instrText>
      </w:r>
      <w:r>
        <w:rPr>
          <w:color w:val="000000"/>
        </w:rPr>
        <w:fldChar w:fldCharType="separate"/>
      </w:r>
      <w:r>
        <w:rPr>
          <w:color w:val="000000"/>
        </w:rPr>
        <w:t>18</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_Toc31222 </w:instrText>
      </w:r>
      <w:r>
        <w:rPr>
          <w:rFonts w:ascii="宋体" w:hAnsi="宋体"/>
          <w:color w:val="000000"/>
          <w:kern w:val="2"/>
          <w:szCs w:val="30"/>
        </w:rPr>
        <w:fldChar w:fldCharType="separate"/>
      </w:r>
      <w:r>
        <w:rPr>
          <w:rFonts w:hint="eastAsia" w:ascii="宋体" w:hAnsi="宋体" w:eastAsia="宋体" w:cs="宋体"/>
          <w:color w:val="000000"/>
          <w:szCs w:val="24"/>
        </w:rPr>
        <w:t>四、采购内容</w:t>
      </w:r>
      <w:r>
        <w:rPr>
          <w:color w:val="000000"/>
        </w:rPr>
        <w:tab/>
      </w:r>
      <w:r>
        <w:rPr>
          <w:color w:val="000000"/>
        </w:rPr>
        <w:fldChar w:fldCharType="begin"/>
      </w:r>
      <w:r>
        <w:rPr>
          <w:color w:val="000000"/>
        </w:rPr>
        <w:instrText xml:space="preserve"> PAGEREF _Toc31222 \h </w:instrText>
      </w:r>
      <w:r>
        <w:rPr>
          <w:color w:val="000000"/>
        </w:rPr>
        <w:fldChar w:fldCharType="separate"/>
      </w:r>
      <w:r>
        <w:rPr>
          <w:color w:val="000000"/>
        </w:rPr>
        <w:t>18</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_Toc22665 </w:instrText>
      </w:r>
      <w:r>
        <w:rPr>
          <w:rFonts w:ascii="宋体" w:hAnsi="宋体"/>
          <w:color w:val="000000"/>
          <w:kern w:val="2"/>
          <w:szCs w:val="30"/>
        </w:rPr>
        <w:fldChar w:fldCharType="separate"/>
      </w:r>
      <w:r>
        <w:rPr>
          <w:rFonts w:hint="eastAsia" w:ascii="宋体" w:hAnsi="宋体" w:eastAsia="宋体"/>
          <w:color w:val="000000"/>
          <w:szCs w:val="28"/>
        </w:rPr>
        <w:t>五、演示要求：</w:t>
      </w:r>
      <w:r>
        <w:rPr>
          <w:color w:val="000000"/>
        </w:rPr>
        <w:tab/>
      </w:r>
      <w:r>
        <w:rPr>
          <w:color w:val="000000"/>
        </w:rPr>
        <w:fldChar w:fldCharType="begin"/>
      </w:r>
      <w:r>
        <w:rPr>
          <w:color w:val="000000"/>
        </w:rPr>
        <w:instrText xml:space="preserve"> PAGEREF _Toc22665 \h </w:instrText>
      </w:r>
      <w:r>
        <w:rPr>
          <w:color w:val="000000"/>
        </w:rPr>
        <w:fldChar w:fldCharType="separate"/>
      </w:r>
      <w:r>
        <w:rPr>
          <w:color w:val="000000"/>
        </w:rPr>
        <w:t>35</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_Toc32446 </w:instrText>
      </w:r>
      <w:r>
        <w:rPr>
          <w:rFonts w:ascii="宋体" w:hAnsi="宋体"/>
          <w:color w:val="000000"/>
          <w:kern w:val="2"/>
          <w:szCs w:val="30"/>
        </w:rPr>
        <w:fldChar w:fldCharType="separate"/>
      </w:r>
      <w:r>
        <w:rPr>
          <w:rFonts w:hint="eastAsia" w:ascii="宋体" w:hAnsi="宋体" w:eastAsia="宋体"/>
          <w:color w:val="000000"/>
          <w:szCs w:val="28"/>
        </w:rPr>
        <w:t>六、对投（中）标方、投标产品及服务的要求</w:t>
      </w:r>
      <w:r>
        <w:rPr>
          <w:color w:val="000000"/>
        </w:rPr>
        <w:tab/>
      </w:r>
      <w:r>
        <w:rPr>
          <w:color w:val="000000"/>
        </w:rPr>
        <w:fldChar w:fldCharType="begin"/>
      </w:r>
      <w:r>
        <w:rPr>
          <w:color w:val="000000"/>
        </w:rPr>
        <w:instrText xml:space="preserve"> PAGEREF _Toc32446 \h </w:instrText>
      </w:r>
      <w:r>
        <w:rPr>
          <w:color w:val="000000"/>
        </w:rPr>
        <w:fldChar w:fldCharType="separate"/>
      </w:r>
      <w:r>
        <w:rPr>
          <w:color w:val="000000"/>
        </w:rPr>
        <w:t>35</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_Toc32327 </w:instrText>
      </w:r>
      <w:r>
        <w:rPr>
          <w:rFonts w:ascii="宋体" w:hAnsi="宋体"/>
          <w:color w:val="000000"/>
          <w:kern w:val="2"/>
          <w:szCs w:val="30"/>
        </w:rPr>
        <w:fldChar w:fldCharType="separate"/>
      </w:r>
      <w:r>
        <w:rPr>
          <w:rFonts w:hint="eastAsia" w:ascii="宋体" w:hAnsi="宋体" w:eastAsia="宋体"/>
          <w:color w:val="000000"/>
          <w:szCs w:val="28"/>
        </w:rPr>
        <w:t>七、质保</w:t>
      </w:r>
      <w:r>
        <w:rPr>
          <w:rFonts w:hint="eastAsia" w:ascii="宋体" w:hAnsi="宋体" w:eastAsia="宋体"/>
          <w:color w:val="000000"/>
          <w:szCs w:val="28"/>
          <w:lang w:val="zh-CN"/>
        </w:rPr>
        <w:t>期</w:t>
      </w:r>
      <w:r>
        <w:rPr>
          <w:color w:val="000000"/>
        </w:rPr>
        <w:tab/>
      </w:r>
      <w:r>
        <w:rPr>
          <w:color w:val="000000"/>
        </w:rPr>
        <w:fldChar w:fldCharType="begin"/>
      </w:r>
      <w:r>
        <w:rPr>
          <w:color w:val="000000"/>
        </w:rPr>
        <w:instrText xml:space="preserve"> PAGEREF _Toc32327 \h </w:instrText>
      </w:r>
      <w:r>
        <w:rPr>
          <w:color w:val="000000"/>
        </w:rPr>
        <w:fldChar w:fldCharType="separate"/>
      </w:r>
      <w:r>
        <w:rPr>
          <w:color w:val="000000"/>
        </w:rPr>
        <w:t>36</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_Toc16738 </w:instrText>
      </w:r>
      <w:r>
        <w:rPr>
          <w:rFonts w:ascii="宋体" w:hAnsi="宋体"/>
          <w:color w:val="000000"/>
          <w:kern w:val="2"/>
          <w:szCs w:val="30"/>
        </w:rPr>
        <w:fldChar w:fldCharType="separate"/>
      </w:r>
      <w:r>
        <w:rPr>
          <w:rFonts w:hint="eastAsia" w:ascii="宋体" w:hAnsi="宋体" w:eastAsia="宋体"/>
          <w:color w:val="000000"/>
          <w:szCs w:val="28"/>
        </w:rPr>
        <w:t>八、工期要求</w:t>
      </w:r>
      <w:r>
        <w:rPr>
          <w:color w:val="000000"/>
        </w:rPr>
        <w:tab/>
      </w:r>
      <w:r>
        <w:rPr>
          <w:color w:val="000000"/>
        </w:rPr>
        <w:fldChar w:fldCharType="begin"/>
      </w:r>
      <w:r>
        <w:rPr>
          <w:color w:val="000000"/>
        </w:rPr>
        <w:instrText xml:space="preserve"> PAGEREF _Toc16738 \h </w:instrText>
      </w:r>
      <w:r>
        <w:rPr>
          <w:color w:val="000000"/>
        </w:rPr>
        <w:fldChar w:fldCharType="separate"/>
      </w:r>
      <w:r>
        <w:rPr>
          <w:color w:val="000000"/>
        </w:rPr>
        <w:t>36</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_Toc10844 </w:instrText>
      </w:r>
      <w:r>
        <w:rPr>
          <w:rFonts w:ascii="宋体" w:hAnsi="宋体"/>
          <w:color w:val="000000"/>
          <w:kern w:val="2"/>
          <w:szCs w:val="30"/>
        </w:rPr>
        <w:fldChar w:fldCharType="separate"/>
      </w:r>
      <w:r>
        <w:rPr>
          <w:rFonts w:hint="eastAsia" w:ascii="宋体" w:hAnsi="宋体" w:eastAsia="宋体" w:cs="Times New Roman"/>
          <w:color w:val="000000"/>
          <w:szCs w:val="28"/>
          <w:lang w:val="en-US" w:eastAsia="zh-CN"/>
        </w:rPr>
        <w:t>九、</w:t>
      </w:r>
      <w:r>
        <w:rPr>
          <w:rFonts w:hint="eastAsia" w:ascii="宋体" w:hAnsi="宋体" w:eastAsia="宋体" w:cs="Times New Roman"/>
          <w:color w:val="000000"/>
          <w:szCs w:val="28"/>
        </w:rPr>
        <w:t>履约验收</w:t>
      </w:r>
      <w:r>
        <w:rPr>
          <w:color w:val="000000"/>
        </w:rPr>
        <w:tab/>
      </w:r>
      <w:r>
        <w:rPr>
          <w:color w:val="000000"/>
        </w:rPr>
        <w:fldChar w:fldCharType="begin"/>
      </w:r>
      <w:r>
        <w:rPr>
          <w:color w:val="000000"/>
        </w:rPr>
        <w:instrText xml:space="preserve"> PAGEREF _Toc10844 \h </w:instrText>
      </w:r>
      <w:r>
        <w:rPr>
          <w:color w:val="000000"/>
        </w:rPr>
        <w:fldChar w:fldCharType="separate"/>
      </w:r>
      <w:r>
        <w:rPr>
          <w:color w:val="000000"/>
        </w:rPr>
        <w:t>36</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_Toc12862 </w:instrText>
      </w:r>
      <w:r>
        <w:rPr>
          <w:rFonts w:ascii="宋体" w:hAnsi="宋体"/>
          <w:color w:val="000000"/>
          <w:kern w:val="2"/>
          <w:szCs w:val="30"/>
        </w:rPr>
        <w:fldChar w:fldCharType="separate"/>
      </w:r>
      <w:r>
        <w:rPr>
          <w:rFonts w:hint="eastAsia" w:ascii="宋体" w:hAnsi="宋体" w:eastAsia="宋体" w:cs="Times New Roman"/>
          <w:color w:val="000000"/>
          <w:szCs w:val="28"/>
          <w:lang w:val="en-US" w:eastAsia="zh-CN"/>
        </w:rPr>
        <w:t>十</w:t>
      </w:r>
      <w:r>
        <w:rPr>
          <w:rFonts w:hint="eastAsia" w:ascii="宋体" w:hAnsi="宋体" w:eastAsia="宋体" w:cs="Times New Roman"/>
          <w:color w:val="000000"/>
          <w:szCs w:val="28"/>
        </w:rPr>
        <w:t>、商务要求</w:t>
      </w:r>
      <w:r>
        <w:rPr>
          <w:color w:val="000000"/>
        </w:rPr>
        <w:tab/>
      </w:r>
      <w:r>
        <w:rPr>
          <w:color w:val="000000"/>
        </w:rPr>
        <w:fldChar w:fldCharType="begin"/>
      </w:r>
      <w:r>
        <w:rPr>
          <w:color w:val="000000"/>
        </w:rPr>
        <w:instrText xml:space="preserve"> PAGEREF _Toc12862 \h </w:instrText>
      </w:r>
      <w:r>
        <w:rPr>
          <w:color w:val="000000"/>
        </w:rPr>
        <w:fldChar w:fldCharType="separate"/>
      </w:r>
      <w:r>
        <w:rPr>
          <w:color w:val="000000"/>
        </w:rPr>
        <w:t>36</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_Toc1305 </w:instrText>
      </w:r>
      <w:r>
        <w:rPr>
          <w:rFonts w:ascii="宋体" w:hAnsi="宋体"/>
          <w:color w:val="000000"/>
          <w:kern w:val="2"/>
          <w:szCs w:val="30"/>
        </w:rPr>
        <w:fldChar w:fldCharType="separate"/>
      </w:r>
      <w:r>
        <w:rPr>
          <w:rFonts w:hint="eastAsia" w:ascii="宋体" w:hAnsi="宋体" w:eastAsia="宋体" w:cs="Times New Roman"/>
          <w:color w:val="000000"/>
          <w:szCs w:val="28"/>
          <w:lang w:eastAsia="zh-CN"/>
        </w:rPr>
        <w:t>十</w:t>
      </w:r>
      <w:r>
        <w:rPr>
          <w:rFonts w:hint="eastAsia" w:ascii="宋体" w:hAnsi="宋体" w:eastAsia="宋体" w:cs="Times New Roman"/>
          <w:color w:val="000000"/>
          <w:szCs w:val="28"/>
          <w:lang w:val="en-US" w:eastAsia="zh-CN"/>
        </w:rPr>
        <w:t>一</w:t>
      </w:r>
      <w:r>
        <w:rPr>
          <w:rFonts w:hint="eastAsia" w:ascii="宋体" w:hAnsi="宋体" w:eastAsia="宋体" w:cs="Times New Roman"/>
          <w:color w:val="000000"/>
          <w:szCs w:val="28"/>
        </w:rPr>
        <w:t>、其他</w:t>
      </w:r>
      <w:r>
        <w:rPr>
          <w:color w:val="000000"/>
        </w:rPr>
        <w:tab/>
      </w:r>
      <w:r>
        <w:rPr>
          <w:color w:val="000000"/>
        </w:rPr>
        <w:fldChar w:fldCharType="begin"/>
      </w:r>
      <w:r>
        <w:rPr>
          <w:color w:val="000000"/>
        </w:rPr>
        <w:instrText xml:space="preserve"> PAGEREF _Toc1305 \h </w:instrText>
      </w:r>
      <w:r>
        <w:rPr>
          <w:color w:val="000000"/>
        </w:rPr>
        <w:fldChar w:fldCharType="separate"/>
      </w:r>
      <w:r>
        <w:rPr>
          <w:color w:val="000000"/>
        </w:rPr>
        <w:t>36</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_Toc29751 </w:instrText>
      </w:r>
      <w:r>
        <w:rPr>
          <w:rFonts w:ascii="宋体" w:hAnsi="宋体"/>
          <w:color w:val="000000"/>
          <w:kern w:val="2"/>
          <w:szCs w:val="30"/>
        </w:rPr>
        <w:fldChar w:fldCharType="separate"/>
      </w:r>
      <w:r>
        <w:rPr>
          <w:rFonts w:hint="default" w:hAnsi="Times New Roman"/>
          <w:color w:val="000000"/>
        </w:rPr>
        <w:t xml:space="preserve">第四章 </w:t>
      </w:r>
      <w:r>
        <w:rPr>
          <w:rFonts w:hint="eastAsia" w:hAnsi="宋体"/>
          <w:color w:val="000000"/>
        </w:rPr>
        <w:t>开标、评标和定标须知</w:t>
      </w:r>
      <w:r>
        <w:rPr>
          <w:color w:val="000000"/>
        </w:rPr>
        <w:tab/>
      </w:r>
      <w:r>
        <w:rPr>
          <w:color w:val="000000"/>
        </w:rPr>
        <w:fldChar w:fldCharType="begin"/>
      </w:r>
      <w:r>
        <w:rPr>
          <w:color w:val="000000"/>
        </w:rPr>
        <w:instrText xml:space="preserve"> PAGEREF _Toc29751 \h </w:instrText>
      </w:r>
      <w:r>
        <w:rPr>
          <w:color w:val="000000"/>
        </w:rPr>
        <w:fldChar w:fldCharType="separate"/>
      </w:r>
      <w:r>
        <w:rPr>
          <w:color w:val="000000"/>
        </w:rPr>
        <w:t>38</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_Toc14908 </w:instrText>
      </w:r>
      <w:r>
        <w:rPr>
          <w:rFonts w:ascii="宋体" w:hAnsi="宋体"/>
          <w:color w:val="000000"/>
          <w:kern w:val="2"/>
          <w:szCs w:val="30"/>
        </w:rPr>
        <w:fldChar w:fldCharType="separate"/>
      </w:r>
      <w:r>
        <w:rPr>
          <w:rFonts w:hint="eastAsia" w:ascii="宋体" w:hAnsi="宋体" w:eastAsia="宋体"/>
          <w:color w:val="000000"/>
          <w:szCs w:val="28"/>
        </w:rPr>
        <w:t>一、开标</w:t>
      </w:r>
      <w:r>
        <w:rPr>
          <w:color w:val="000000"/>
        </w:rPr>
        <w:tab/>
      </w:r>
      <w:r>
        <w:rPr>
          <w:color w:val="000000"/>
        </w:rPr>
        <w:fldChar w:fldCharType="begin"/>
      </w:r>
      <w:r>
        <w:rPr>
          <w:color w:val="000000"/>
        </w:rPr>
        <w:instrText xml:space="preserve"> PAGEREF _Toc14908 \h </w:instrText>
      </w:r>
      <w:r>
        <w:rPr>
          <w:color w:val="000000"/>
        </w:rPr>
        <w:fldChar w:fldCharType="separate"/>
      </w:r>
      <w:r>
        <w:rPr>
          <w:color w:val="000000"/>
        </w:rPr>
        <w:t>38</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_Toc3773 </w:instrText>
      </w:r>
      <w:r>
        <w:rPr>
          <w:rFonts w:ascii="宋体" w:hAnsi="宋体"/>
          <w:color w:val="000000"/>
          <w:kern w:val="2"/>
          <w:szCs w:val="30"/>
        </w:rPr>
        <w:fldChar w:fldCharType="separate"/>
      </w:r>
      <w:r>
        <w:rPr>
          <w:rFonts w:hint="eastAsia"/>
          <w:color w:val="000000"/>
        </w:rPr>
        <w:t>二、评标</w:t>
      </w:r>
      <w:r>
        <w:rPr>
          <w:color w:val="000000"/>
        </w:rPr>
        <w:tab/>
      </w:r>
      <w:r>
        <w:rPr>
          <w:color w:val="000000"/>
        </w:rPr>
        <w:fldChar w:fldCharType="begin"/>
      </w:r>
      <w:r>
        <w:rPr>
          <w:color w:val="000000"/>
        </w:rPr>
        <w:instrText xml:space="preserve"> PAGEREF _Toc3773 \h </w:instrText>
      </w:r>
      <w:r>
        <w:rPr>
          <w:color w:val="000000"/>
        </w:rPr>
        <w:fldChar w:fldCharType="separate"/>
      </w:r>
      <w:r>
        <w:rPr>
          <w:color w:val="000000"/>
        </w:rPr>
        <w:t>38</w:t>
      </w:r>
      <w:r>
        <w:rPr>
          <w:color w:val="000000"/>
        </w:rPr>
        <w:fldChar w:fldCharType="end"/>
      </w:r>
      <w:r>
        <w:rPr>
          <w:rFonts w:ascii="宋体" w:hAnsi="宋体"/>
          <w:color w:val="000000"/>
          <w:kern w:val="2"/>
          <w:szCs w:val="30"/>
        </w:rPr>
        <w:fldChar w:fldCharType="end"/>
      </w:r>
    </w:p>
    <w:p>
      <w:pPr>
        <w:pStyle w:val="43"/>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_Toc15229 </w:instrText>
      </w:r>
      <w:r>
        <w:rPr>
          <w:rFonts w:ascii="宋体" w:hAnsi="宋体"/>
          <w:color w:val="000000"/>
          <w:kern w:val="2"/>
          <w:szCs w:val="30"/>
        </w:rPr>
        <w:fldChar w:fldCharType="separate"/>
      </w:r>
      <w:r>
        <w:rPr>
          <w:rFonts w:hint="eastAsia" w:ascii="宋体" w:hAnsi="宋体" w:eastAsia="宋体"/>
          <w:color w:val="000000"/>
          <w:szCs w:val="28"/>
        </w:rPr>
        <w:t>三、定标</w:t>
      </w:r>
      <w:r>
        <w:rPr>
          <w:color w:val="000000"/>
        </w:rPr>
        <w:tab/>
      </w:r>
      <w:r>
        <w:rPr>
          <w:color w:val="000000"/>
        </w:rPr>
        <w:fldChar w:fldCharType="begin"/>
      </w:r>
      <w:r>
        <w:rPr>
          <w:color w:val="000000"/>
        </w:rPr>
        <w:instrText xml:space="preserve"> PAGEREF _Toc15229 \h </w:instrText>
      </w:r>
      <w:r>
        <w:rPr>
          <w:color w:val="000000"/>
        </w:rPr>
        <w:fldChar w:fldCharType="separate"/>
      </w:r>
      <w:r>
        <w:rPr>
          <w:color w:val="000000"/>
        </w:rPr>
        <w:t>41</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_Toc7330 </w:instrText>
      </w:r>
      <w:r>
        <w:rPr>
          <w:rFonts w:ascii="宋体" w:hAnsi="宋体"/>
          <w:color w:val="000000"/>
          <w:kern w:val="2"/>
          <w:szCs w:val="30"/>
        </w:rPr>
        <w:fldChar w:fldCharType="separate"/>
      </w:r>
      <w:r>
        <w:rPr>
          <w:rFonts w:hint="eastAsia"/>
          <w:color w:val="000000"/>
        </w:rPr>
        <w:t>第五章  投标文件的有效性</w:t>
      </w:r>
      <w:r>
        <w:rPr>
          <w:color w:val="000000"/>
        </w:rPr>
        <w:tab/>
      </w:r>
      <w:r>
        <w:rPr>
          <w:color w:val="000000"/>
        </w:rPr>
        <w:fldChar w:fldCharType="begin"/>
      </w:r>
      <w:r>
        <w:rPr>
          <w:color w:val="000000"/>
        </w:rPr>
        <w:instrText xml:space="preserve"> PAGEREF _Toc7330 \h </w:instrText>
      </w:r>
      <w:r>
        <w:rPr>
          <w:color w:val="000000"/>
        </w:rPr>
        <w:fldChar w:fldCharType="separate"/>
      </w:r>
      <w:r>
        <w:rPr>
          <w:color w:val="000000"/>
        </w:rPr>
        <w:t>44</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_Toc20598 </w:instrText>
      </w:r>
      <w:r>
        <w:rPr>
          <w:rFonts w:ascii="宋体" w:hAnsi="宋体"/>
          <w:color w:val="000000"/>
          <w:kern w:val="2"/>
          <w:szCs w:val="30"/>
        </w:rPr>
        <w:fldChar w:fldCharType="separate"/>
      </w:r>
      <w:r>
        <w:rPr>
          <w:rFonts w:hint="default"/>
          <w:color w:val="000000"/>
        </w:rPr>
        <w:t xml:space="preserve">第六章 </w:t>
      </w:r>
      <w:r>
        <w:rPr>
          <w:rFonts w:hint="eastAsia"/>
          <w:color w:val="000000"/>
        </w:rPr>
        <w:t>评标办法</w:t>
      </w:r>
      <w:r>
        <w:rPr>
          <w:color w:val="000000"/>
        </w:rPr>
        <w:tab/>
      </w:r>
      <w:r>
        <w:rPr>
          <w:color w:val="000000"/>
        </w:rPr>
        <w:fldChar w:fldCharType="begin"/>
      </w:r>
      <w:r>
        <w:rPr>
          <w:color w:val="000000"/>
        </w:rPr>
        <w:instrText xml:space="preserve"> PAGEREF _Toc20598 \h </w:instrText>
      </w:r>
      <w:r>
        <w:rPr>
          <w:color w:val="000000"/>
        </w:rPr>
        <w:fldChar w:fldCharType="separate"/>
      </w:r>
      <w:r>
        <w:rPr>
          <w:color w:val="000000"/>
        </w:rPr>
        <w:t>46</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_Toc18147 </w:instrText>
      </w:r>
      <w:r>
        <w:rPr>
          <w:rFonts w:ascii="宋体" w:hAnsi="宋体"/>
          <w:color w:val="000000"/>
          <w:kern w:val="2"/>
          <w:szCs w:val="30"/>
        </w:rPr>
        <w:fldChar w:fldCharType="separate"/>
      </w:r>
      <w:r>
        <w:rPr>
          <w:rFonts w:hint="eastAsia" w:ascii="宋体" w:hAnsi="宋体" w:cs="宋体"/>
          <w:color w:val="000000"/>
          <w:szCs w:val="36"/>
        </w:rPr>
        <w:t>第七章</w:t>
      </w:r>
      <w:r>
        <w:rPr>
          <w:rFonts w:ascii="宋体" w:hAnsi="宋体" w:cs="宋体"/>
          <w:color w:val="000000"/>
          <w:szCs w:val="36"/>
        </w:rPr>
        <w:t xml:space="preserve"> </w:t>
      </w:r>
      <w:r>
        <w:rPr>
          <w:rFonts w:hint="eastAsia" w:ascii="宋体" w:hAnsi="宋体" w:cs="宋体"/>
          <w:color w:val="000000"/>
          <w:szCs w:val="36"/>
        </w:rPr>
        <w:t>拟签订的合同文本</w:t>
      </w:r>
      <w:r>
        <w:rPr>
          <w:color w:val="000000"/>
        </w:rPr>
        <w:tab/>
      </w:r>
      <w:r>
        <w:rPr>
          <w:color w:val="000000"/>
        </w:rPr>
        <w:fldChar w:fldCharType="begin"/>
      </w:r>
      <w:r>
        <w:rPr>
          <w:color w:val="000000"/>
        </w:rPr>
        <w:instrText xml:space="preserve"> PAGEREF _Toc18147 \h </w:instrText>
      </w:r>
      <w:r>
        <w:rPr>
          <w:color w:val="000000"/>
        </w:rPr>
        <w:fldChar w:fldCharType="separate"/>
      </w:r>
      <w:r>
        <w:rPr>
          <w:color w:val="000000"/>
        </w:rPr>
        <w:t>49</w:t>
      </w:r>
      <w:r>
        <w:rPr>
          <w:color w:val="000000"/>
        </w:rPr>
        <w:fldChar w:fldCharType="end"/>
      </w:r>
      <w:r>
        <w:rPr>
          <w:rFonts w:ascii="宋体" w:hAnsi="宋体"/>
          <w:color w:val="000000"/>
          <w:kern w:val="2"/>
          <w:szCs w:val="30"/>
        </w:rPr>
        <w:fldChar w:fldCharType="end"/>
      </w:r>
    </w:p>
    <w:p>
      <w:pPr>
        <w:pStyle w:val="35"/>
        <w:tabs>
          <w:tab w:val="right" w:leader="dot" w:pos="9354"/>
        </w:tabs>
        <w:rPr>
          <w:color w:val="000000"/>
        </w:rPr>
      </w:pPr>
      <w:r>
        <w:rPr>
          <w:rFonts w:ascii="宋体" w:hAnsi="宋体"/>
          <w:color w:val="000000"/>
          <w:kern w:val="2"/>
          <w:szCs w:val="30"/>
        </w:rPr>
        <w:fldChar w:fldCharType="begin"/>
      </w:r>
      <w:r>
        <w:rPr>
          <w:rFonts w:ascii="宋体" w:hAnsi="宋体"/>
          <w:color w:val="000000"/>
          <w:kern w:val="2"/>
          <w:szCs w:val="30"/>
        </w:rPr>
        <w:instrText xml:space="preserve"> HYPERLINK \l _Toc9935 </w:instrText>
      </w:r>
      <w:r>
        <w:rPr>
          <w:rFonts w:ascii="宋体" w:hAnsi="宋体"/>
          <w:color w:val="000000"/>
          <w:kern w:val="2"/>
          <w:szCs w:val="30"/>
        </w:rPr>
        <w:fldChar w:fldCharType="separate"/>
      </w:r>
      <w:r>
        <w:rPr>
          <w:rFonts w:hint="eastAsia" w:ascii="宋体" w:hAnsi="宋体" w:cs="宋体"/>
          <w:color w:val="000000"/>
          <w:szCs w:val="36"/>
        </w:rPr>
        <w:t>第八章</w:t>
      </w:r>
      <w:r>
        <w:rPr>
          <w:rFonts w:ascii="宋体" w:hAnsi="宋体" w:cs="宋体"/>
          <w:color w:val="000000"/>
          <w:szCs w:val="36"/>
        </w:rPr>
        <w:t xml:space="preserve">  </w:t>
      </w:r>
      <w:r>
        <w:rPr>
          <w:rFonts w:hint="eastAsia" w:ascii="宋体" w:hAnsi="宋体" w:cs="宋体"/>
          <w:color w:val="000000"/>
          <w:szCs w:val="36"/>
        </w:rPr>
        <w:t>投标文件部分格式</w:t>
      </w:r>
      <w:r>
        <w:rPr>
          <w:color w:val="000000"/>
        </w:rPr>
        <w:tab/>
      </w:r>
      <w:r>
        <w:rPr>
          <w:color w:val="000000"/>
        </w:rPr>
        <w:fldChar w:fldCharType="begin"/>
      </w:r>
      <w:r>
        <w:rPr>
          <w:color w:val="000000"/>
        </w:rPr>
        <w:instrText xml:space="preserve"> PAGEREF _Toc9935 \h </w:instrText>
      </w:r>
      <w:r>
        <w:rPr>
          <w:color w:val="000000"/>
        </w:rPr>
        <w:fldChar w:fldCharType="separate"/>
      </w:r>
      <w:r>
        <w:rPr>
          <w:color w:val="000000"/>
        </w:rPr>
        <w:t>53</w:t>
      </w:r>
      <w:r>
        <w:rPr>
          <w:color w:val="000000"/>
        </w:rPr>
        <w:fldChar w:fldCharType="end"/>
      </w:r>
      <w:r>
        <w:rPr>
          <w:rFonts w:ascii="宋体" w:hAnsi="宋体"/>
          <w:color w:val="000000"/>
          <w:kern w:val="2"/>
          <w:szCs w:val="30"/>
        </w:rPr>
        <w:fldChar w:fldCharType="end"/>
      </w:r>
    </w:p>
    <w:p>
      <w:pPr>
        <w:pStyle w:val="3"/>
        <w:numPr>
          <w:ilvl w:val="0"/>
          <w:numId w:val="0"/>
        </w:numPr>
        <w:spacing w:before="0" w:after="0" w:line="400" w:lineRule="exact"/>
        <w:jc w:val="both"/>
        <w:rPr>
          <w:rFonts w:ascii="宋体" w:hAnsi="宋体"/>
          <w:color w:val="000000"/>
          <w:kern w:val="2"/>
          <w:szCs w:val="30"/>
        </w:rPr>
      </w:pPr>
      <w:r>
        <w:rPr>
          <w:rFonts w:ascii="宋体" w:hAnsi="宋体"/>
          <w:color w:val="000000"/>
          <w:kern w:val="2"/>
          <w:szCs w:val="30"/>
        </w:rPr>
        <w:fldChar w:fldCharType="end"/>
      </w:r>
      <w:bookmarkStart w:id="0" w:name="_Toc24020"/>
      <w:bookmarkStart w:id="1" w:name="_Toc17168"/>
      <w:bookmarkStart w:id="2" w:name="_Toc8589"/>
      <w:bookmarkStart w:id="3" w:name="_Toc368140162"/>
    </w:p>
    <w:p>
      <w:pPr>
        <w:pStyle w:val="3"/>
        <w:numPr>
          <w:ilvl w:val="0"/>
          <w:numId w:val="0"/>
        </w:numPr>
        <w:spacing w:before="0" w:after="0" w:line="400" w:lineRule="exact"/>
        <w:jc w:val="both"/>
        <w:rPr>
          <w:rFonts w:ascii="宋体" w:hAnsi="宋体"/>
          <w:color w:val="000000"/>
          <w:kern w:val="2"/>
          <w:szCs w:val="30"/>
        </w:rPr>
      </w:pPr>
    </w:p>
    <w:p>
      <w:pPr>
        <w:pStyle w:val="3"/>
        <w:numPr>
          <w:ilvl w:val="0"/>
          <w:numId w:val="0"/>
        </w:numPr>
        <w:spacing w:before="0" w:after="0" w:line="400" w:lineRule="exact"/>
        <w:jc w:val="both"/>
        <w:rPr>
          <w:rFonts w:ascii="宋体" w:hAnsi="宋体"/>
          <w:color w:val="000000"/>
          <w:kern w:val="2"/>
          <w:szCs w:val="30"/>
        </w:rPr>
      </w:pPr>
    </w:p>
    <w:bookmarkEnd w:id="0"/>
    <w:bookmarkEnd w:id="1"/>
    <w:bookmarkEnd w:id="2"/>
    <w:p>
      <w:pPr>
        <w:rPr>
          <w:rFonts w:hint="eastAsia"/>
          <w:color w:val="000000"/>
        </w:rPr>
      </w:pPr>
    </w:p>
    <w:p>
      <w:pPr>
        <w:pStyle w:val="3"/>
        <w:numPr>
          <w:ilvl w:val="0"/>
          <w:numId w:val="0"/>
        </w:numPr>
        <w:spacing w:before="0" w:after="0" w:line="400" w:lineRule="exact"/>
        <w:jc w:val="center"/>
        <w:rPr>
          <w:rFonts w:hint="eastAsia" w:ascii="宋体" w:hAnsi="宋体"/>
          <w:b w:val="0"/>
          <w:color w:val="000000"/>
          <w:kern w:val="2"/>
          <w:sz w:val="24"/>
          <w:szCs w:val="30"/>
        </w:rPr>
      </w:pPr>
      <w:bookmarkStart w:id="4" w:name="_Toc28216"/>
      <w:bookmarkStart w:id="5" w:name="_Toc32374"/>
      <w:bookmarkStart w:id="6" w:name="_Toc28008"/>
      <w:bookmarkStart w:id="7" w:name="_Toc14219"/>
      <w:bookmarkStart w:id="8" w:name="_Toc11300"/>
      <w:bookmarkStart w:id="9" w:name="_Toc27134"/>
      <w:bookmarkStart w:id="10" w:name="_Toc22353"/>
      <w:bookmarkStart w:id="11" w:name="_Toc12340"/>
      <w:bookmarkStart w:id="12" w:name="_Toc25008"/>
      <w:bookmarkStart w:id="13" w:name="_Toc31774"/>
      <w:bookmarkStart w:id="14" w:name="_Toc15364"/>
      <w:bookmarkStart w:id="15" w:name="_Toc13887"/>
      <w:bookmarkStart w:id="16" w:name="_Toc2895"/>
      <w:bookmarkStart w:id="17" w:name="_Toc10089"/>
      <w:bookmarkStart w:id="18" w:name="_Toc18909"/>
      <w:bookmarkStart w:id="19" w:name="_Toc11666"/>
      <w:bookmarkStart w:id="20" w:name="_Toc26236"/>
      <w:bookmarkStart w:id="21" w:name="_Toc19340"/>
      <w:r>
        <w:rPr>
          <w:rFonts w:hint="eastAsia"/>
          <w:color w:val="000000"/>
          <w:sz w:val="36"/>
        </w:rPr>
        <w:t>第一章  采购公告</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rPr>
          <w:rFonts w:hint="eastAsia"/>
          <w:color w:val="000000"/>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u w:val="single"/>
          <w:shd w:val="clear" w:color="auto" w:fill="FFFFFF"/>
          <w:lang w:eastAsia="zh-CN"/>
        </w:rPr>
        <w:t>义乌市公安局警用装备智能管理中心（室）建设专项采购项目</w:t>
      </w:r>
      <w:r>
        <w:rPr>
          <w:rFonts w:hint="eastAsia" w:ascii="宋体" w:hAnsi="宋体" w:eastAsia="宋体" w:cs="宋体"/>
          <w:i w:val="0"/>
          <w:caps w:val="0"/>
          <w:color w:val="000000"/>
          <w:spacing w:val="0"/>
          <w:sz w:val="24"/>
          <w:szCs w:val="24"/>
          <w:shd w:val="clear" w:color="auto" w:fill="FFFFFF"/>
        </w:rPr>
        <w:t>招标项目的潜在投标人应在 </w:t>
      </w:r>
      <w:r>
        <w:rPr>
          <w:rFonts w:hint="eastAsia" w:ascii="宋体" w:hAnsi="宋体" w:eastAsia="宋体" w:cs="宋体"/>
          <w:i w:val="0"/>
          <w:caps w:val="0"/>
          <w:color w:val="000000"/>
          <w:spacing w:val="0"/>
          <w:sz w:val="24"/>
          <w:szCs w:val="24"/>
          <w:u w:val="single"/>
          <w:shd w:val="clear" w:color="auto" w:fill="FFFFFF"/>
        </w:rPr>
        <w:t>浙江政府采购网 </w:t>
      </w:r>
      <w:r>
        <w:rPr>
          <w:rFonts w:hint="eastAsia" w:ascii="宋体" w:hAnsi="宋体" w:eastAsia="宋体" w:cs="宋体"/>
          <w:i w:val="0"/>
          <w:caps w:val="0"/>
          <w:color w:val="000000"/>
          <w:spacing w:val="0"/>
          <w:sz w:val="24"/>
          <w:szCs w:val="24"/>
          <w:shd w:val="clear" w:color="auto" w:fill="FFFFFF"/>
        </w:rPr>
        <w:t>获取（下载）招标文件，并于</w:t>
      </w:r>
      <w:r>
        <w:rPr>
          <w:rFonts w:hint="eastAsia" w:ascii="宋体" w:hAnsi="宋体" w:eastAsia="宋体" w:cs="宋体"/>
          <w:i w:val="0"/>
          <w:caps w:val="0"/>
          <w:color w:val="000000"/>
          <w:spacing w:val="0"/>
          <w:sz w:val="24"/>
          <w:szCs w:val="24"/>
          <w:u w:val="single"/>
          <w:shd w:val="clear" w:color="auto" w:fill="FFFFFF"/>
          <w:lang w:eastAsia="zh-CN"/>
        </w:rPr>
        <w:t>2022年12月5日09:30</w:t>
      </w:r>
      <w:r>
        <w:rPr>
          <w:rFonts w:hint="eastAsia" w:ascii="宋体" w:hAnsi="宋体" w:eastAsia="宋体" w:cs="宋体"/>
          <w:i w:val="0"/>
          <w:caps w:val="0"/>
          <w:color w:val="000000"/>
          <w:spacing w:val="0"/>
          <w:sz w:val="24"/>
          <w:szCs w:val="24"/>
          <w:shd w:val="clear" w:color="auto" w:fill="FFFFFF"/>
        </w:rPr>
        <w:t>（北京时间）前递交（上传）投标文件。</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一、项目基本情况</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    项目编号：</w:t>
      </w:r>
      <w:r>
        <w:rPr>
          <w:rFonts w:hint="eastAsia" w:ascii="宋体" w:hAnsi="宋体"/>
          <w:color w:val="000000"/>
          <w:sz w:val="24"/>
          <w:lang w:eastAsia="zh-CN"/>
        </w:rPr>
        <w:t>SJZJZC202</w:t>
      </w:r>
      <w:r>
        <w:rPr>
          <w:rFonts w:hint="eastAsia" w:ascii="宋体" w:hAnsi="宋体"/>
          <w:color w:val="000000"/>
          <w:sz w:val="24"/>
          <w:lang w:val="en-US" w:eastAsia="zh-CN"/>
        </w:rPr>
        <w:t>2509</w:t>
      </w:r>
      <w:r>
        <w:rPr>
          <w:rFonts w:hint="eastAsia" w:ascii="宋体" w:hAnsi="宋体"/>
          <w:color w:val="000000"/>
          <w:sz w:val="24"/>
          <w:lang w:eastAsia="zh-CN"/>
        </w:rPr>
        <w:t>GK</w:t>
      </w:r>
      <w:r>
        <w:rPr>
          <w:rFonts w:hint="eastAsia" w:ascii="宋体" w:hAnsi="宋体"/>
          <w:color w:val="000000"/>
          <w:sz w:val="24"/>
          <w:lang w:val="en-US" w:eastAsia="zh-CN"/>
        </w:rPr>
        <w:t xml:space="preserve">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Times New Roman"/>
          <w:color w:val="000000"/>
          <w:sz w:val="24"/>
          <w:lang w:eastAsia="zh-CN"/>
        </w:rPr>
      </w:pPr>
      <w:r>
        <w:rPr>
          <w:rFonts w:hint="eastAsia" w:ascii="宋体" w:hAnsi="宋体" w:eastAsia="宋体" w:cs="宋体"/>
          <w:i w:val="0"/>
          <w:caps w:val="0"/>
          <w:color w:val="000000"/>
          <w:spacing w:val="0"/>
          <w:sz w:val="24"/>
          <w:szCs w:val="24"/>
          <w:shd w:val="clear" w:color="auto" w:fill="FFFFFF"/>
        </w:rPr>
        <w:t>    项目名称：</w:t>
      </w:r>
      <w:r>
        <w:rPr>
          <w:rFonts w:hint="eastAsia" w:ascii="宋体" w:hAnsi="宋体" w:cs="Times New Roman"/>
          <w:color w:val="000000"/>
          <w:sz w:val="24"/>
          <w:lang w:eastAsia="zh-CN"/>
        </w:rPr>
        <w:t>义乌市公安局警用装备智能管理中心（室）建设专项采购项目</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caps w:val="0"/>
          <w:color w:val="000000"/>
          <w:spacing w:val="0"/>
          <w:sz w:val="24"/>
          <w:szCs w:val="24"/>
          <w:shd w:val="clear" w:color="auto" w:fill="FFFFFF"/>
        </w:rPr>
        <w:t>   </w:t>
      </w:r>
      <w:r>
        <w:rPr>
          <w:rFonts w:hint="eastAsia" w:ascii="宋体" w:hAnsi="宋体" w:eastAsia="宋体" w:cs="宋体"/>
          <w:i w:val="0"/>
          <w:caps w:val="0"/>
          <w:color w:val="000000"/>
          <w:spacing w:val="0"/>
          <w:sz w:val="24"/>
          <w:szCs w:val="24"/>
          <w:shd w:val="clear" w:color="auto" w:fill="FFFFFF"/>
          <w:lang w:val="en-US" w:eastAsia="zh-CN"/>
        </w:rPr>
        <w:t xml:space="preserve"> </w:t>
      </w:r>
      <w:r>
        <w:rPr>
          <w:rFonts w:hint="eastAsia" w:ascii="宋体" w:hAnsi="宋体" w:eastAsia="宋体" w:cs="宋体"/>
          <w:i w:val="0"/>
          <w:caps w:val="0"/>
          <w:color w:val="000000"/>
          <w:spacing w:val="0"/>
          <w:sz w:val="24"/>
          <w:szCs w:val="24"/>
          <w:shd w:val="clear" w:color="auto" w:fill="FFFFFF"/>
        </w:rPr>
        <w:t>预算金额（元）：</w:t>
      </w:r>
      <w:r>
        <w:rPr>
          <w:rFonts w:hint="eastAsia" w:ascii="宋体" w:hAnsi="宋体" w:cs="宋体"/>
          <w:color w:val="000000"/>
          <w:sz w:val="24"/>
          <w:szCs w:val="24"/>
          <w:shd w:val="clear" w:color="auto" w:fill="FFFFFF"/>
          <w:lang w:val="en-US" w:eastAsia="zh-CN"/>
        </w:rPr>
        <w:t>1750000</w:t>
      </w:r>
      <w:r>
        <w:rPr>
          <w:rFonts w:hint="eastAsia" w:ascii="宋体" w:hAnsi="宋体" w:eastAsia="宋体" w:cs="宋体"/>
          <w:i w:val="0"/>
          <w:caps w:val="0"/>
          <w:color w:val="000000"/>
          <w:spacing w:val="0"/>
          <w:sz w:val="24"/>
          <w:szCs w:val="24"/>
          <w:shd w:val="clear" w:color="auto" w:fill="FFFFFF"/>
          <w:lang w:eastAsia="zh-CN"/>
        </w:rPr>
        <w:t>元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caps w:val="0"/>
          <w:color w:val="000000"/>
          <w:spacing w:val="0"/>
          <w:sz w:val="24"/>
          <w:szCs w:val="24"/>
          <w:shd w:val="clear" w:color="auto" w:fill="FFFFFF"/>
        </w:rPr>
        <w:t>    最高限价（元）：</w:t>
      </w:r>
      <w:r>
        <w:rPr>
          <w:rFonts w:hint="eastAsia" w:ascii="宋体" w:hAnsi="宋体" w:cs="宋体"/>
          <w:color w:val="000000"/>
          <w:sz w:val="24"/>
          <w:szCs w:val="24"/>
          <w:shd w:val="clear" w:color="auto" w:fill="FFFFFF"/>
          <w:lang w:val="en-US" w:eastAsia="zh-CN"/>
        </w:rPr>
        <w:t>1750000</w:t>
      </w:r>
      <w:r>
        <w:rPr>
          <w:rFonts w:hint="eastAsia" w:ascii="宋体" w:hAnsi="宋体" w:eastAsia="宋体" w:cs="宋体"/>
          <w:i w:val="0"/>
          <w:caps w:val="0"/>
          <w:color w:val="000000"/>
          <w:spacing w:val="0"/>
          <w:sz w:val="24"/>
          <w:szCs w:val="24"/>
          <w:shd w:val="clear" w:color="auto" w:fill="FFFFFF"/>
          <w:lang w:eastAsia="zh-CN"/>
        </w:rPr>
        <w:t>元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采购需求：                          </w:t>
      </w:r>
    </w:p>
    <w:tbl>
      <w:tblPr>
        <w:tblStyle w:val="50"/>
        <w:tblW w:w="97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0"/>
        <w:gridCol w:w="3017"/>
        <w:gridCol w:w="763"/>
        <w:gridCol w:w="1725"/>
        <w:gridCol w:w="945"/>
        <w:gridCol w:w="1335"/>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2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标项序号</w:t>
            </w:r>
          </w:p>
        </w:tc>
        <w:tc>
          <w:tcPr>
            <w:tcW w:w="301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标项名称</w:t>
            </w:r>
          </w:p>
        </w:tc>
        <w:tc>
          <w:tcPr>
            <w:tcW w:w="763"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数量</w:t>
            </w:r>
          </w:p>
        </w:tc>
        <w:tc>
          <w:tcPr>
            <w:tcW w:w="172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预算金额(元)</w:t>
            </w:r>
          </w:p>
        </w:tc>
        <w:tc>
          <w:tcPr>
            <w:tcW w:w="94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单位</w:t>
            </w:r>
          </w:p>
        </w:tc>
        <w:tc>
          <w:tcPr>
            <w:tcW w:w="133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简要规格描述</w:t>
            </w:r>
          </w:p>
        </w:tc>
        <w:tc>
          <w:tcPr>
            <w:tcW w:w="1188"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3" w:hRule="atLeast"/>
        </w:trPr>
        <w:tc>
          <w:tcPr>
            <w:tcW w:w="82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42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301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42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cs="Times New Roman"/>
                <w:color w:val="000000"/>
                <w:sz w:val="24"/>
                <w:lang w:eastAsia="zh-CN"/>
              </w:rPr>
              <w:t>义乌市公安局警用装备智能管理中心（室）建设专项采购项目</w:t>
            </w:r>
          </w:p>
        </w:tc>
        <w:tc>
          <w:tcPr>
            <w:tcW w:w="763"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42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72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420" w:lineRule="exact"/>
              <w:ind w:left="0" w:right="0"/>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sz w:val="24"/>
                <w:szCs w:val="24"/>
                <w:shd w:val="clear" w:color="auto" w:fill="FFFFFF"/>
                <w:lang w:val="en-US" w:eastAsia="zh-CN"/>
              </w:rPr>
              <w:t>1750000</w:t>
            </w:r>
          </w:p>
        </w:tc>
        <w:tc>
          <w:tcPr>
            <w:tcW w:w="94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4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项</w:t>
            </w:r>
          </w:p>
        </w:tc>
        <w:tc>
          <w:tcPr>
            <w:tcW w:w="133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42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详见招标文件</w:t>
            </w:r>
          </w:p>
        </w:tc>
        <w:tc>
          <w:tcPr>
            <w:tcW w:w="1188"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420" w:lineRule="exact"/>
              <w:ind w:left="0" w:right="0"/>
              <w:jc w:val="center"/>
              <w:textAlignment w:val="auto"/>
              <w:rPr>
                <w:rFonts w:hint="eastAsia" w:ascii="宋体" w:hAnsi="宋体" w:eastAsia="宋体" w:cs="宋体"/>
                <w:color w:val="000000"/>
                <w:sz w:val="24"/>
                <w:szCs w:val="24"/>
              </w:rPr>
            </w:pPr>
          </w:p>
        </w:tc>
      </w:tr>
    </w:tbl>
    <w:p>
      <w:pPr>
        <w:shd w:val="clear" w:color="auto" w:fill="FFFFFF"/>
        <w:spacing w:line="420" w:lineRule="exact"/>
        <w:ind w:firstLine="480" w:firstLineChars="200"/>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auto"/>
          <w:lang w:val="en-US" w:eastAsia="zh-CN"/>
        </w:rPr>
        <w:t>合同履行期限：</w:t>
      </w:r>
      <w:r>
        <w:rPr>
          <w:rFonts w:hint="eastAsia" w:ascii="宋体" w:hAnsi="宋体" w:eastAsia="宋体" w:cs="宋体"/>
          <w:color w:val="000000"/>
          <w:sz w:val="24"/>
          <w:szCs w:val="24"/>
          <w:shd w:val="clear" w:color="auto" w:fill="auto"/>
        </w:rPr>
        <w:t>合同签订后</w:t>
      </w:r>
      <w:r>
        <w:rPr>
          <w:rFonts w:hint="eastAsia" w:ascii="宋体" w:hAnsi="宋体" w:eastAsia="宋体" w:cs="宋体"/>
          <w:color w:val="000000"/>
          <w:sz w:val="24"/>
          <w:szCs w:val="24"/>
          <w:shd w:val="clear" w:color="auto" w:fill="auto"/>
          <w:lang w:val="en-US" w:eastAsia="zh-CN"/>
        </w:rPr>
        <w:t>30日历天内</w:t>
      </w:r>
      <w:r>
        <w:rPr>
          <w:rFonts w:hint="eastAsia" w:ascii="宋体" w:hAnsi="宋体" w:eastAsia="宋体" w:cs="宋体"/>
          <w:color w:val="000000"/>
          <w:sz w:val="24"/>
          <w:szCs w:val="24"/>
          <w:shd w:val="clear" w:color="auto" w:fill="auto"/>
        </w:rPr>
        <w:t>，完成</w:t>
      </w:r>
      <w:r>
        <w:rPr>
          <w:rFonts w:hint="eastAsia" w:ascii="宋体" w:hAnsi="宋体" w:eastAsia="宋体" w:cs="宋体"/>
          <w:color w:val="000000"/>
          <w:sz w:val="24"/>
          <w:szCs w:val="24"/>
          <w:shd w:val="clear" w:color="auto" w:fill="auto"/>
        </w:rPr>
        <w:t>设备采购、</w:t>
      </w:r>
      <w:r>
        <w:rPr>
          <w:rFonts w:hint="eastAsia" w:ascii="宋体" w:hAnsi="宋体" w:eastAsia="宋体" w:cs="宋体"/>
          <w:color w:val="000000"/>
          <w:sz w:val="24"/>
          <w:szCs w:val="24"/>
          <w:shd w:val="clear" w:color="auto" w:fill="auto"/>
        </w:rPr>
        <w:t>安装调试及整体测试、系统培训、试运行、项目验收工作。</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二、申请人的资格要求：</w:t>
      </w:r>
    </w:p>
    <w:p>
      <w:pPr>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lang w:val="en-US"/>
        </w:rPr>
        <w:t>（1）满足《中华人民共和国政府采购法》第二十二条规定</w:t>
      </w:r>
      <w:r>
        <w:rPr>
          <w:rFonts w:hint="eastAsia" w:ascii="宋体" w:hAnsi="宋体" w:cs="宋体"/>
          <w:color w:val="000000"/>
          <w:sz w:val="24"/>
          <w:szCs w:val="24"/>
        </w:rPr>
        <w:t>或符合浙财采监【2013】24号《关于规范政府采购供应商资格设定及资格审查的通知》第六条规定的供应商；</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2）本项目专门面向中小微企业；</w:t>
      </w:r>
    </w:p>
    <w:p>
      <w:pPr>
        <w:spacing w:line="420" w:lineRule="exact"/>
        <w:ind w:firstLine="480" w:firstLineChars="200"/>
        <w:rPr>
          <w:rFonts w:hint="eastAsia" w:ascii="宋体" w:hAnsi="宋体" w:cs="宋体"/>
          <w:color w:val="000000"/>
          <w:sz w:val="24"/>
        </w:rPr>
      </w:pPr>
      <w:r>
        <w:rPr>
          <w:rFonts w:hint="eastAsia" w:ascii="宋体" w:hAnsi="宋体" w:cs="Courier New"/>
          <w:color w:val="000000"/>
          <w:sz w:val="24"/>
        </w:rPr>
        <w:t>（</w:t>
      </w:r>
      <w:r>
        <w:rPr>
          <w:rFonts w:hint="eastAsia" w:ascii="宋体" w:hAnsi="宋体" w:cs="Courier New"/>
          <w:color w:val="000000"/>
          <w:sz w:val="24"/>
          <w:lang w:val="en-US" w:eastAsia="zh-CN"/>
        </w:rPr>
        <w:t>3</w:t>
      </w:r>
      <w:r>
        <w:rPr>
          <w:rFonts w:hint="eastAsia" w:ascii="宋体" w:hAnsi="宋体" w:cs="Courier New"/>
          <w:color w:val="000000"/>
          <w:sz w:val="24"/>
        </w:rPr>
        <w:t>）参加</w:t>
      </w:r>
      <w:r>
        <w:rPr>
          <w:rFonts w:hint="eastAsia" w:ascii="宋体" w:hAnsi="宋体" w:cs="Courier New"/>
          <w:color w:val="000000"/>
          <w:sz w:val="24"/>
          <w:lang w:eastAsia="zh-CN"/>
        </w:rPr>
        <w:t>本次</w:t>
      </w:r>
      <w:r>
        <w:rPr>
          <w:rFonts w:hint="eastAsia" w:ascii="宋体" w:hAnsi="宋体" w:cs="Courier New"/>
          <w:color w:val="000000"/>
          <w:sz w:val="24"/>
        </w:rPr>
        <w:t>政府采购活动前三年内，在经营活动中没有重大违法记录</w:t>
      </w:r>
      <w:r>
        <w:rPr>
          <w:rFonts w:hint="eastAsia" w:ascii="宋体" w:hAnsi="宋体" w:cs="Courier New"/>
          <w:color w:val="000000"/>
          <w:sz w:val="24"/>
          <w:lang w:eastAsia="zh-CN"/>
        </w:rPr>
        <w:t>；</w:t>
      </w:r>
      <w:r>
        <w:rPr>
          <w:rFonts w:hint="eastAsia" w:ascii="宋体" w:hAnsi="宋体" w:cs="Courier New"/>
          <w:color w:val="000000"/>
          <w:sz w:val="24"/>
        </w:rPr>
        <w:t>同时</w:t>
      </w:r>
      <w:r>
        <w:rPr>
          <w:rFonts w:hint="eastAsia" w:ascii="宋体" w:hAnsi="宋体" w:cs="宋体"/>
          <w:color w:val="000000"/>
          <w:sz w:val="24"/>
        </w:rPr>
        <w:t>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(4)未</w:t>
      </w:r>
      <w:r>
        <w:rPr>
          <w:rFonts w:hint="eastAsia" w:ascii="宋体" w:hAnsi="宋体" w:cs="宋体"/>
          <w:color w:val="000000"/>
          <w:sz w:val="24"/>
        </w:rPr>
        <w:t>被“信用中国”网站（www.creditchina.gov.cn）、中国政府采购网（www.ccgp.gov.cn）列入失信被执行人名单、重大税收违法案件当事人名单、政府采购严重违法失信行为记录名单（以采购代理机构在开标当天查询结果为准）；</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）信誉要求：投标人自</w:t>
      </w:r>
      <w:r>
        <w:rPr>
          <w:rFonts w:hint="eastAsia" w:ascii="宋体" w:hAnsi="宋体" w:cs="宋体"/>
          <w:color w:val="000000"/>
          <w:sz w:val="24"/>
          <w:lang w:eastAsia="zh-CN"/>
        </w:rPr>
        <w:t>2019年1月1日</w:t>
      </w:r>
      <w:r>
        <w:rPr>
          <w:rFonts w:hint="eastAsia" w:ascii="宋体" w:hAnsi="宋体" w:cs="宋体"/>
          <w:color w:val="000000"/>
          <w:sz w:val="24"/>
        </w:rPr>
        <w:t>起到中标公告期结束前无行贿犯罪记录（发放中标通知书前，采购人将在中国裁判文书网查询中标候选人的行贿犯罪记录，查询结果以网站页面显示内容为准）；</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 xml:space="preserve">）信用要求：根据《关于在全市公共资源交易活动中应用信用报告的通知》（义行服管【2017】17号）规定，投标人义乌市综合信用报告评级为D、E类的投标将被拒绝（无信用评级投标人获取招标文件时不受此项条件限制），以采购代理机构在开标当天在义乌市信用办平台查询的企业信用等级为准； </w:t>
      </w:r>
    </w:p>
    <w:p>
      <w:pPr>
        <w:pStyle w:val="27"/>
        <w:adjustRightInd w:val="0"/>
        <w:snapToGrid w:val="0"/>
        <w:spacing w:line="420" w:lineRule="exact"/>
        <w:ind w:firstLine="480" w:firstLineChars="200"/>
        <w:rPr>
          <w:rFonts w:hint="eastAsia"/>
          <w:color w:val="000000"/>
        </w:rPr>
      </w:pPr>
      <w:r>
        <w:rPr>
          <w:rFonts w:hint="eastAsia" w:hAnsi="宋体" w:cs="Times New Roman"/>
          <w:color w:val="000000"/>
          <w:sz w:val="24"/>
          <w:szCs w:val="24"/>
        </w:rPr>
        <w:t>（</w:t>
      </w:r>
      <w:r>
        <w:rPr>
          <w:rFonts w:hint="eastAsia" w:hAnsi="宋体" w:cs="Times New Roman"/>
          <w:color w:val="000000"/>
          <w:sz w:val="24"/>
          <w:szCs w:val="24"/>
          <w:lang w:val="en-US" w:eastAsia="zh-CN"/>
        </w:rPr>
        <w:t>7</w:t>
      </w:r>
      <w:r>
        <w:rPr>
          <w:rFonts w:hint="eastAsia" w:hAnsi="宋体" w:cs="Times New Roman"/>
          <w:color w:val="000000"/>
          <w:sz w:val="24"/>
          <w:szCs w:val="24"/>
        </w:rPr>
        <w:t>）本项目不接受联合体投标；</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三、获取招标文件</w:t>
      </w:r>
    </w:p>
    <w:p>
      <w:pPr>
        <w:spacing w:line="420" w:lineRule="exact"/>
        <w:ind w:firstLine="480" w:firstLineChars="200"/>
        <w:rPr>
          <w:rFonts w:hint="eastAsia" w:ascii="宋体" w:hAnsi="宋体" w:cs="宋体"/>
          <w:color w:val="000000"/>
          <w:sz w:val="24"/>
          <w:szCs w:val="24"/>
        </w:rPr>
      </w:pPr>
      <w:r>
        <w:rPr>
          <w:rFonts w:hint="eastAsia" w:ascii="宋体" w:hAnsi="宋体" w:eastAsia="宋体" w:cs="宋体"/>
          <w:i w:val="0"/>
          <w:caps w:val="0"/>
          <w:color w:val="000000"/>
          <w:spacing w:val="0"/>
          <w:sz w:val="24"/>
          <w:szCs w:val="24"/>
          <w:shd w:val="clear" w:color="auto" w:fill="FFFFFF"/>
        </w:rPr>
        <w:t> 时间：</w:t>
      </w:r>
      <w:r>
        <w:rPr>
          <w:rFonts w:hint="eastAsia" w:ascii="宋体" w:hAnsi="宋体" w:eastAsia="宋体" w:cs="宋体"/>
          <w:i w:val="0"/>
          <w:caps w:val="0"/>
          <w:color w:val="000000"/>
          <w:spacing w:val="0"/>
          <w:sz w:val="24"/>
          <w:szCs w:val="24"/>
          <w:u w:val="single"/>
          <w:shd w:val="clear" w:color="auto" w:fill="FFFFFF"/>
        </w:rPr>
        <w:t>公告发布日期</w:t>
      </w:r>
      <w:r>
        <w:rPr>
          <w:rFonts w:hint="eastAsia" w:ascii="宋体" w:hAnsi="宋体" w:eastAsia="宋体" w:cs="宋体"/>
          <w:i w:val="0"/>
          <w:caps w:val="0"/>
          <w:color w:val="000000"/>
          <w:spacing w:val="0"/>
          <w:sz w:val="24"/>
          <w:szCs w:val="24"/>
          <w:u w:val="none"/>
          <w:shd w:val="clear" w:color="auto" w:fill="FFFFFF"/>
        </w:rPr>
        <w:t>至</w:t>
      </w:r>
      <w:r>
        <w:rPr>
          <w:rFonts w:hint="eastAsia" w:ascii="宋体" w:hAnsi="宋体" w:eastAsia="宋体" w:cs="宋体"/>
          <w:i w:val="0"/>
          <w:caps w:val="0"/>
          <w:color w:val="000000"/>
          <w:spacing w:val="0"/>
          <w:sz w:val="24"/>
          <w:szCs w:val="24"/>
          <w:u w:val="single"/>
          <w:shd w:val="clear" w:color="auto" w:fill="FFFFFF"/>
          <w:lang w:eastAsia="zh-CN"/>
        </w:rPr>
        <w:t>2022年12月5日</w:t>
      </w:r>
      <w:r>
        <w:rPr>
          <w:rFonts w:hint="eastAsia" w:ascii="宋体" w:hAnsi="宋体" w:eastAsia="宋体" w:cs="宋体"/>
          <w:i w:val="0"/>
          <w:caps w:val="0"/>
          <w:color w:val="000000"/>
          <w:spacing w:val="0"/>
          <w:sz w:val="24"/>
          <w:szCs w:val="24"/>
          <w:u w:val="single"/>
          <w:shd w:val="clear" w:color="auto" w:fill="FFFFFF"/>
        </w:rPr>
        <w:t>（开标截止当天为上午</w:t>
      </w:r>
      <w:r>
        <w:rPr>
          <w:rFonts w:hint="eastAsia" w:ascii="宋体" w:hAnsi="宋体" w:eastAsia="宋体" w:cs="宋体"/>
          <w:i w:val="0"/>
          <w:caps w:val="0"/>
          <w:color w:val="000000"/>
          <w:spacing w:val="0"/>
          <w:sz w:val="24"/>
          <w:szCs w:val="24"/>
          <w:u w:val="single"/>
          <w:shd w:val="clear" w:color="auto" w:fill="FFFFFF"/>
          <w:lang w:val="en-US" w:eastAsia="zh-CN"/>
        </w:rPr>
        <w:t>09：30</w:t>
      </w:r>
      <w:r>
        <w:rPr>
          <w:rFonts w:hint="eastAsia" w:ascii="宋体" w:hAnsi="宋体" w:eastAsia="宋体" w:cs="宋体"/>
          <w:i w:val="0"/>
          <w:caps w:val="0"/>
          <w:color w:val="000000"/>
          <w:spacing w:val="0"/>
          <w:sz w:val="24"/>
          <w:szCs w:val="24"/>
          <w:u w:val="single"/>
          <w:shd w:val="clear" w:color="auto" w:fill="FFFFFF"/>
        </w:rPr>
        <w:t>）</w:t>
      </w:r>
      <w:r>
        <w:rPr>
          <w:rFonts w:hint="eastAsia" w:ascii="宋体" w:hAnsi="宋体" w:eastAsia="宋体" w:cs="宋体"/>
          <w:i w:val="0"/>
          <w:caps w:val="0"/>
          <w:color w:val="000000"/>
          <w:spacing w:val="0"/>
          <w:sz w:val="24"/>
          <w:szCs w:val="24"/>
          <w:shd w:val="clear" w:color="auto" w:fill="FFFFFF"/>
        </w:rPr>
        <w:t>，</w:t>
      </w:r>
      <w:r>
        <w:rPr>
          <w:rFonts w:hint="default" w:ascii="宋体" w:hAnsi="宋体" w:cs="宋体"/>
          <w:color w:val="000000"/>
          <w:sz w:val="24"/>
          <w:szCs w:val="24"/>
        </w:rPr>
        <w:t>每天上午00:00至12:00，下午12:00至23:59（北京时间，线上获取法定节假日均可，线下获取文件法定节假日除外）</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地点（网址）：浙江政府采购网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方式：登陆浙江政府采购网账号获取或直接在招标公告下方获取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售价（元）：0</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四、提交投标文件截止时间、开标时间和地点</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提交投标文件截止时间：</w:t>
      </w:r>
      <w:r>
        <w:rPr>
          <w:rFonts w:hint="eastAsia" w:ascii="宋体" w:hAnsi="宋体" w:eastAsia="宋体" w:cs="宋体"/>
          <w:i w:val="0"/>
          <w:caps w:val="0"/>
          <w:color w:val="000000"/>
          <w:spacing w:val="0"/>
          <w:sz w:val="24"/>
          <w:szCs w:val="24"/>
          <w:u w:val="single"/>
          <w:shd w:val="clear" w:color="auto" w:fill="FFFFFF"/>
          <w:lang w:eastAsia="zh-CN"/>
        </w:rPr>
        <w:t>2022年12月5日09:30</w:t>
      </w:r>
      <w:r>
        <w:rPr>
          <w:rFonts w:hint="eastAsia" w:ascii="宋体" w:hAnsi="宋体" w:eastAsia="宋体" w:cs="宋体"/>
          <w:i w:val="0"/>
          <w:caps w:val="0"/>
          <w:color w:val="000000"/>
          <w:spacing w:val="0"/>
          <w:sz w:val="24"/>
          <w:szCs w:val="24"/>
          <w:u w:val="single"/>
          <w:shd w:val="clear" w:color="auto" w:fill="FFFFFF"/>
        </w:rPr>
        <w:t>  </w:t>
      </w:r>
      <w:r>
        <w:rPr>
          <w:rFonts w:hint="eastAsia" w:ascii="宋体" w:hAnsi="宋体" w:eastAsia="宋体" w:cs="宋体"/>
          <w:i w:val="0"/>
          <w:caps w:val="0"/>
          <w:color w:val="000000"/>
          <w:spacing w:val="0"/>
          <w:sz w:val="24"/>
          <w:szCs w:val="24"/>
          <w:shd w:val="clear" w:color="auto" w:fill="FFFFFF"/>
        </w:rPr>
        <w:t>（北京时间）</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投标地点（网址）：</w:t>
      </w:r>
      <w:r>
        <w:rPr>
          <w:rFonts w:hint="eastAsia" w:ascii="宋体" w:hAnsi="宋体" w:eastAsia="宋体" w:cs="宋体"/>
          <w:i w:val="0"/>
          <w:caps w:val="0"/>
          <w:color w:val="000000"/>
          <w:spacing w:val="0"/>
          <w:sz w:val="24"/>
          <w:szCs w:val="24"/>
          <w:u w:val="single"/>
          <w:shd w:val="clear" w:color="auto" w:fill="FFFFFF"/>
        </w:rPr>
        <w:t>登陆浙江政府采购网</w:t>
      </w:r>
      <w:r>
        <w:rPr>
          <w:rFonts w:hint="eastAsia" w:ascii="宋体" w:hAnsi="宋体" w:eastAsia="宋体" w:cs="宋体"/>
          <w:i w:val="0"/>
          <w:caps w:val="0"/>
          <w:color w:val="000000"/>
          <w:spacing w:val="0"/>
          <w:sz w:val="24"/>
          <w:szCs w:val="24"/>
          <w:u w:val="single"/>
          <w:shd w:val="clear" w:color="auto" w:fill="FFFFFF"/>
          <w:lang w:eastAsia="zh-CN"/>
        </w:rPr>
        <w:t>政采云平台</w:t>
      </w:r>
      <w:r>
        <w:rPr>
          <w:rFonts w:hint="eastAsia" w:ascii="宋体" w:hAnsi="宋体" w:eastAsia="宋体" w:cs="宋体"/>
          <w:i w:val="0"/>
          <w:caps w:val="0"/>
          <w:color w:val="000000"/>
          <w:spacing w:val="0"/>
          <w:sz w:val="24"/>
          <w:szCs w:val="24"/>
          <w:u w:val="single"/>
          <w:shd w:val="clear" w:color="auto" w:fill="FFFFFF"/>
        </w:rPr>
        <w:t>上传电子投标文件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开标时间：</w:t>
      </w:r>
      <w:r>
        <w:rPr>
          <w:rFonts w:hint="eastAsia" w:ascii="宋体" w:hAnsi="宋体" w:eastAsia="宋体" w:cs="宋体"/>
          <w:i w:val="0"/>
          <w:caps w:val="0"/>
          <w:color w:val="000000"/>
          <w:spacing w:val="0"/>
          <w:sz w:val="24"/>
          <w:szCs w:val="24"/>
          <w:u w:val="single"/>
          <w:shd w:val="clear" w:color="auto" w:fill="FFFFFF"/>
          <w:lang w:eastAsia="zh-CN"/>
        </w:rPr>
        <w:t>2022年12月5日09:30</w:t>
      </w:r>
      <w:r>
        <w:rPr>
          <w:rFonts w:hint="eastAsia" w:ascii="宋体" w:hAnsi="宋体" w:eastAsia="宋体" w:cs="宋体"/>
          <w:i w:val="0"/>
          <w:caps w:val="0"/>
          <w:color w:val="000000"/>
          <w:spacing w:val="0"/>
          <w:sz w:val="24"/>
          <w:szCs w:val="24"/>
          <w:u w:val="single"/>
          <w:shd w:val="clear" w:color="auto" w:fill="FFFFFF"/>
        </w:rPr>
        <w:t> </w:t>
      </w:r>
    </w:p>
    <w:p>
      <w:pPr>
        <w:pStyle w:val="27"/>
        <w:adjustRightInd w:val="0"/>
        <w:snapToGrid w:val="0"/>
        <w:spacing w:line="420" w:lineRule="exact"/>
        <w:ind w:firstLine="720" w:firstLineChars="300"/>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开标地点（网址）：</w:t>
      </w:r>
      <w:r>
        <w:rPr>
          <w:rFonts w:hint="eastAsia" w:ascii="新宋体" w:hAnsi="新宋体" w:eastAsia="新宋体"/>
          <w:color w:val="000000"/>
          <w:sz w:val="24"/>
          <w:szCs w:val="24"/>
        </w:rPr>
        <w:t>义乌市望道路300号行政服务中心四楼</w:t>
      </w:r>
      <w:r>
        <w:rPr>
          <w:rFonts w:hint="eastAsia" w:hAnsi="宋体"/>
          <w:color w:val="000000"/>
          <w:sz w:val="24"/>
          <w:szCs w:val="24"/>
        </w:rPr>
        <w:t>电子开标室</w:t>
      </w:r>
      <w:r>
        <w:rPr>
          <w:rFonts w:hint="eastAsia" w:ascii="新宋体" w:hAnsi="新宋体" w:eastAsia="新宋体"/>
          <w:color w:val="000000"/>
          <w:sz w:val="24"/>
          <w:szCs w:val="24"/>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五、公告期限</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    自本公告发布之日起5个工作日。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六、其他补充事宜</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adjustRightInd w:val="0"/>
        <w:snapToGrid w:val="0"/>
        <w:spacing w:line="420" w:lineRule="exact"/>
        <w:ind w:firstLine="480" w:firstLineChars="200"/>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 2、其他事项： </w:t>
      </w:r>
    </w:p>
    <w:p>
      <w:pPr>
        <w:pStyle w:val="27"/>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①本项目实行网上投标，以潜在投标人身份获取文件后</w:t>
      </w:r>
      <w:r>
        <w:rPr>
          <w:rFonts w:hint="eastAsia" w:ascii="宋体" w:hAnsi="宋体" w:eastAsia="宋体" w:cs="宋体"/>
          <w:color w:val="000000"/>
          <w:sz w:val="24"/>
        </w:rPr>
        <w:t>投标人</w:t>
      </w:r>
      <w:r>
        <w:rPr>
          <w:rFonts w:hint="eastAsia" w:ascii="宋体" w:hAnsi="宋体" w:eastAsia="宋体" w:cs="宋体"/>
          <w:color w:val="000000"/>
          <w:sz w:val="24"/>
          <w:szCs w:val="24"/>
        </w:rPr>
        <w:t>即可参投，投标方在投标截止时间之前上传电子投标文件。投标人参与投标，需自行承担投标一切费用。</w:t>
      </w:r>
    </w:p>
    <w:p>
      <w:pPr>
        <w:pStyle w:val="27"/>
        <w:wordWrap w:val="0"/>
        <w:adjustRightInd w:val="0"/>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②标前准备：各</w:t>
      </w:r>
      <w:r>
        <w:rPr>
          <w:rFonts w:hint="eastAsia" w:ascii="宋体" w:hAnsi="宋体" w:eastAsia="宋体" w:cs="宋体"/>
          <w:color w:val="000000"/>
          <w:sz w:val="24"/>
        </w:rPr>
        <w:t>投标人</w:t>
      </w:r>
      <w:r>
        <w:rPr>
          <w:rFonts w:hint="eastAsia" w:ascii="宋体" w:hAnsi="宋体" w:eastAsia="宋体" w:cs="宋体"/>
          <w:color w:val="000000"/>
          <w:sz w:val="24"/>
          <w:szCs w:val="24"/>
        </w:rPr>
        <w:t>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pPr>
        <w:pStyle w:val="27"/>
        <w:wordWrap w:val="0"/>
        <w:adjustRightInd w:val="0"/>
        <w:snapToGrid w:val="0"/>
        <w:spacing w:line="420" w:lineRule="exact"/>
        <w:ind w:firstLine="480" w:firstLineChars="200"/>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color w:val="000000"/>
          <w:sz w:val="24"/>
          <w:szCs w:val="24"/>
        </w:rPr>
        <w:t>③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陆政采云平台政府采购电子卖场后，点击链接https://service.zcygov.cn/#/knowledges/CW1EtGwBFdiHxlNd6I3m/6IMVAG0BFdiHxlNdQ8Na）以获取最新操作指南。</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七、对本次招标提出询问、质疑、投诉，请按以下方式联系。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20" w:lineRule="exact"/>
        <w:ind w:left="0" w:right="0"/>
        <w:textAlignment w:val="auto"/>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rPr>
        <w:t>    1.采购人信息</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名    称：</w:t>
      </w:r>
      <w:r>
        <w:rPr>
          <w:rFonts w:hint="eastAsia" w:ascii="宋体" w:hAnsi="宋体" w:eastAsia="宋体" w:cs="宋体"/>
          <w:i w:val="0"/>
          <w:caps w:val="0"/>
          <w:color w:val="000000"/>
          <w:spacing w:val="0"/>
          <w:sz w:val="24"/>
          <w:szCs w:val="24"/>
          <w:u w:val="single"/>
          <w:shd w:val="clear" w:color="auto" w:fill="FFFFFF"/>
          <w:lang w:eastAsia="zh-CN"/>
        </w:rPr>
        <w:t>义乌市公安局　</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项目联系人（询问）</w:t>
      </w:r>
      <w:r>
        <w:rPr>
          <w:rFonts w:hint="eastAsia" w:ascii="宋体" w:hAnsi="宋体" w:eastAsia="宋体" w:cs="宋体"/>
          <w:i w:val="0"/>
          <w:caps w:val="0"/>
          <w:color w:val="000000"/>
          <w:spacing w:val="0"/>
          <w:sz w:val="24"/>
          <w:szCs w:val="24"/>
          <w:u w:val="single"/>
          <w:shd w:val="clear" w:color="auto" w:fill="FFFFFF"/>
        </w:rPr>
        <w:t>：</w:t>
      </w:r>
      <w:r>
        <w:rPr>
          <w:rFonts w:hint="eastAsia" w:ascii="宋体" w:hAnsi="宋体" w:eastAsia="宋体" w:cs="宋体"/>
          <w:i w:val="0"/>
          <w:caps w:val="0"/>
          <w:color w:val="000000"/>
          <w:spacing w:val="0"/>
          <w:sz w:val="24"/>
          <w:szCs w:val="24"/>
          <w:u w:val="single"/>
          <w:shd w:val="clear" w:color="auto" w:fill="FFFFFF"/>
          <w:lang w:val="en-US" w:eastAsia="zh-CN"/>
        </w:rPr>
        <w:t>吴红江</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i w:val="0"/>
          <w:caps w:val="0"/>
          <w:color w:val="000000"/>
          <w:spacing w:val="0"/>
          <w:sz w:val="24"/>
          <w:szCs w:val="24"/>
          <w:u w:val="single"/>
          <w:shd w:val="clear" w:color="auto" w:fill="FFFFFF"/>
        </w:rPr>
        <w:t>　</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u w:val="single"/>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    项目联系方式（询问）</w:t>
      </w:r>
      <w:r>
        <w:rPr>
          <w:rFonts w:hint="eastAsia" w:ascii="宋体" w:hAnsi="宋体" w:eastAsia="宋体" w:cs="宋体"/>
          <w:i w:val="0"/>
          <w:caps w:val="0"/>
          <w:color w:val="000000"/>
          <w:spacing w:val="0"/>
          <w:sz w:val="24"/>
          <w:szCs w:val="24"/>
          <w:u w:val="single"/>
          <w:shd w:val="clear" w:color="auto" w:fill="FFFFFF"/>
        </w:rPr>
        <w:t>：</w:t>
      </w:r>
      <w:r>
        <w:rPr>
          <w:rFonts w:hint="eastAsia" w:ascii="宋体" w:hAnsi="宋体" w:eastAsia="宋体" w:cs="宋体"/>
          <w:color w:val="000000"/>
          <w:sz w:val="24"/>
          <w:u w:val="single"/>
          <w:shd w:val="clear" w:color="auto" w:fill="FFFFFF"/>
        </w:rPr>
        <w:t>0579-</w:t>
      </w:r>
      <w:r>
        <w:rPr>
          <w:rFonts w:hint="eastAsia" w:ascii="宋体" w:hAnsi="宋体" w:eastAsia="宋体" w:cs="宋体"/>
          <w:i w:val="0"/>
          <w:caps w:val="0"/>
          <w:color w:val="000000"/>
          <w:spacing w:val="0"/>
          <w:sz w:val="24"/>
          <w:szCs w:val="24"/>
          <w:u w:val="single"/>
          <w:shd w:val="clear" w:color="auto" w:fill="FFFFFF"/>
          <w:lang w:val="en-US" w:eastAsia="zh-CN"/>
        </w:rPr>
        <w:t xml:space="preserve"> </w:t>
      </w:r>
      <w:r>
        <w:rPr>
          <w:rFonts w:hint="eastAsia" w:ascii="宋体" w:hAnsi="宋体" w:eastAsia="宋体" w:cs="宋体"/>
          <w:color w:val="000000"/>
          <w:kern w:val="2"/>
          <w:sz w:val="24"/>
          <w:szCs w:val="24"/>
          <w:u w:val="single"/>
          <w:shd w:val="clear" w:color="auto" w:fill="FFFFFF"/>
          <w:lang w:val="en-US" w:eastAsia="zh-CN" w:bidi="ar"/>
        </w:rPr>
        <w:t>85534156</w:t>
      </w:r>
      <w:r>
        <w:rPr>
          <w:rFonts w:hint="eastAsia" w:ascii="宋体" w:hAnsi="宋体" w:eastAsia="宋体" w:cs="宋体"/>
          <w:i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caps w:val="0"/>
          <w:color w:val="000000"/>
          <w:spacing w:val="0"/>
          <w:sz w:val="24"/>
          <w:szCs w:val="24"/>
          <w:u w:val="single"/>
          <w:shd w:val="clear" w:color="auto" w:fill="FFFFFF"/>
          <w:lang w:val="en-US" w:eastAsia="zh-CN"/>
        </w:rPr>
        <w:t xml:space="preserve">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default" w:ascii="宋体" w:hAnsi="宋体" w:eastAsia="宋体" w:cs="宋体"/>
          <w:i w:val="0"/>
          <w:caps w:val="0"/>
          <w:color w:val="000000"/>
          <w:spacing w:val="0"/>
          <w:sz w:val="24"/>
          <w:szCs w:val="24"/>
          <w:lang w:val="en-US"/>
        </w:rPr>
      </w:pPr>
      <w:r>
        <w:rPr>
          <w:rFonts w:hint="eastAsia" w:ascii="宋体" w:hAnsi="宋体" w:eastAsia="宋体" w:cs="宋体"/>
          <w:i w:val="0"/>
          <w:caps w:val="0"/>
          <w:color w:val="000000"/>
          <w:spacing w:val="0"/>
          <w:sz w:val="24"/>
          <w:szCs w:val="24"/>
          <w:shd w:val="clear" w:color="auto" w:fill="FFFFFF"/>
        </w:rPr>
        <w:t>    质疑联系人：</w:t>
      </w:r>
      <w:r>
        <w:rPr>
          <w:rFonts w:hint="eastAsia" w:ascii="宋体" w:hAnsi="宋体" w:eastAsia="宋体" w:cs="宋体"/>
          <w:i w:val="0"/>
          <w:caps w:val="0"/>
          <w:color w:val="000000"/>
          <w:spacing w:val="0"/>
          <w:sz w:val="24"/>
          <w:szCs w:val="24"/>
          <w:u w:val="single"/>
          <w:shd w:val="clear" w:color="auto" w:fill="FFFFFF"/>
          <w:lang w:val="en-US" w:eastAsia="zh-CN"/>
        </w:rPr>
        <w:t xml:space="preserve"> 龚宵</w:t>
      </w:r>
      <w:r>
        <w:rPr>
          <w:rFonts w:hint="eastAsia" w:ascii="宋体" w:hAnsi="宋体" w:eastAsia="宋体" w:cs="宋体"/>
          <w:i w:val="0"/>
          <w:caps w:val="0"/>
          <w:color w:val="000000"/>
          <w:spacing w:val="0"/>
          <w:sz w:val="24"/>
          <w:szCs w:val="24"/>
          <w:u w:val="single"/>
          <w:shd w:val="clear" w:color="auto" w:fill="FFFFFF"/>
          <w:lang w:val="en-US" w:eastAsia="zh-CN"/>
        </w:rPr>
        <w:t xml:space="preserve">宵 </w:t>
      </w:r>
      <w:r>
        <w:rPr>
          <w:rFonts w:hint="eastAsia" w:ascii="宋体" w:hAnsi="宋体" w:eastAsia="宋体" w:cs="宋体"/>
          <w:i w:val="0"/>
          <w:caps w:val="0"/>
          <w:color w:val="000000"/>
          <w:spacing w:val="0"/>
          <w:sz w:val="24"/>
          <w:szCs w:val="24"/>
          <w:u w:val="single"/>
          <w:shd w:val="clear" w:color="auto" w:fill="FFFFFF"/>
          <w:lang w:val="en-US" w:eastAsia="zh-CN"/>
        </w:rPr>
        <w:t xml:space="preserve"> </w:t>
      </w:r>
      <w:r>
        <w:rPr>
          <w:rFonts w:hint="eastAsia" w:ascii="宋体" w:hAnsi="宋体" w:eastAsia="宋体" w:cs="宋体"/>
          <w:color w:val="000000"/>
          <w:sz w:val="24"/>
          <w:u w:val="single"/>
          <w:shd w:val="clear" w:color="auto" w:fill="FFFFFF"/>
          <w:lang w:val="en-US" w:eastAsia="zh-CN"/>
        </w:rPr>
        <w:t xml:space="preserve"> </w:t>
      </w:r>
      <w:r>
        <w:rPr>
          <w:rFonts w:hint="eastAsia" w:ascii="宋体" w:hAnsi="宋体" w:eastAsia="宋体" w:cs="宋体"/>
          <w:i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caps w:val="0"/>
          <w:color w:val="000000"/>
          <w:spacing w:val="0"/>
          <w:sz w:val="24"/>
          <w:szCs w:val="24"/>
          <w:shd w:val="clear" w:color="auto" w:fill="FFFFFF"/>
          <w:lang w:val="en-US" w:eastAsia="zh-CN"/>
        </w:rPr>
        <w:t xml:space="preserve"> </w:t>
      </w:r>
      <w:r>
        <w:rPr>
          <w:rFonts w:hint="eastAsia" w:ascii="宋体" w:hAnsi="宋体" w:eastAsia="宋体" w:cs="宋体"/>
          <w:i w:val="0"/>
          <w:caps w:val="0"/>
          <w:color w:val="000000"/>
          <w:spacing w:val="0"/>
          <w:sz w:val="24"/>
          <w:szCs w:val="24"/>
          <w:u w:val="single"/>
          <w:shd w:val="clear" w:color="auto" w:fill="FFFFFF"/>
        </w:rPr>
        <w:t xml:space="preserve"> </w:t>
      </w:r>
      <w:r>
        <w:rPr>
          <w:rFonts w:hint="eastAsia" w:ascii="宋体" w:hAnsi="宋体" w:eastAsia="宋体" w:cs="宋体"/>
          <w:i w:val="0"/>
          <w:caps w:val="0"/>
          <w:color w:val="000000"/>
          <w:spacing w:val="0"/>
          <w:sz w:val="24"/>
          <w:szCs w:val="24"/>
          <w:shd w:val="clear" w:color="auto" w:fill="FFFFFF"/>
        </w:rPr>
        <w:t xml:space="preserve">   </w:t>
      </w:r>
      <w:r>
        <w:rPr>
          <w:rFonts w:hint="eastAsia" w:ascii="宋体" w:hAnsi="宋体" w:eastAsia="宋体" w:cs="宋体"/>
          <w:i w:val="0"/>
          <w:caps w:val="0"/>
          <w:color w:val="000000"/>
          <w:spacing w:val="0"/>
          <w:sz w:val="24"/>
          <w:szCs w:val="24"/>
          <w:u w:val="single"/>
          <w:shd w:val="clear" w:color="auto" w:fill="FFFFFF"/>
          <w:lang w:val="en-US" w:eastAsia="zh-CN"/>
        </w:rPr>
        <w:t xml:space="preserve">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质疑联系方式：</w:t>
      </w:r>
      <w:r>
        <w:rPr>
          <w:rFonts w:hint="eastAsia" w:ascii="宋体" w:hAnsi="宋体" w:eastAsia="宋体" w:cs="宋体"/>
          <w:i w:val="0"/>
          <w:caps w:val="0"/>
          <w:color w:val="000000"/>
          <w:spacing w:val="0"/>
          <w:sz w:val="24"/>
          <w:szCs w:val="24"/>
          <w:u w:val="single"/>
          <w:shd w:val="clear" w:color="auto" w:fill="FFFFFF"/>
          <w:lang w:val="en-US" w:eastAsia="zh-CN"/>
        </w:rPr>
        <w:t xml:space="preserve">0579-89920528  </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2.采购代理机构信息</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名    称： </w:t>
      </w:r>
      <w:r>
        <w:rPr>
          <w:rFonts w:hint="eastAsia" w:ascii="宋体" w:hAnsi="宋体" w:eastAsia="宋体" w:cs="宋体"/>
          <w:i w:val="0"/>
          <w:caps w:val="0"/>
          <w:color w:val="000000"/>
          <w:spacing w:val="0"/>
          <w:sz w:val="24"/>
          <w:szCs w:val="24"/>
          <w:u w:val="single"/>
          <w:shd w:val="clear" w:color="auto" w:fill="FFFFFF"/>
          <w:lang w:eastAsia="zh-CN"/>
        </w:rPr>
        <w:t>浙江至诚工程咨询有限责任公司</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720"/>
        <w:textAlignment w:val="auto"/>
        <w:rPr>
          <w:rFonts w:hint="eastAsia" w:ascii="宋体" w:hAnsi="宋体" w:eastAsia="宋体" w:cs="宋体"/>
          <w:i w:val="0"/>
          <w:caps w:val="0"/>
          <w:color w:val="000000"/>
          <w:spacing w:val="0"/>
          <w:sz w:val="24"/>
          <w:szCs w:val="24"/>
          <w:u w:val="single"/>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地    址： </w:t>
      </w:r>
      <w:r>
        <w:rPr>
          <w:rFonts w:hint="eastAsia" w:ascii="宋体" w:hAnsi="宋体" w:eastAsia="宋体" w:cs="宋体"/>
          <w:i w:val="0"/>
          <w:caps w:val="0"/>
          <w:color w:val="000000"/>
          <w:spacing w:val="0"/>
          <w:sz w:val="24"/>
          <w:szCs w:val="24"/>
          <w:u w:val="single"/>
          <w:shd w:val="clear" w:color="auto" w:fill="FFFFFF"/>
          <w:lang w:eastAsia="zh-CN"/>
        </w:rPr>
        <w:t>义乌市春晗路</w:t>
      </w:r>
      <w:r>
        <w:rPr>
          <w:rFonts w:hint="eastAsia" w:ascii="宋体" w:hAnsi="宋体" w:eastAsia="宋体" w:cs="宋体"/>
          <w:i w:val="0"/>
          <w:caps w:val="0"/>
          <w:color w:val="000000"/>
          <w:spacing w:val="0"/>
          <w:sz w:val="24"/>
          <w:szCs w:val="24"/>
          <w:u w:val="single"/>
          <w:shd w:val="clear" w:color="auto" w:fill="FFFFFF"/>
          <w:lang w:val="en-US" w:eastAsia="zh-CN"/>
        </w:rPr>
        <w:t>111号4楼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720"/>
        <w:textAlignment w:val="auto"/>
        <w:rPr>
          <w:rFonts w:hint="eastAsia" w:ascii="宋体" w:hAnsi="宋体" w:eastAsia="宋体" w:cs="宋体"/>
          <w:i w:val="0"/>
          <w:caps w:val="0"/>
          <w:color w:val="000000"/>
          <w:spacing w:val="0"/>
          <w:sz w:val="24"/>
          <w:szCs w:val="24"/>
          <w:u w:val="single"/>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传    真：</w:t>
      </w:r>
      <w:r>
        <w:rPr>
          <w:rFonts w:hint="eastAsia" w:ascii="宋体" w:hAnsi="宋体" w:eastAsia="宋体" w:cs="宋体"/>
          <w:i w:val="0"/>
          <w:caps w:val="0"/>
          <w:color w:val="000000"/>
          <w:spacing w:val="0"/>
          <w:sz w:val="24"/>
          <w:szCs w:val="24"/>
          <w:u w:val="single"/>
          <w:shd w:val="clear" w:color="auto" w:fill="FFFFFF"/>
          <w:lang w:val="en-US" w:eastAsia="zh-CN"/>
        </w:rPr>
        <w:t>0579-83809111-8079</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项目联系人（询问）：</w:t>
      </w:r>
      <w:r>
        <w:rPr>
          <w:rFonts w:hint="eastAsia" w:ascii="宋体" w:hAnsi="宋体" w:cs="宋体"/>
          <w:color w:val="000000"/>
          <w:sz w:val="24"/>
          <w:u w:val="single"/>
        </w:rPr>
        <w:t>胡春健</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u w:val="single"/>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    项目联系方式（询问）：</w:t>
      </w:r>
      <w:r>
        <w:rPr>
          <w:rFonts w:hint="eastAsia" w:ascii="宋体" w:hAnsi="宋体" w:eastAsia="宋体" w:cs="宋体"/>
          <w:i w:val="0"/>
          <w:caps w:val="0"/>
          <w:color w:val="000000"/>
          <w:spacing w:val="0"/>
          <w:sz w:val="24"/>
          <w:szCs w:val="24"/>
          <w:u w:val="single"/>
          <w:shd w:val="clear" w:color="auto" w:fill="FFFFFF"/>
          <w:lang w:val="en-US" w:eastAsia="zh-CN"/>
        </w:rPr>
        <w:t>0579-83809111-8055</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质疑联系人：</w:t>
      </w:r>
      <w:r>
        <w:rPr>
          <w:rFonts w:hint="eastAsia" w:ascii="宋体" w:hAnsi="宋体" w:eastAsia="宋体" w:cs="宋体"/>
          <w:i w:val="0"/>
          <w:caps w:val="0"/>
          <w:color w:val="000000"/>
          <w:spacing w:val="0"/>
          <w:sz w:val="24"/>
          <w:szCs w:val="24"/>
          <w:u w:val="single"/>
          <w:shd w:val="clear" w:color="auto" w:fill="FFFFFF"/>
          <w:lang w:eastAsia="zh-CN"/>
        </w:rPr>
        <w:t>华晴杰</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质疑联系方式： </w:t>
      </w:r>
      <w:r>
        <w:rPr>
          <w:rFonts w:hint="eastAsia" w:ascii="宋体" w:hAnsi="宋体" w:eastAsia="宋体" w:cs="宋体"/>
          <w:i w:val="0"/>
          <w:caps w:val="0"/>
          <w:color w:val="000000"/>
          <w:spacing w:val="0"/>
          <w:sz w:val="24"/>
          <w:szCs w:val="24"/>
          <w:u w:val="single"/>
          <w:shd w:val="clear" w:color="auto" w:fill="FFFFFF"/>
          <w:lang w:val="en-US" w:eastAsia="zh-CN"/>
        </w:rPr>
        <w:t>0579-83809111-8052</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3.同级政府采购监督管理部门</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名    称：</w:t>
      </w:r>
      <w:r>
        <w:rPr>
          <w:rFonts w:hint="eastAsia" w:ascii="宋体" w:hAnsi="宋体" w:eastAsia="宋体" w:cs="宋体"/>
          <w:i w:val="0"/>
          <w:caps w:val="0"/>
          <w:color w:val="000000"/>
          <w:spacing w:val="0"/>
          <w:sz w:val="24"/>
          <w:szCs w:val="24"/>
          <w:u w:val="single"/>
          <w:shd w:val="clear" w:color="auto" w:fill="FFFFFF"/>
        </w:rPr>
        <w:t>义乌市财政局</w:t>
      </w:r>
      <w:r>
        <w:rPr>
          <w:rFonts w:hint="eastAsia" w:ascii="宋体" w:hAnsi="宋体" w:eastAsia="宋体" w:cs="宋体"/>
          <w:i w:val="0"/>
          <w:caps w:val="0"/>
          <w:color w:val="000000"/>
          <w:spacing w:val="0"/>
          <w:sz w:val="24"/>
          <w:szCs w:val="24"/>
          <w:shd w:val="clear" w:color="auto" w:fill="FFFFFF"/>
        </w:rPr>
        <w:t>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42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    联系人 ： </w:t>
      </w:r>
      <w:r>
        <w:rPr>
          <w:rFonts w:hint="eastAsia" w:ascii="宋体" w:hAnsi="宋体" w:cs="宋体"/>
          <w:i w:val="0"/>
          <w:caps w:val="0"/>
          <w:color w:val="000000"/>
          <w:spacing w:val="0"/>
          <w:sz w:val="24"/>
          <w:szCs w:val="24"/>
          <w:u w:val="single"/>
          <w:shd w:val="clear" w:color="auto" w:fill="FFFFFF"/>
          <w:lang w:eastAsia="zh-CN"/>
        </w:rPr>
        <w:t>骆女士</w:t>
      </w:r>
      <w:r>
        <w:rPr>
          <w:rFonts w:hint="eastAsia" w:ascii="宋体" w:hAnsi="宋体" w:eastAsia="宋体" w:cs="宋体"/>
          <w:i w:val="0"/>
          <w:caps w:val="0"/>
          <w:color w:val="000000"/>
          <w:spacing w:val="0"/>
          <w:sz w:val="24"/>
          <w:szCs w:val="24"/>
          <w:shd w:val="clear" w:color="auto" w:fill="FFFFFF"/>
        </w:rPr>
        <w:t>　　　　　　　　　　</w:t>
      </w:r>
    </w:p>
    <w:p>
      <w:pPr>
        <w:spacing w:line="420" w:lineRule="exact"/>
        <w:ind w:firstLine="720" w:firstLineChars="300"/>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监督投诉电话：</w:t>
      </w:r>
      <w:r>
        <w:rPr>
          <w:rFonts w:hint="eastAsia" w:ascii="宋体" w:hAnsi="宋体" w:eastAsia="宋体" w:cs="宋体"/>
          <w:i w:val="0"/>
          <w:caps w:val="0"/>
          <w:color w:val="000000"/>
          <w:spacing w:val="0"/>
          <w:sz w:val="24"/>
          <w:szCs w:val="24"/>
          <w:u w:val="single"/>
          <w:shd w:val="clear" w:color="auto" w:fill="FFFFFF"/>
        </w:rPr>
        <w:t>0579—899150</w:t>
      </w:r>
      <w:r>
        <w:rPr>
          <w:rFonts w:hint="eastAsia" w:ascii="宋体" w:hAnsi="宋体" w:eastAsia="宋体" w:cs="宋体"/>
          <w:i w:val="0"/>
          <w:caps w:val="0"/>
          <w:color w:val="000000"/>
          <w:spacing w:val="0"/>
          <w:sz w:val="24"/>
          <w:szCs w:val="24"/>
          <w:u w:val="single"/>
          <w:shd w:val="clear" w:color="auto" w:fill="FFFFFF"/>
          <w:lang w:val="en-US" w:eastAsia="zh-CN"/>
        </w:rPr>
        <w:t>66</w:t>
      </w:r>
      <w:r>
        <w:rPr>
          <w:rFonts w:hint="eastAsia" w:ascii="宋体" w:hAnsi="宋体" w:eastAsia="宋体" w:cs="宋体"/>
          <w:i w:val="0"/>
          <w:caps w:val="0"/>
          <w:color w:val="000000"/>
          <w:spacing w:val="0"/>
          <w:sz w:val="24"/>
          <w:szCs w:val="24"/>
          <w:shd w:val="clear" w:color="auto" w:fill="FFFFFF"/>
        </w:rPr>
        <w:t>　</w:t>
      </w:r>
    </w:p>
    <w:p>
      <w:pPr>
        <w:spacing w:line="420" w:lineRule="exact"/>
        <w:jc w:val="both"/>
        <w:rPr>
          <w:rFonts w:hint="eastAsia" w:hAnsi="宋体"/>
          <w:color w:val="000000"/>
          <w:sz w:val="24"/>
          <w:lang w:eastAsia="zh-CN"/>
        </w:rPr>
      </w:pPr>
    </w:p>
    <w:p>
      <w:pPr>
        <w:spacing w:line="420" w:lineRule="exact"/>
        <w:jc w:val="right"/>
        <w:rPr>
          <w:rFonts w:hint="eastAsia" w:hAnsi="宋体"/>
          <w:color w:val="000000"/>
          <w:sz w:val="24"/>
        </w:rPr>
      </w:pPr>
      <w:r>
        <w:rPr>
          <w:rFonts w:hint="eastAsia" w:hAnsi="宋体"/>
          <w:color w:val="000000"/>
          <w:sz w:val="24"/>
          <w:lang w:eastAsia="zh-CN"/>
        </w:rPr>
        <w:t>202</w:t>
      </w:r>
      <w:r>
        <w:rPr>
          <w:rFonts w:hint="eastAsia" w:hAnsi="宋体"/>
          <w:color w:val="000000"/>
          <w:sz w:val="24"/>
          <w:lang w:val="en-US" w:eastAsia="zh-CN"/>
        </w:rPr>
        <w:t>2</w:t>
      </w:r>
      <w:r>
        <w:rPr>
          <w:rFonts w:hint="eastAsia" w:hAnsi="宋体"/>
          <w:color w:val="000000"/>
          <w:sz w:val="24"/>
          <w:lang w:eastAsia="zh-CN"/>
        </w:rPr>
        <w:t>年</w:t>
      </w:r>
      <w:r>
        <w:rPr>
          <w:rFonts w:hint="eastAsia" w:hAnsi="宋体"/>
          <w:color w:val="000000"/>
          <w:sz w:val="24"/>
          <w:lang w:val="en-US" w:eastAsia="zh-CN"/>
        </w:rPr>
        <w:t>11</w:t>
      </w:r>
      <w:r>
        <w:rPr>
          <w:rFonts w:hint="eastAsia" w:hAnsi="宋体"/>
          <w:color w:val="000000"/>
          <w:sz w:val="24"/>
        </w:rPr>
        <w:t>月</w:t>
      </w:r>
    </w:p>
    <w:p>
      <w:pPr>
        <w:spacing w:line="440" w:lineRule="exact"/>
        <w:jc w:val="center"/>
        <w:outlineLvl w:val="0"/>
        <w:rPr>
          <w:rFonts w:hint="eastAsia" w:hAnsi="宋体"/>
          <w:color w:val="000000"/>
          <w:sz w:val="24"/>
        </w:rPr>
      </w:pPr>
      <w:r>
        <w:rPr>
          <w:rFonts w:hAnsi="宋体"/>
          <w:b/>
          <w:bCs/>
          <w:color w:val="000000"/>
          <w:sz w:val="24"/>
        </w:rPr>
        <w:br w:type="page"/>
      </w:r>
      <w:bookmarkStart w:id="22" w:name="_Toc8241"/>
      <w:bookmarkStart w:id="23" w:name="_Toc17843"/>
      <w:bookmarkStart w:id="24" w:name="_Toc29004"/>
      <w:bookmarkStart w:id="25" w:name="_Toc30382"/>
      <w:bookmarkStart w:id="26" w:name="_Toc9486"/>
      <w:r>
        <w:rPr>
          <w:rFonts w:hint="eastAsia" w:ascii="Times New Roman" w:hAnsi="Times New Roman" w:cs="Times New Roman"/>
          <w:b/>
          <w:bCs/>
          <w:color w:val="000000"/>
          <w:kern w:val="44"/>
          <w:sz w:val="36"/>
          <w:szCs w:val="44"/>
        </w:rPr>
        <w:t>第二章　投标须知和投标须知前附表</w:t>
      </w:r>
      <w:bookmarkEnd w:id="22"/>
      <w:bookmarkEnd w:id="23"/>
      <w:bookmarkEnd w:id="24"/>
      <w:bookmarkEnd w:id="25"/>
      <w:bookmarkEnd w:id="26"/>
    </w:p>
    <w:p>
      <w:pPr>
        <w:spacing w:line="360" w:lineRule="auto"/>
        <w:ind w:firstLine="602" w:firstLineChars="200"/>
        <w:jc w:val="center"/>
        <w:rPr>
          <w:rFonts w:hint="eastAsia" w:ascii="宋体" w:hAnsi="宋体"/>
          <w:b/>
          <w:color w:val="000000"/>
          <w:sz w:val="30"/>
          <w:szCs w:val="30"/>
        </w:rPr>
      </w:pPr>
      <w:r>
        <w:rPr>
          <w:rFonts w:hint="eastAsia" w:ascii="宋体" w:hAnsi="宋体"/>
          <w:b/>
          <w:color w:val="000000"/>
          <w:sz w:val="30"/>
          <w:szCs w:val="30"/>
        </w:rPr>
        <w:t>投标须知前附表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jc w:val="center"/>
              <w:rPr>
                <w:rFonts w:hint="eastAsia" w:ascii="宋体" w:hAnsi="宋体"/>
                <w:b/>
                <w:color w:val="000000"/>
                <w:sz w:val="24"/>
              </w:rPr>
            </w:pPr>
            <w:r>
              <w:rPr>
                <w:rFonts w:hint="eastAsia" w:ascii="宋体" w:hAnsi="宋体"/>
                <w:b/>
                <w:color w:val="000000"/>
                <w:sz w:val="24"/>
              </w:rPr>
              <w:t>序号</w:t>
            </w:r>
          </w:p>
        </w:tc>
        <w:tc>
          <w:tcPr>
            <w:tcW w:w="9230" w:type="dxa"/>
            <w:gridSpan w:val="2"/>
            <w:noWrap w:val="0"/>
            <w:vAlign w:val="center"/>
          </w:tcPr>
          <w:p>
            <w:pPr>
              <w:jc w:val="center"/>
              <w:rPr>
                <w:rFonts w:hint="eastAsia" w:ascii="宋体" w:hAnsi="宋体"/>
                <w:b/>
                <w:color w:val="000000"/>
                <w:sz w:val="24"/>
              </w:rPr>
            </w:pPr>
            <w:r>
              <w:rPr>
                <w:rFonts w:hint="eastAsia" w:ascii="宋体" w:hAnsi="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20" w:type="dxa"/>
            <w:noWrap w:val="0"/>
            <w:vAlign w:val="center"/>
          </w:tcPr>
          <w:p>
            <w:pPr>
              <w:wordWrap w:val="0"/>
              <w:spacing w:beforeLines="0" w:line="400" w:lineRule="exact"/>
              <w:ind w:firstLine="240" w:firstLineChars="100"/>
              <w:rPr>
                <w:rFonts w:hint="eastAsia" w:ascii="宋体" w:hAnsi="宋体"/>
                <w:color w:val="000000"/>
                <w:sz w:val="24"/>
              </w:rPr>
            </w:pPr>
            <w:r>
              <w:rPr>
                <w:rFonts w:hint="eastAsia" w:ascii="宋体" w:hAnsi="宋体"/>
                <w:color w:val="000000"/>
                <w:sz w:val="24"/>
              </w:rPr>
              <w:t>1</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项目综合</w:t>
            </w:r>
          </w:p>
          <w:p>
            <w:pPr>
              <w:wordWrap w:val="0"/>
              <w:spacing w:beforeLines="0" w:line="360" w:lineRule="exact"/>
              <w:jc w:val="center"/>
              <w:rPr>
                <w:rFonts w:hint="eastAsia" w:ascii="宋体" w:hAnsi="宋体"/>
                <w:color w:val="000000"/>
                <w:sz w:val="24"/>
              </w:rPr>
            </w:pPr>
            <w:r>
              <w:rPr>
                <w:rFonts w:hint="eastAsia" w:ascii="宋体" w:hAnsi="宋体"/>
                <w:color w:val="000000"/>
                <w:sz w:val="24"/>
              </w:rPr>
              <w:t>说明</w:t>
            </w:r>
          </w:p>
        </w:tc>
        <w:tc>
          <w:tcPr>
            <w:tcW w:w="7560" w:type="dxa"/>
            <w:noWrap w:val="0"/>
            <w:vAlign w:val="center"/>
          </w:tcPr>
          <w:p>
            <w:pPr>
              <w:wordWrap w:val="0"/>
              <w:spacing w:before="0" w:beforeLines="0" w:line="400" w:lineRule="exact"/>
              <w:rPr>
                <w:rFonts w:hint="eastAsia" w:ascii="宋体" w:hAnsi="宋体" w:eastAsia="宋体"/>
                <w:b/>
                <w:color w:val="000000"/>
                <w:sz w:val="24"/>
                <w:lang w:eastAsia="zh-CN"/>
              </w:rPr>
            </w:pPr>
            <w:r>
              <w:rPr>
                <w:rFonts w:hint="eastAsia" w:ascii="宋体" w:hAnsi="宋体"/>
                <w:b/>
                <w:color w:val="000000"/>
                <w:sz w:val="24"/>
              </w:rPr>
              <w:t>项目名称</w:t>
            </w:r>
            <w:r>
              <w:rPr>
                <w:rFonts w:hint="eastAsia" w:ascii="宋体" w:hAnsi="宋体"/>
                <w:color w:val="000000"/>
                <w:sz w:val="24"/>
              </w:rPr>
              <w:t>：</w:t>
            </w:r>
            <w:r>
              <w:rPr>
                <w:rFonts w:hint="eastAsia" w:ascii="宋体" w:hAnsi="宋体"/>
                <w:color w:val="000000"/>
                <w:sz w:val="24"/>
                <w:lang w:eastAsia="zh-CN"/>
              </w:rPr>
              <w:t>义乌市公安局警用装备智能管理中心（室）建设专项采购项目</w:t>
            </w:r>
          </w:p>
          <w:p>
            <w:pPr>
              <w:wordWrap w:val="0"/>
              <w:spacing w:beforeLines="0" w:line="400" w:lineRule="exact"/>
              <w:rPr>
                <w:rFonts w:hint="eastAsia" w:hAnsi="宋体"/>
                <w:color w:val="000000"/>
                <w:sz w:val="24"/>
              </w:rPr>
            </w:pPr>
            <w:r>
              <w:rPr>
                <w:rFonts w:hint="eastAsia" w:ascii="宋体" w:hAnsi="宋体"/>
                <w:b/>
                <w:color w:val="000000"/>
                <w:sz w:val="24"/>
              </w:rPr>
              <w:t>采购内容及数量:</w:t>
            </w:r>
            <w:r>
              <w:rPr>
                <w:rFonts w:hint="eastAsia" w:ascii="宋体" w:hAnsi="宋体"/>
                <w:color w:val="000000"/>
                <w:sz w:val="24"/>
              </w:rPr>
              <w:t xml:space="preserve"> </w:t>
            </w:r>
            <w:r>
              <w:rPr>
                <w:rFonts w:hint="eastAsia" w:ascii="宋体" w:hAnsi="宋体" w:cs="宋体"/>
                <w:color w:val="000000"/>
                <w:sz w:val="24"/>
                <w:lang w:eastAsia="zh-CN"/>
              </w:rPr>
              <w:t>义乌市公安局警用装备智能管理中心（室）建设专项采购项目</w:t>
            </w:r>
            <w:r>
              <w:rPr>
                <w:rFonts w:hint="eastAsia" w:ascii="宋体" w:hAnsi="宋体" w:cs="宋体"/>
                <w:color w:val="000000"/>
                <w:sz w:val="24"/>
              </w:rPr>
              <w:t>，具体内容及要求详见招标文件第三章《招标项目要求》。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2</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招标方式</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3</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投标单位资格要求</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s="宋体"/>
                <w:color w:val="000000"/>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4</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工期要求</w:t>
            </w:r>
          </w:p>
        </w:tc>
        <w:tc>
          <w:tcPr>
            <w:tcW w:w="7560" w:type="dxa"/>
            <w:noWrap w:val="0"/>
            <w:vAlign w:val="center"/>
          </w:tcPr>
          <w:p>
            <w:pPr>
              <w:pStyle w:val="14"/>
              <w:wordWrap w:val="0"/>
              <w:spacing w:beforeLines="0" w:line="400" w:lineRule="exact"/>
              <w:ind w:firstLine="0" w:firstLineChars="0"/>
              <w:rPr>
                <w:rFonts w:hint="eastAsia" w:ascii="宋体" w:hAnsi="宋体" w:eastAsia="宋体"/>
                <w:color w:val="000000"/>
                <w:sz w:val="24"/>
                <w:lang w:eastAsia="zh-CN"/>
              </w:rPr>
            </w:pPr>
            <w:r>
              <w:rPr>
                <w:rFonts w:hint="eastAsia" w:ascii="宋体" w:hAnsi="宋体" w:eastAsia="宋体" w:cs="宋体"/>
                <w:color w:val="000000"/>
                <w:sz w:val="24"/>
                <w:szCs w:val="24"/>
                <w:shd w:val="clear" w:color="auto" w:fill="auto"/>
                <w:lang w:eastAsia="zh-CN"/>
              </w:rPr>
              <w:t>合同签订后30日历天内，完成设备采购、安装调试及整体测试、系统培训、试运行、项目验收工作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5</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招标文件发售时间和地点</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6</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现场踏勘时间</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7</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招标答疑截止时间</w:t>
            </w:r>
          </w:p>
        </w:tc>
        <w:tc>
          <w:tcPr>
            <w:tcW w:w="7560" w:type="dxa"/>
            <w:noWrap w:val="0"/>
            <w:vAlign w:val="center"/>
          </w:tcPr>
          <w:p>
            <w:pPr>
              <w:wordWrap w:val="0"/>
              <w:spacing w:beforeLines="0" w:line="400" w:lineRule="exact"/>
              <w:rPr>
                <w:rFonts w:hint="eastAsia" w:hAnsi="宋体"/>
                <w:color w:val="000000"/>
                <w:sz w:val="24"/>
              </w:rPr>
            </w:pPr>
            <w:r>
              <w:rPr>
                <w:rFonts w:hint="eastAsia" w:ascii="宋体" w:hAnsi="宋体" w:eastAsia="宋体" w:cs="宋体"/>
                <w:i w:val="0"/>
                <w:caps w:val="0"/>
                <w:color w:val="000000"/>
                <w:spacing w:val="0"/>
                <w:sz w:val="24"/>
                <w:szCs w:val="24"/>
                <w:shd w:val="clear" w:color="auto" w:fill="FFFFFF"/>
                <w:lang w:eastAsia="zh-CN"/>
              </w:rPr>
              <w:t>投标人</w:t>
            </w:r>
            <w:r>
              <w:rPr>
                <w:rFonts w:hint="eastAsia" w:ascii="宋体" w:hAnsi="宋体" w:eastAsia="宋体" w:cs="宋体"/>
                <w:i w:val="0"/>
                <w:caps w:val="0"/>
                <w:color w:val="000000"/>
                <w:spacing w:val="0"/>
                <w:sz w:val="24"/>
                <w:szCs w:val="24"/>
                <w:shd w:val="clear" w:color="auto" w:fill="FFFFFF"/>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8</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投标有效期</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自开标之日起</w:t>
            </w:r>
            <w:r>
              <w:rPr>
                <w:rFonts w:hint="eastAsia" w:ascii="宋体" w:hAnsi="宋体"/>
                <w:color w:val="000000"/>
                <w:sz w:val="24"/>
                <w:lang w:eastAsia="zh-CN"/>
              </w:rPr>
              <w:t>90天</w:t>
            </w:r>
            <w:r>
              <w:rPr>
                <w:rFonts w:hint="eastAsia" w:ascii="宋体" w:hAnsi="宋体"/>
                <w:color w:val="00000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9</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投标文件递交地点</w:t>
            </w:r>
          </w:p>
        </w:tc>
        <w:tc>
          <w:tcPr>
            <w:tcW w:w="7560" w:type="dxa"/>
            <w:noWrap w:val="0"/>
            <w:vAlign w:val="center"/>
          </w:tcPr>
          <w:p>
            <w:pPr>
              <w:wordWrap w:val="0"/>
              <w:spacing w:beforeLines="0" w:line="400" w:lineRule="exact"/>
              <w:rPr>
                <w:rFonts w:hint="eastAsia" w:ascii="宋体" w:hAnsi="宋体" w:eastAsia="宋体"/>
                <w:color w:val="000000"/>
                <w:sz w:val="24"/>
                <w:lang w:eastAsia="zh-CN"/>
              </w:rPr>
            </w:pPr>
            <w:r>
              <w:rPr>
                <w:rFonts w:hint="eastAsia" w:ascii="宋体" w:hAnsi="宋体"/>
                <w:color w:val="000000"/>
                <w:sz w:val="24"/>
              </w:rPr>
              <w:t>浙江政府采购网</w:t>
            </w:r>
            <w:r>
              <w:rPr>
                <w:rFonts w:hint="eastAsia" w:ascii="宋体" w:hAnsi="宋体"/>
                <w:color w:val="000000"/>
                <w:sz w:val="24"/>
                <w:lang w:eastAsia="zh-CN"/>
              </w:rPr>
              <w:t>上传</w:t>
            </w:r>
            <w:r>
              <w:rPr>
                <w:rFonts w:hint="eastAsia" w:ascii="宋体" w:hAnsi="宋体"/>
                <w:color w:val="000000"/>
                <w:sz w:val="24"/>
              </w:rPr>
              <w:t>电子</w:t>
            </w:r>
            <w:r>
              <w:rPr>
                <w:rFonts w:hint="eastAsia" w:ascii="宋体" w:hAnsi="宋体"/>
                <w:color w:val="000000"/>
                <w:sz w:val="24"/>
                <w:lang w:eastAsia="zh-CN"/>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10</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新宋体" w:hAnsi="新宋体" w:eastAsia="新宋体"/>
                <w:color w:val="000000"/>
                <w:sz w:val="24"/>
              </w:rPr>
              <w:t>上传电子投标文件</w:t>
            </w:r>
            <w:r>
              <w:rPr>
                <w:rFonts w:hint="eastAsia" w:ascii="新宋体" w:hAnsi="新宋体" w:eastAsia="新宋体"/>
                <w:color w:val="000000"/>
                <w:sz w:val="24"/>
                <w:lang w:eastAsia="zh-CN"/>
              </w:rPr>
              <w:t>截止</w:t>
            </w:r>
            <w:r>
              <w:rPr>
                <w:rFonts w:hint="eastAsia" w:ascii="新宋体" w:hAnsi="新宋体" w:eastAsia="新宋体"/>
                <w:color w:val="000000"/>
                <w:sz w:val="24"/>
              </w:rPr>
              <w:t>时间</w:t>
            </w:r>
          </w:p>
        </w:tc>
        <w:tc>
          <w:tcPr>
            <w:tcW w:w="7560" w:type="dxa"/>
            <w:noWrap w:val="0"/>
            <w:vAlign w:val="center"/>
          </w:tcPr>
          <w:p>
            <w:pPr>
              <w:pStyle w:val="27"/>
              <w:wordWrap w:val="0"/>
              <w:spacing w:beforeLines="0" w:line="400" w:lineRule="exact"/>
              <w:rPr>
                <w:rFonts w:hint="eastAsia" w:hAnsi="宋体"/>
                <w:b/>
                <w:bCs/>
                <w:color w:val="000000"/>
                <w:sz w:val="24"/>
                <w:szCs w:val="24"/>
              </w:rPr>
            </w:pPr>
            <w:r>
              <w:rPr>
                <w:rFonts w:hint="eastAsia" w:ascii="新宋体" w:hAnsi="新宋体" w:eastAsia="新宋体"/>
                <w:color w:val="000000"/>
                <w:sz w:val="24"/>
              </w:rPr>
              <w:t>投标人应于</w:t>
            </w:r>
            <w:r>
              <w:rPr>
                <w:rFonts w:hint="eastAsia" w:ascii="新宋体" w:hAnsi="新宋体" w:eastAsia="新宋体"/>
                <w:color w:val="000000"/>
                <w:sz w:val="24"/>
                <w:lang w:eastAsia="zh-CN"/>
              </w:rPr>
              <w:t>2022年12月5日</w:t>
            </w:r>
            <w:r>
              <w:rPr>
                <w:rFonts w:ascii="新宋体" w:hAnsi="新宋体" w:eastAsia="新宋体"/>
                <w:color w:val="000000"/>
                <w:sz w:val="24"/>
              </w:rPr>
              <w:t>上午</w:t>
            </w:r>
            <w:r>
              <w:rPr>
                <w:rFonts w:hint="eastAsia" w:ascii="新宋体" w:hAnsi="新宋体" w:eastAsia="新宋体"/>
                <w:color w:val="000000"/>
                <w:sz w:val="24"/>
                <w:lang w:eastAsia="zh-CN"/>
              </w:rPr>
              <w:t>09：30</w:t>
            </w:r>
            <w:r>
              <w:rPr>
                <w:rFonts w:hint="eastAsia" w:ascii="新宋体" w:hAnsi="新宋体" w:eastAsia="新宋体"/>
                <w:color w:val="000000"/>
                <w:sz w:val="24"/>
              </w:rPr>
              <w:t>前在“政采云”上自行加密上传电子投标文件，</w:t>
            </w:r>
            <w:r>
              <w:rPr>
                <w:rFonts w:ascii="新宋体" w:hAnsi="新宋体" w:eastAsia="新宋体"/>
                <w:color w:val="000000"/>
                <w:sz w:val="24"/>
              </w:rPr>
              <w:t>逾期</w:t>
            </w:r>
            <w:r>
              <w:rPr>
                <w:rFonts w:hint="eastAsia" w:ascii="新宋体" w:hAnsi="新宋体" w:eastAsia="新宋体"/>
                <w:color w:val="000000"/>
                <w:sz w:val="24"/>
              </w:rPr>
              <w:t>上传</w:t>
            </w:r>
            <w:r>
              <w:rPr>
                <w:rFonts w:ascii="新宋体" w:hAnsi="新宋体" w:eastAsia="新宋体"/>
                <w:color w:val="000000"/>
                <w:sz w:val="24"/>
              </w:rPr>
              <w:t>或未按要求</w:t>
            </w:r>
            <w:r>
              <w:rPr>
                <w:rFonts w:hint="eastAsia" w:ascii="新宋体" w:hAnsi="新宋体" w:eastAsia="新宋体"/>
                <w:color w:val="000000"/>
                <w:sz w:val="24"/>
              </w:rPr>
              <w:t>上传</w:t>
            </w:r>
            <w:r>
              <w:rPr>
                <w:rFonts w:ascii="新宋体" w:hAnsi="新宋体" w:eastAsia="新宋体"/>
                <w:color w:val="000000"/>
                <w:sz w:val="24"/>
              </w:rPr>
              <w:t>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11</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投标保证金</w:t>
            </w:r>
          </w:p>
        </w:tc>
        <w:tc>
          <w:tcPr>
            <w:tcW w:w="7560" w:type="dxa"/>
            <w:noWrap w:val="0"/>
            <w:vAlign w:val="center"/>
          </w:tcPr>
          <w:p>
            <w:pPr>
              <w:wordWrap w:val="0"/>
              <w:spacing w:beforeLines="0" w:line="400" w:lineRule="exact"/>
              <w:rPr>
                <w:rFonts w:hint="eastAsia" w:ascii="宋体" w:hAnsi="宋体"/>
                <w:color w:val="000000"/>
                <w:sz w:val="24"/>
              </w:rPr>
            </w:pPr>
            <w:r>
              <w:rPr>
                <w:rFonts w:hint="eastAsia" w:hAnsi="宋体"/>
                <w:b/>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12</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开标时间</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开标时间：</w:t>
            </w:r>
            <w:r>
              <w:rPr>
                <w:rFonts w:hint="eastAsia" w:ascii="宋体" w:hAnsi="宋体"/>
                <w:color w:val="000000"/>
                <w:sz w:val="24"/>
                <w:lang w:eastAsia="zh-CN"/>
              </w:rPr>
              <w:t>2022年12月5日</w:t>
            </w:r>
            <w:r>
              <w:rPr>
                <w:rFonts w:hint="eastAsia" w:hAnsi="宋体"/>
                <w:color w:val="000000"/>
                <w:sz w:val="24"/>
                <w:lang w:val="en-US" w:eastAsia="zh-CN"/>
              </w:rPr>
              <w:t>09</w:t>
            </w:r>
            <w:r>
              <w:rPr>
                <w:rFonts w:hint="eastAsia" w:ascii="宋体" w:hAnsi="宋体"/>
                <w:color w:val="000000"/>
                <w:sz w:val="24"/>
              </w:rPr>
              <w:t>时</w:t>
            </w:r>
            <w:r>
              <w:rPr>
                <w:rFonts w:hint="eastAsia" w:ascii="宋体" w:hAnsi="宋体"/>
                <w:color w:val="000000"/>
                <w:sz w:val="24"/>
                <w:lang w:val="en-US" w:eastAsia="zh-CN"/>
              </w:rPr>
              <w:t>3</w:t>
            </w:r>
            <w:r>
              <w:rPr>
                <w:rFonts w:hint="eastAsia" w:ascii="宋体" w:hAnsi="宋体"/>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0" w:type="dxa"/>
            <w:noWrap w:val="0"/>
            <w:vAlign w:val="center"/>
          </w:tcPr>
          <w:p>
            <w:pPr>
              <w:wordWrap w:val="0"/>
              <w:spacing w:beforeLines="0" w:line="400" w:lineRule="exact"/>
              <w:jc w:val="center"/>
              <w:rPr>
                <w:rFonts w:ascii="宋体" w:hAnsi="宋体"/>
                <w:color w:val="000000"/>
                <w:sz w:val="24"/>
              </w:rPr>
            </w:pPr>
            <w:r>
              <w:rPr>
                <w:rFonts w:hint="eastAsia" w:ascii="宋体" w:hAnsi="宋体"/>
                <w:color w:val="000000"/>
                <w:sz w:val="24"/>
              </w:rPr>
              <w:t>13</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新宋体" w:hAnsi="新宋体" w:eastAsia="新宋体"/>
                <w:color w:val="000000"/>
                <w:sz w:val="24"/>
              </w:rPr>
              <w:t>开标地点</w:t>
            </w:r>
          </w:p>
        </w:tc>
        <w:tc>
          <w:tcPr>
            <w:tcW w:w="7560" w:type="dxa"/>
            <w:noWrap w:val="0"/>
            <w:vAlign w:val="center"/>
          </w:tcPr>
          <w:p>
            <w:pPr>
              <w:wordWrap w:val="0"/>
              <w:spacing w:beforeLines="0" w:line="400" w:lineRule="exact"/>
              <w:rPr>
                <w:rFonts w:hint="eastAsia" w:ascii="新宋体" w:hAnsi="新宋体" w:eastAsia="新宋体"/>
                <w:color w:val="000000"/>
                <w:sz w:val="24"/>
              </w:rPr>
            </w:pPr>
            <w:r>
              <w:rPr>
                <w:rFonts w:hint="eastAsia" w:ascii="新宋体" w:hAnsi="新宋体" w:eastAsia="新宋体"/>
                <w:color w:val="000000"/>
                <w:sz w:val="24"/>
              </w:rPr>
              <w:t>开标地点：义乌市望道路300号义乌市行政服务中心大楼4楼电子开标室</w:t>
            </w:r>
          </w:p>
          <w:p>
            <w:pPr>
              <w:wordWrap w:val="0"/>
              <w:spacing w:beforeLines="0" w:line="400" w:lineRule="exact"/>
              <w:rPr>
                <w:rFonts w:hint="eastAsia" w:ascii="新宋体" w:hAnsi="新宋体" w:eastAsia="新宋体"/>
                <w:color w:val="000000"/>
                <w:sz w:val="24"/>
              </w:rPr>
            </w:pPr>
            <w:r>
              <w:rPr>
                <w:rFonts w:hint="eastAsia" w:ascii="新宋体" w:hAnsi="新宋体" w:eastAsia="新宋体"/>
                <w:color w:val="000000"/>
                <w:sz w:val="24"/>
              </w:rPr>
              <w:t>开标时间后1小时内（</w:t>
            </w:r>
            <w:r>
              <w:rPr>
                <w:rFonts w:hint="eastAsia" w:ascii="新宋体" w:hAnsi="新宋体" w:eastAsia="新宋体"/>
                <w:color w:val="000000"/>
                <w:sz w:val="24"/>
                <w:lang w:eastAsia="zh-CN"/>
              </w:rPr>
              <w:t>2022年12月5日</w:t>
            </w:r>
            <w:r>
              <w:rPr>
                <w:rFonts w:ascii="新宋体" w:hAnsi="新宋体" w:eastAsia="新宋体"/>
                <w:color w:val="000000"/>
                <w:sz w:val="24"/>
              </w:rPr>
              <w:t>上午</w:t>
            </w:r>
            <w:r>
              <w:rPr>
                <w:rFonts w:hint="eastAsia" w:ascii="新宋体" w:hAnsi="新宋体" w:eastAsia="新宋体"/>
                <w:color w:val="000000"/>
                <w:sz w:val="24"/>
                <w:lang w:eastAsia="zh-CN"/>
              </w:rPr>
              <w:t>10：30</w:t>
            </w:r>
            <w:r>
              <w:rPr>
                <w:rFonts w:ascii="新宋体" w:hAnsi="新宋体" w:eastAsia="新宋体"/>
                <w:color w:val="000000"/>
                <w:sz w:val="24"/>
              </w:rPr>
              <w:t>前</w:t>
            </w:r>
            <w:r>
              <w:rPr>
                <w:rFonts w:hint="eastAsia" w:ascii="新宋体" w:hAnsi="新宋体" w:eastAsia="新宋体"/>
                <w:color w:val="000000"/>
                <w:sz w:val="24"/>
              </w:rPr>
              <w:t>）投标人</w:t>
            </w:r>
            <w:r>
              <w:rPr>
                <w:rFonts w:ascii="新宋体" w:hAnsi="新宋体" w:eastAsia="新宋体"/>
                <w:color w:val="000000"/>
                <w:sz w:val="24"/>
              </w:rPr>
              <w:t>可以登录“</w:t>
            </w:r>
            <w:r>
              <w:rPr>
                <w:rFonts w:hint="eastAsia" w:ascii="新宋体" w:hAnsi="新宋体" w:eastAsia="新宋体"/>
                <w:color w:val="000000"/>
                <w:sz w:val="24"/>
              </w:rPr>
              <w:t>政采云</w:t>
            </w:r>
            <w:r>
              <w:rPr>
                <w:rFonts w:ascii="新宋体" w:hAnsi="新宋体" w:eastAsia="新宋体"/>
                <w:color w:val="000000"/>
                <w:sz w:val="24"/>
              </w:rPr>
              <w:t>”</w:t>
            </w:r>
            <w:r>
              <w:rPr>
                <w:rFonts w:hint="eastAsia" w:ascii="新宋体" w:hAnsi="新宋体" w:eastAsia="新宋体"/>
                <w:color w:val="000000"/>
                <w:sz w:val="24"/>
              </w:rPr>
              <w:t>平台</w:t>
            </w:r>
            <w:r>
              <w:rPr>
                <w:rFonts w:ascii="新宋体" w:hAnsi="新宋体" w:eastAsia="新宋体"/>
                <w:color w:val="000000"/>
                <w:sz w:val="24"/>
              </w:rPr>
              <w:t>，用“</w:t>
            </w:r>
            <w:r>
              <w:rPr>
                <w:rFonts w:hint="eastAsia" w:ascii="新宋体" w:hAnsi="新宋体" w:eastAsia="新宋体"/>
                <w:color w:val="000000"/>
                <w:sz w:val="24"/>
              </w:rPr>
              <w:t>项目采购-开标评标</w:t>
            </w:r>
            <w:r>
              <w:rPr>
                <w:rFonts w:ascii="新宋体" w:hAnsi="新宋体" w:eastAsia="新宋体"/>
                <w:color w:val="000000"/>
                <w:sz w:val="24"/>
              </w:rPr>
              <w:t>”功能</w:t>
            </w:r>
            <w:r>
              <w:rPr>
                <w:rFonts w:hint="eastAsia" w:ascii="新宋体" w:hAnsi="新宋体" w:eastAsia="新宋体"/>
                <w:color w:val="000000"/>
                <w:sz w:val="24"/>
              </w:rPr>
              <w:t>进行解密投标文件</w:t>
            </w:r>
            <w:r>
              <w:rPr>
                <w:rFonts w:ascii="新宋体" w:hAnsi="新宋体" w:eastAsia="新宋体"/>
                <w:color w:val="000000"/>
                <w:sz w:val="24"/>
              </w:rPr>
              <w:t>。</w:t>
            </w:r>
            <w:r>
              <w:rPr>
                <w:rFonts w:hint="eastAsia" w:ascii="新宋体" w:hAnsi="新宋体" w:eastAsia="新宋体"/>
                <w:color w:val="000000"/>
                <w:sz w:val="24"/>
              </w:rPr>
              <w:t>若供应商在规定时间内无法解密或解密失败，将导致投标无效或失败。</w:t>
            </w:r>
          </w:p>
          <w:p>
            <w:pPr>
              <w:wordWrap w:val="0"/>
              <w:spacing w:beforeLines="0" w:line="400" w:lineRule="exact"/>
              <w:rPr>
                <w:rFonts w:hint="eastAsia" w:ascii="宋体" w:hAnsi="宋体"/>
                <w:color w:val="000000"/>
                <w:sz w:val="24"/>
              </w:rPr>
            </w:pPr>
            <w:r>
              <w:rPr>
                <w:rFonts w:hint="eastAsia" w:ascii="新宋体" w:hAnsi="新宋体" w:eastAsia="新宋体"/>
                <w:color w:val="000000"/>
                <w:sz w:val="24"/>
              </w:rPr>
              <w:t>备注：为确保采购项目顺利实施，避免因政采云上电子投标文件解密失败导致投标方投标无效，投标方可在</w:t>
            </w:r>
            <w:r>
              <w:rPr>
                <w:rFonts w:hint="eastAsia" w:ascii="新宋体" w:hAnsi="新宋体" w:eastAsia="新宋体"/>
                <w:color w:val="000000"/>
                <w:sz w:val="24"/>
                <w:lang w:eastAsia="zh-CN"/>
              </w:rPr>
              <w:t>2022年12月5日</w:t>
            </w:r>
            <w:r>
              <w:rPr>
                <w:rFonts w:hint="eastAsia" w:ascii="新宋体" w:hAnsi="新宋体" w:eastAsia="新宋体"/>
                <w:color w:val="000000"/>
                <w:sz w:val="24"/>
              </w:rPr>
              <w:t>上午</w:t>
            </w:r>
            <w:r>
              <w:rPr>
                <w:rFonts w:hint="eastAsia" w:ascii="新宋体" w:hAnsi="新宋体" w:eastAsia="新宋体"/>
                <w:color w:val="000000"/>
                <w:sz w:val="24"/>
                <w:lang w:val="en-US" w:eastAsia="zh-CN"/>
              </w:rPr>
              <w:t>09：30</w:t>
            </w:r>
            <w:r>
              <w:rPr>
                <w:rFonts w:hint="eastAsia" w:ascii="新宋体" w:hAnsi="新宋体" w:eastAsia="新宋体"/>
                <w:color w:val="000000"/>
                <w:sz w:val="24"/>
              </w:rPr>
              <w:t>时前将在政采云平台上最后生成的具备电子签章的备份加密投标文件（文件名后缀为备份文件四字的首字母）以电子邮件方式传送至</w:t>
            </w:r>
            <w:r>
              <w:rPr>
                <w:rFonts w:hint="eastAsia" w:hAnsi="宋体"/>
                <w:color w:val="000000"/>
                <w:sz w:val="24"/>
              </w:rPr>
              <w:t>浙江至诚工程咨询有限责任公司</w:t>
            </w:r>
            <w:r>
              <w:rPr>
                <w:rFonts w:hint="eastAsia" w:ascii="新宋体" w:hAnsi="新宋体" w:eastAsia="新宋体"/>
                <w:color w:val="000000"/>
                <w:sz w:val="24"/>
              </w:rPr>
              <w:t>邮箱（zb@zccpa.com），传送的备份电子投标文件需打包压缩并加密，加密密码由投标方自行保管，如政采云上电子投标文件出现解密失败情况（开标当日</w:t>
            </w:r>
            <w:r>
              <w:rPr>
                <w:rFonts w:hint="eastAsia" w:ascii="新宋体" w:hAnsi="新宋体" w:eastAsia="新宋体"/>
                <w:color w:val="000000"/>
                <w:sz w:val="24"/>
                <w:lang w:eastAsia="zh-CN"/>
              </w:rPr>
              <w:t>09：30</w:t>
            </w:r>
            <w:r>
              <w:rPr>
                <w:rFonts w:hint="eastAsia" w:ascii="新宋体" w:hAnsi="新宋体" w:eastAsia="新宋体"/>
                <w:color w:val="000000"/>
                <w:sz w:val="24"/>
              </w:rPr>
              <w:t>-</w:t>
            </w:r>
            <w:r>
              <w:rPr>
                <w:rFonts w:hint="eastAsia" w:ascii="新宋体" w:hAnsi="新宋体" w:eastAsia="新宋体"/>
                <w:color w:val="000000"/>
                <w:sz w:val="24"/>
                <w:lang w:eastAsia="zh-CN"/>
              </w:rPr>
              <w:t>10：30</w:t>
            </w:r>
            <w:r>
              <w:rPr>
                <w:rFonts w:hint="eastAsia" w:ascii="新宋体" w:hAnsi="新宋体" w:eastAsia="新宋体"/>
                <w:color w:val="000000"/>
                <w:sz w:val="24"/>
              </w:rPr>
              <w:t>期间进行解密），投标方可按照自身意愿确认是否同意提供加密密码解密传送至</w:t>
            </w:r>
            <w:r>
              <w:rPr>
                <w:rFonts w:hint="eastAsia" w:hAnsi="宋体"/>
                <w:color w:val="000000"/>
                <w:sz w:val="24"/>
              </w:rPr>
              <w:t>浙江至诚工程咨询有限责任公司</w:t>
            </w:r>
            <w:r>
              <w:rPr>
                <w:rFonts w:hint="eastAsia" w:ascii="新宋体" w:hAnsi="新宋体" w:eastAsia="新宋体"/>
                <w:color w:val="000000"/>
                <w:sz w:val="24"/>
              </w:rPr>
              <w:t>邮箱（zb@zccpa.com）的备份文件，并以备份文件作为替代电子投标文件，如投标方未按照规定时间（</w:t>
            </w:r>
            <w:r>
              <w:rPr>
                <w:rFonts w:hint="eastAsia" w:ascii="新宋体" w:hAnsi="新宋体" w:eastAsia="新宋体"/>
                <w:color w:val="000000"/>
                <w:sz w:val="24"/>
                <w:lang w:eastAsia="zh-CN"/>
              </w:rPr>
              <w:t>2022年12月5日</w:t>
            </w:r>
            <w:r>
              <w:rPr>
                <w:rFonts w:hint="eastAsia" w:ascii="新宋体" w:hAnsi="新宋体" w:eastAsia="新宋体"/>
                <w:color w:val="000000"/>
                <w:sz w:val="24"/>
              </w:rPr>
              <w:t>上午</w:t>
            </w:r>
            <w:r>
              <w:rPr>
                <w:rFonts w:hint="eastAsia" w:ascii="新宋体" w:hAnsi="新宋体" w:eastAsia="新宋体"/>
                <w:color w:val="000000"/>
                <w:sz w:val="24"/>
                <w:lang w:val="en-US" w:eastAsia="zh-CN"/>
              </w:rPr>
              <w:t>09：30</w:t>
            </w:r>
            <w:r>
              <w:rPr>
                <w:rFonts w:hint="eastAsia" w:ascii="新宋体" w:hAnsi="新宋体" w:eastAsia="新宋体"/>
                <w:color w:val="000000"/>
                <w:sz w:val="24"/>
              </w:rPr>
              <w:t>时前）及要求提供有效备份文件，同时政采云上投标文件解密失败的，将导致投标无效。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14</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评标办法</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15</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付款方式</w:t>
            </w:r>
          </w:p>
        </w:tc>
        <w:tc>
          <w:tcPr>
            <w:tcW w:w="7560" w:type="dxa"/>
            <w:noWrap w:val="0"/>
            <w:vAlign w:val="center"/>
          </w:tcPr>
          <w:p>
            <w:pPr>
              <w:wordWrap w:val="0"/>
              <w:snapToGrid/>
              <w:spacing w:beforeLines="0" w:line="400" w:lineRule="exact"/>
              <w:ind w:firstLine="0" w:firstLineChars="0"/>
              <w:rPr>
                <w:rFonts w:hint="eastAsia" w:ascii="Times New Roman" w:hAnsi="宋体" w:eastAsia="宋体" w:cs="Times New Roman"/>
                <w:color w:val="000000"/>
                <w:sz w:val="24"/>
                <w:lang w:val="zh-CN"/>
              </w:rPr>
            </w:pPr>
            <w:r>
              <w:rPr>
                <w:rFonts w:hint="eastAsia" w:ascii="Times New Roman" w:hAnsi="宋体" w:eastAsia="宋体" w:cs="Times New Roman"/>
                <w:color w:val="000000"/>
                <w:sz w:val="24"/>
                <w:lang w:val="zh-CN"/>
              </w:rPr>
              <w:t>1.在合同生效以及具备实施条件后7个工作日内，</w:t>
            </w:r>
            <w:r>
              <w:rPr>
                <w:rFonts w:hint="eastAsia" w:ascii="Times New Roman" w:hAnsi="宋体" w:eastAsia="宋体" w:cs="Times New Roman"/>
                <w:color w:val="000000"/>
                <w:sz w:val="24"/>
                <w:lang w:val="en-US" w:eastAsia="zh-CN"/>
              </w:rPr>
              <w:t>需方</w:t>
            </w:r>
            <w:r>
              <w:rPr>
                <w:rFonts w:hint="eastAsia" w:ascii="Times New Roman" w:hAnsi="宋体" w:eastAsia="宋体" w:cs="Times New Roman"/>
                <w:color w:val="000000"/>
                <w:sz w:val="24"/>
                <w:lang w:val="zh-CN"/>
              </w:rPr>
              <w:t>向</w:t>
            </w:r>
            <w:r>
              <w:rPr>
                <w:rFonts w:hint="eastAsia" w:ascii="Times New Roman" w:hAnsi="宋体" w:eastAsia="宋体" w:cs="Times New Roman"/>
                <w:color w:val="000000"/>
                <w:sz w:val="24"/>
                <w:lang w:val="en-US" w:eastAsia="zh-CN"/>
              </w:rPr>
              <w:t>供方</w:t>
            </w:r>
            <w:r>
              <w:rPr>
                <w:rFonts w:hint="eastAsia" w:ascii="Times New Roman" w:hAnsi="宋体" w:eastAsia="宋体" w:cs="Times New Roman"/>
                <w:color w:val="000000"/>
                <w:sz w:val="24"/>
                <w:lang w:val="zh-CN"/>
              </w:rPr>
              <w:t>支付合同价的40%作为预付款（在签订合同时，中标方明确表示无需预付款或者主动要求降低预付款比例的，采购单位可不支付或减少预付款支付比例）。</w:t>
            </w:r>
            <w:r>
              <w:rPr>
                <w:rFonts w:hint="eastAsia" w:ascii="Times New Roman" w:hAnsi="宋体" w:eastAsia="宋体" w:cs="Times New Roman"/>
                <w:color w:val="000000"/>
                <w:sz w:val="24"/>
                <w:lang w:val="en-US" w:eastAsia="zh-CN"/>
              </w:rPr>
              <w:t>需方</w:t>
            </w:r>
            <w:r>
              <w:rPr>
                <w:rFonts w:hint="eastAsia" w:ascii="Times New Roman" w:hAnsi="宋体" w:eastAsia="宋体" w:cs="Times New Roman"/>
                <w:color w:val="000000"/>
                <w:sz w:val="24"/>
                <w:lang w:val="zh-CN"/>
              </w:rPr>
              <w:t>可以要求</w:t>
            </w:r>
            <w:r>
              <w:rPr>
                <w:rFonts w:hint="eastAsia" w:ascii="Times New Roman" w:hAnsi="宋体" w:eastAsia="宋体" w:cs="Times New Roman"/>
                <w:color w:val="000000"/>
                <w:sz w:val="24"/>
                <w:lang w:val="en-US" w:eastAsia="zh-CN"/>
              </w:rPr>
              <w:t>供方</w:t>
            </w:r>
            <w:r>
              <w:rPr>
                <w:rFonts w:hint="eastAsia" w:ascii="Times New Roman" w:hAnsi="宋体" w:eastAsia="宋体" w:cs="Times New Roman"/>
                <w:color w:val="000000"/>
                <w:sz w:val="24"/>
                <w:lang w:val="zh-CN"/>
              </w:rPr>
              <w:t>提交银行、保险公司等金融机构出具的预付款保函或其他担保措施。</w:t>
            </w:r>
          </w:p>
          <w:p>
            <w:pPr>
              <w:wordWrap w:val="0"/>
              <w:snapToGrid/>
              <w:spacing w:beforeLines="0" w:line="400" w:lineRule="exact"/>
              <w:ind w:firstLine="0" w:firstLineChars="0"/>
              <w:rPr>
                <w:rFonts w:hint="eastAsia" w:ascii="Times New Roman" w:hAnsi="宋体" w:eastAsia="宋体" w:cs="Times New Roman"/>
                <w:color w:val="000000"/>
                <w:sz w:val="24"/>
                <w:lang w:val="zh-CN"/>
              </w:rPr>
            </w:pPr>
            <w:r>
              <w:rPr>
                <w:rFonts w:hint="eastAsia" w:ascii="Times New Roman" w:hAnsi="宋体" w:eastAsia="宋体" w:cs="Times New Roman"/>
                <w:color w:val="000000"/>
                <w:sz w:val="24"/>
                <w:lang w:val="zh-CN"/>
              </w:rPr>
              <w:t>2</w:t>
            </w:r>
            <w:r>
              <w:rPr>
                <w:rFonts w:hint="eastAsia" w:ascii="Times New Roman" w:hAnsi="宋体" w:eastAsia="宋体" w:cs="Times New Roman"/>
                <w:color w:val="000000"/>
                <w:sz w:val="24"/>
                <w:lang w:val="zh-CN" w:eastAsia="zh-CN"/>
              </w:rPr>
              <w:t>.</w:t>
            </w:r>
            <w:r>
              <w:rPr>
                <w:rFonts w:hint="eastAsia" w:ascii="Times New Roman" w:hAnsi="宋体" w:eastAsia="宋体" w:cs="Times New Roman"/>
                <w:color w:val="000000"/>
                <w:sz w:val="24"/>
                <w:lang w:val="zh-CN"/>
              </w:rPr>
              <w:t>货物送达指定地点安装调试项目初验合格后，需方向供方支付</w:t>
            </w:r>
            <w:r>
              <w:rPr>
                <w:rFonts w:hint="eastAsia" w:ascii="Times New Roman" w:hAnsi="宋体" w:eastAsia="宋体" w:cs="Times New Roman"/>
                <w:color w:val="000000"/>
                <w:sz w:val="24"/>
                <w:lang w:val="zh-CN" w:eastAsia="zh-CN"/>
              </w:rPr>
              <w:t>至</w:t>
            </w:r>
            <w:r>
              <w:rPr>
                <w:rFonts w:hint="eastAsia" w:ascii="Times New Roman" w:hAnsi="宋体" w:eastAsia="宋体" w:cs="Times New Roman"/>
                <w:color w:val="000000"/>
                <w:sz w:val="24"/>
                <w:lang w:val="zh-CN"/>
              </w:rPr>
              <w:t>合同价的</w:t>
            </w:r>
            <w:r>
              <w:rPr>
                <w:rFonts w:hint="eastAsia" w:ascii="Times New Roman" w:hAnsi="宋体" w:eastAsia="宋体" w:cs="Times New Roman"/>
                <w:color w:val="000000"/>
                <w:sz w:val="24"/>
                <w:lang w:val="zh-CN" w:eastAsia="zh-CN"/>
              </w:rPr>
              <w:t>80</w:t>
            </w:r>
            <w:r>
              <w:rPr>
                <w:rFonts w:hint="eastAsia" w:ascii="Times New Roman" w:hAnsi="宋体" w:eastAsia="宋体" w:cs="Times New Roman"/>
                <w:color w:val="000000"/>
                <w:sz w:val="24"/>
                <w:lang w:val="zh-CN"/>
              </w:rPr>
              <w:t>%</w:t>
            </w:r>
            <w:r>
              <w:rPr>
                <w:rFonts w:hint="eastAsia" w:ascii="Times New Roman" w:hAnsi="宋体" w:eastAsia="宋体" w:cs="Times New Roman"/>
                <w:color w:val="000000"/>
                <w:sz w:val="24"/>
                <w:lang w:val="zh-CN" w:eastAsia="zh-CN"/>
              </w:rPr>
              <w:t xml:space="preserve"> </w:t>
            </w:r>
            <w:r>
              <w:rPr>
                <w:rFonts w:hint="eastAsia" w:ascii="Times New Roman" w:hAnsi="宋体" w:eastAsia="宋体" w:cs="Times New Roman"/>
                <w:color w:val="000000"/>
                <w:sz w:val="24"/>
                <w:lang w:val="zh-CN"/>
              </w:rPr>
              <w:t>。</w:t>
            </w:r>
          </w:p>
          <w:p>
            <w:pPr>
              <w:wordWrap w:val="0"/>
              <w:snapToGrid/>
              <w:spacing w:beforeLines="0" w:line="400" w:lineRule="exact"/>
              <w:ind w:firstLine="0" w:firstLineChars="0"/>
              <w:rPr>
                <w:rFonts w:hint="eastAsia" w:ascii="Times New Roman" w:hAnsi="宋体" w:eastAsia="宋体" w:cs="Times New Roman"/>
                <w:color w:val="000000"/>
                <w:sz w:val="24"/>
                <w:lang w:val="zh-CN"/>
              </w:rPr>
            </w:pPr>
            <w:r>
              <w:rPr>
                <w:rFonts w:hint="eastAsia" w:ascii="Times New Roman" w:hAnsi="宋体" w:eastAsia="宋体" w:cs="Times New Roman"/>
                <w:color w:val="000000"/>
                <w:sz w:val="24"/>
                <w:lang w:val="zh-CN"/>
              </w:rPr>
              <w:t>3.试运行30天，项目终验合格</w:t>
            </w:r>
            <w:r>
              <w:rPr>
                <w:rFonts w:hint="eastAsia" w:ascii="Times New Roman" w:hAnsi="宋体" w:eastAsia="宋体" w:cs="Times New Roman"/>
                <w:color w:val="000000"/>
                <w:sz w:val="24"/>
                <w:lang w:val="zh-CN" w:eastAsia="zh-CN"/>
              </w:rPr>
              <w:t>后</w:t>
            </w:r>
            <w:r>
              <w:rPr>
                <w:rFonts w:hint="eastAsia" w:ascii="Times New Roman" w:hAnsi="宋体" w:eastAsia="宋体" w:cs="Times New Roman"/>
                <w:color w:val="000000"/>
                <w:sz w:val="24"/>
                <w:lang w:val="zh-CN"/>
              </w:rPr>
              <w:t>支付至合同</w:t>
            </w:r>
            <w:r>
              <w:rPr>
                <w:rFonts w:hint="eastAsia" w:ascii="Times New Roman" w:hAnsi="宋体" w:eastAsia="宋体" w:cs="Times New Roman"/>
                <w:color w:val="000000"/>
                <w:sz w:val="24"/>
                <w:lang w:val="zh-CN" w:eastAsia="zh-CN"/>
              </w:rPr>
              <w:t>价</w:t>
            </w:r>
            <w:r>
              <w:rPr>
                <w:rFonts w:hint="eastAsia" w:ascii="Times New Roman" w:hAnsi="宋体" w:eastAsia="宋体" w:cs="Times New Roman"/>
                <w:color w:val="000000"/>
                <w:sz w:val="24"/>
                <w:lang w:val="zh-CN"/>
              </w:rPr>
              <w:t>的10</w:t>
            </w:r>
            <w:r>
              <w:rPr>
                <w:rFonts w:hint="eastAsia" w:ascii="Times New Roman" w:hAnsi="宋体" w:eastAsia="宋体" w:cs="Times New Roman"/>
                <w:color w:val="000000"/>
                <w:sz w:val="24"/>
                <w:lang w:val="zh-CN" w:eastAsia="zh-CN"/>
              </w:rPr>
              <w:t>0</w:t>
            </w:r>
            <w:r>
              <w:rPr>
                <w:rFonts w:hint="eastAsia" w:ascii="Times New Roman" w:hAnsi="宋体" w:eastAsia="宋体" w:cs="Times New Roman"/>
                <w:color w:val="000000"/>
                <w:sz w:val="24"/>
                <w:lang w:val="zh-CN"/>
              </w:rPr>
              <w:t>%</w:t>
            </w:r>
            <w:r>
              <w:rPr>
                <w:rFonts w:hint="eastAsia" w:ascii="Times New Roman" w:hAnsi="宋体" w:eastAsia="宋体" w:cs="Times New Roman"/>
                <w:color w:val="000000"/>
                <w:sz w:val="24"/>
                <w:lang w:val="zh-CN" w:eastAsia="zh-CN"/>
              </w:rPr>
              <w:t xml:space="preserve"> </w:t>
            </w:r>
            <w:r>
              <w:rPr>
                <w:rFonts w:hint="eastAsia" w:ascii="Times New Roman" w:hAnsi="宋体" w:eastAsia="宋体" w:cs="Times New Roman"/>
                <w:color w:val="000000"/>
                <w:sz w:val="24"/>
                <w:lang w:val="zh-CN"/>
              </w:rPr>
              <w:t>。</w:t>
            </w:r>
          </w:p>
          <w:p>
            <w:pPr>
              <w:wordWrap w:val="0"/>
              <w:spacing w:beforeLines="0" w:line="400" w:lineRule="exact"/>
              <w:rPr>
                <w:rFonts w:hint="eastAsia" w:ascii="宋体" w:hAnsi="宋体"/>
                <w:b/>
                <w:bCs/>
                <w:color w:val="000000"/>
                <w:szCs w:val="21"/>
                <w:lang w:val="en-US" w:eastAsia="zh-CN"/>
              </w:rPr>
            </w:pPr>
            <w:r>
              <w:rPr>
                <w:rFonts w:hint="eastAsia" w:ascii="Times New Roman" w:hAnsi="宋体" w:eastAsia="宋体" w:cs="Times New Roman"/>
                <w:color w:val="000000"/>
                <w:sz w:val="24"/>
              </w:rPr>
              <w:t>4.</w:t>
            </w:r>
            <w:r>
              <w:rPr>
                <w:rFonts w:hint="eastAsia" w:ascii="Times New Roman" w:hAnsi="宋体" w:eastAsia="宋体" w:cs="Times New Roman"/>
                <w:color w:val="000000"/>
                <w:sz w:val="24"/>
                <w:lang w:val="zh-CN"/>
              </w:rPr>
              <w:t>货款凭合同、中标通知书、增值税专用发票和政府采购资金结算单由义乌市财政</w:t>
            </w:r>
            <w:r>
              <w:rPr>
                <w:rFonts w:hint="eastAsia" w:ascii="Times New Roman" w:hAnsi="宋体" w:eastAsia="宋体" w:cs="Times New Roman"/>
                <w:color w:val="000000"/>
                <w:sz w:val="24"/>
                <w:lang w:val="en-US" w:eastAsia="zh-CN"/>
              </w:rPr>
              <w:t>局</w:t>
            </w:r>
            <w:r>
              <w:rPr>
                <w:rFonts w:hint="eastAsia" w:ascii="Times New Roman" w:hAnsi="宋体" w:eastAsia="宋体" w:cs="Times New Roman"/>
                <w:color w:val="000000"/>
                <w:sz w:val="24"/>
                <w:lang w:val="zh-CN"/>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16</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履约保证金</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17</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履约保证金退还</w:t>
            </w:r>
          </w:p>
        </w:tc>
        <w:tc>
          <w:tcPr>
            <w:tcW w:w="7560" w:type="dxa"/>
            <w:noWrap w:val="0"/>
            <w:vAlign w:val="center"/>
          </w:tcPr>
          <w:p>
            <w:pPr>
              <w:wordWrap w:val="0"/>
              <w:spacing w:beforeLines="0" w:line="400" w:lineRule="exact"/>
              <w:rPr>
                <w:rFonts w:hint="eastAsia"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18</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政府采购节能环保产品</w:t>
            </w:r>
          </w:p>
        </w:tc>
        <w:tc>
          <w:tcPr>
            <w:tcW w:w="7560" w:type="dxa"/>
            <w:noWrap w:val="0"/>
            <w:vAlign w:val="center"/>
          </w:tcPr>
          <w:p>
            <w:pPr>
              <w:widowControl/>
              <w:wordWrap w:val="0"/>
              <w:spacing w:beforeLines="0" w:line="400" w:lineRule="exact"/>
              <w:jc w:val="left"/>
              <w:rPr>
                <w:rFonts w:hint="eastAsia"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widowControl/>
              <w:wordWrap w:val="0"/>
              <w:spacing w:beforeLines="0" w:line="400" w:lineRule="exact"/>
              <w:jc w:val="left"/>
              <w:rPr>
                <w:rFonts w:hint="eastAsia"/>
                <w:color w:val="000000"/>
                <w:sz w:val="24"/>
              </w:rPr>
            </w:pPr>
            <w:r>
              <w:rPr>
                <w:rFonts w:ascii="宋体" w:hAnsi="宋体" w:cs="宋体"/>
                <w:color w:val="000000"/>
                <w:kern w:val="0"/>
                <w:sz w:val="24"/>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wordWrap w:val="0"/>
              <w:spacing w:beforeLines="0" w:line="400" w:lineRule="exact"/>
              <w:jc w:val="center"/>
              <w:rPr>
                <w:rFonts w:ascii="宋体" w:hAnsi="宋体"/>
                <w:color w:val="000000"/>
                <w:sz w:val="24"/>
              </w:rPr>
            </w:pPr>
            <w:r>
              <w:rPr>
                <w:rFonts w:hint="eastAsia" w:ascii="宋体" w:hAnsi="宋体"/>
                <w:color w:val="000000"/>
                <w:sz w:val="24"/>
              </w:rPr>
              <w:t>19</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信用记录</w:t>
            </w:r>
          </w:p>
        </w:tc>
        <w:tc>
          <w:tcPr>
            <w:tcW w:w="7560" w:type="dxa"/>
            <w:noWrap w:val="0"/>
            <w:vAlign w:val="center"/>
          </w:tcPr>
          <w:p>
            <w:pPr>
              <w:wordWrap w:val="0"/>
              <w:spacing w:beforeLines="0" w:line="400" w:lineRule="exact"/>
              <w:rPr>
                <w:rFonts w:hint="eastAsia" w:ascii="宋体" w:hAnsi="宋体" w:cs="宋体"/>
                <w:color w:val="000000"/>
                <w:sz w:val="24"/>
              </w:rPr>
            </w:pPr>
            <w:r>
              <w:rPr>
                <w:rFonts w:hint="eastAsia" w:ascii="宋体" w:hAnsi="宋体" w:cs="宋体"/>
                <w:color w:val="000000"/>
                <w:sz w:val="24"/>
              </w:rPr>
              <w:t>投标人如出现下列情形之一的，其投标将被拒绝：</w:t>
            </w:r>
          </w:p>
          <w:p>
            <w:pPr>
              <w:wordWrap w:val="0"/>
              <w:spacing w:beforeLines="0" w:line="400" w:lineRule="exact"/>
              <w:rPr>
                <w:rFonts w:hint="eastAsia" w:ascii="宋体" w:hAnsi="宋体"/>
                <w:color w:val="000000"/>
                <w:sz w:val="24"/>
              </w:rPr>
            </w:pPr>
            <w:r>
              <w:rPr>
                <w:rFonts w:hint="eastAsia" w:ascii="宋体" w:hAnsi="宋体" w:cs="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20</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color w:val="000000"/>
                <w:sz w:val="24"/>
              </w:rPr>
              <w:t>小微企业有关政策说明</w:t>
            </w:r>
          </w:p>
        </w:tc>
        <w:tc>
          <w:tcPr>
            <w:tcW w:w="7560" w:type="dxa"/>
            <w:noWrap w:val="0"/>
            <w:vAlign w:val="center"/>
          </w:tcPr>
          <w:p>
            <w:pPr>
              <w:wordWrap w:val="0"/>
              <w:spacing w:beforeLines="0" w:line="400" w:lineRule="exact"/>
              <w:jc w:val="left"/>
              <w:rPr>
                <w:rFonts w:hint="eastAsia" w:ascii="宋体" w:hAnsi="宋体" w:eastAsia="宋体" w:cs="宋体"/>
                <w:b/>
                <w:bCs/>
                <w:color w:val="000000"/>
                <w:sz w:val="24"/>
              </w:rPr>
            </w:pPr>
            <w:r>
              <w:rPr>
                <w:rFonts w:hint="eastAsia" w:ascii="宋体" w:hAnsi="宋体" w:eastAsia="宋体" w:cs="宋体"/>
                <w:b/>
                <w:bCs/>
                <w:color w:val="000000"/>
                <w:sz w:val="24"/>
                <w:highlight w:val="none"/>
              </w:rPr>
              <w:t>本项目专门面向中小微企业。</w:t>
            </w:r>
          </w:p>
          <w:p>
            <w:pPr>
              <w:wordWrap w:val="0"/>
              <w:spacing w:beforeLines="0" w:line="400" w:lineRule="exact"/>
              <w:rPr>
                <w:rFonts w:hint="eastAsia" w:eastAsia="宋体"/>
                <w:color w:val="000000"/>
                <w:sz w:val="24"/>
                <w:lang w:eastAsia="zh-CN"/>
              </w:rPr>
            </w:pPr>
            <w:r>
              <w:rPr>
                <w:rFonts w:hint="eastAsia"/>
                <w:color w:val="000000"/>
                <w:sz w:val="24"/>
                <w:lang w:eastAsia="zh-CN"/>
              </w:rPr>
              <w:t>本项目所属行业：</w:t>
            </w:r>
            <w:r>
              <w:rPr>
                <w:rFonts w:hint="eastAsia"/>
                <w:color w:val="000000"/>
                <w:sz w:val="24"/>
                <w:lang w:val="en-US" w:eastAsia="zh-CN"/>
              </w:rPr>
              <w:t>软件和信息技术服务业</w:t>
            </w:r>
            <w:r>
              <w:rPr>
                <w:rFonts w:hint="eastAsia"/>
                <w:color w:val="000000"/>
                <w:sz w:val="24"/>
                <w:lang w:eastAsia="zh-CN"/>
              </w:rPr>
              <w:t>。</w:t>
            </w:r>
          </w:p>
          <w:p>
            <w:pPr>
              <w:wordWrap w:val="0"/>
              <w:spacing w:beforeLines="0" w:line="400" w:lineRule="exact"/>
              <w:rPr>
                <w:rFonts w:hint="eastAsia" w:ascii="新宋体" w:hAnsi="新宋体" w:eastAsia="新宋体"/>
                <w:color w:val="000000"/>
                <w:sz w:val="24"/>
              </w:rPr>
            </w:pPr>
            <w:r>
              <w:rPr>
                <w:rFonts w:hint="eastAsia" w:ascii="新宋体" w:hAnsi="新宋体" w:eastAsia="新宋体"/>
                <w:color w:val="000000"/>
                <w:sz w:val="24"/>
              </w:rPr>
              <w:t>特别说明：</w:t>
            </w:r>
          </w:p>
          <w:p>
            <w:pPr>
              <w:wordWrap w:val="0"/>
              <w:spacing w:beforeLines="0" w:line="400" w:lineRule="exact"/>
              <w:jc w:val="left"/>
              <w:rPr>
                <w:rFonts w:hint="eastAsia" w:ascii="宋体" w:hAnsi="宋体" w:cs="宋体"/>
                <w:color w:val="000000"/>
                <w:sz w:val="24"/>
              </w:rPr>
            </w:pPr>
            <w:r>
              <w:rPr>
                <w:rFonts w:hint="eastAsia" w:ascii="宋体" w:hAnsi="宋体" w:cs="宋体"/>
                <w:color w:val="000000"/>
                <w:sz w:val="24"/>
              </w:rPr>
              <w:t>1.小微企业有关政策：</w:t>
            </w:r>
            <w:r>
              <w:rPr>
                <w:rFonts w:hint="eastAsia" w:ascii="宋体" w:hAnsi="宋体" w:cs="宋体"/>
                <w:color w:val="000000"/>
                <w:sz w:val="24"/>
              </w:rPr>
              <w:br w:type="textWrapping"/>
            </w:r>
            <w:r>
              <w:rPr>
                <w:rFonts w:hint="eastAsia" w:ascii="宋体" w:hAnsi="宋体" w:cs="宋体"/>
                <w:color w:val="000000"/>
                <w:sz w:val="24"/>
              </w:rPr>
              <w:t>（1）属于中型、小型和微型企业的，投标文件中必须同时提供《中小企业声明函》。中小企业应当按照《</w:t>
            </w:r>
            <w:r>
              <w:rPr>
                <w:rFonts w:ascii="宋体" w:hAnsi="宋体"/>
                <w:color w:val="000000"/>
                <w:sz w:val="24"/>
              </w:rPr>
              <w:t>政府采购促进中小企业发展管理办法</w:t>
            </w:r>
            <w:r>
              <w:rPr>
                <w:rFonts w:hint="eastAsia" w:ascii="宋体" w:hAnsi="宋体" w:cs="宋体"/>
                <w:color w:val="000000"/>
                <w:sz w:val="24"/>
              </w:rPr>
              <w:t>》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wordWrap w:val="0"/>
              <w:spacing w:beforeLines="0" w:line="400" w:lineRule="exact"/>
              <w:jc w:val="left"/>
              <w:rPr>
                <w:rFonts w:hint="eastAsia" w:ascii="宋体" w:hAnsi="宋体" w:cs="宋体"/>
                <w:color w:val="000000"/>
                <w:sz w:val="24"/>
              </w:rPr>
            </w:pPr>
            <w:r>
              <w:rPr>
                <w:rFonts w:hint="eastAsia" w:ascii="宋体" w:hAnsi="宋体" w:cs="宋体"/>
                <w:color w:val="000000"/>
                <w:sz w:val="24"/>
              </w:rPr>
              <w:t>2.财库〔2017〕141号的相关规定，在政府采购活动中，残疾人福利性单位视同小型、微型企业。属于享受政府采购支持政策的残疾人福利性单位，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wordWrap w:val="0"/>
              <w:spacing w:beforeLines="0" w:line="400" w:lineRule="exact"/>
              <w:rPr>
                <w:rFonts w:hint="eastAsia" w:ascii="宋体" w:hAnsi="宋体" w:cs="宋体"/>
                <w:color w:val="000000"/>
                <w:sz w:val="24"/>
              </w:rPr>
            </w:pPr>
            <w:r>
              <w:rPr>
                <w:rFonts w:hint="eastAsia" w:ascii="宋体" w:hAnsi="宋体"/>
                <w:color w:val="000000"/>
                <w:sz w:val="24"/>
              </w:rPr>
              <w:t>3.</w:t>
            </w:r>
            <w:r>
              <w:rPr>
                <w:rFonts w:hint="eastAsia" w:ascii="宋体" w:hAnsi="宋体" w:cs="宋体"/>
                <w:color w:val="000000"/>
                <w:sz w:val="24"/>
              </w:rPr>
              <w:t>财库[2014]68号的相关规定，在政府采购活动中，监狱企业视同小型、微型企业。属于监狱企业的，应当提供由省级以上监狱管理局、戒毒管理局(含新疆生产建设兵团)出具的属于监狱企业的说明文件。</w:t>
            </w:r>
          </w:p>
          <w:p>
            <w:pPr>
              <w:wordWrap w:val="0"/>
              <w:spacing w:beforeLines="0" w:line="400" w:lineRule="exact"/>
              <w:rPr>
                <w:rFonts w:hint="eastAsia" w:ascii="宋体" w:hAnsi="宋体"/>
                <w:color w:val="000000"/>
                <w:sz w:val="24"/>
              </w:rPr>
            </w:pPr>
            <w:r>
              <w:rPr>
                <w:rFonts w:hint="eastAsia"/>
                <w:color w:val="000000"/>
                <w:sz w:val="24"/>
              </w:rPr>
              <w:t>（</w:t>
            </w:r>
            <w:r>
              <w:rPr>
                <w:color w:val="000000"/>
                <w:sz w:val="24"/>
              </w:rPr>
              <w:t>注：未提供以上材料的，均不</w:t>
            </w:r>
            <w:r>
              <w:rPr>
                <w:rFonts w:hint="eastAsia"/>
                <w:color w:val="000000"/>
                <w:sz w:val="24"/>
              </w:rPr>
              <w:t>得参加本项目的投标</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21</w:t>
            </w:r>
          </w:p>
        </w:tc>
        <w:tc>
          <w:tcPr>
            <w:tcW w:w="1670" w:type="dxa"/>
            <w:noWrap w:val="0"/>
            <w:vAlign w:val="center"/>
          </w:tcPr>
          <w:p>
            <w:pPr>
              <w:wordWrap w:val="0"/>
              <w:spacing w:beforeLines="0" w:line="360" w:lineRule="exact"/>
              <w:jc w:val="center"/>
              <w:rPr>
                <w:rFonts w:hint="eastAsia" w:ascii="宋体" w:hAnsi="宋体"/>
                <w:color w:val="000000"/>
                <w:sz w:val="24"/>
              </w:rPr>
            </w:pPr>
            <w:r>
              <w:rPr>
                <w:rFonts w:ascii="新宋体" w:hAnsi="新宋体" w:eastAsia="新宋体"/>
                <w:color w:val="000000"/>
                <w:sz w:val="24"/>
              </w:rPr>
              <w:t>信用融资</w:t>
            </w:r>
          </w:p>
        </w:tc>
        <w:tc>
          <w:tcPr>
            <w:tcW w:w="7560" w:type="dxa"/>
            <w:noWrap w:val="0"/>
            <w:vAlign w:val="center"/>
          </w:tcPr>
          <w:p>
            <w:pPr>
              <w:wordWrap w:val="0"/>
              <w:spacing w:beforeLines="0" w:line="400" w:lineRule="exact"/>
              <w:rPr>
                <w:rFonts w:hint="eastAsia"/>
                <w:color w:val="000000"/>
                <w:sz w:val="24"/>
              </w:rPr>
            </w:pPr>
            <w:r>
              <w:rPr>
                <w:rFonts w:hint="eastAsia"/>
                <w:color w:val="000000"/>
                <w:sz w:val="24"/>
              </w:rPr>
              <w:t>1.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p>
            <w:pPr>
              <w:wordWrap w:val="0"/>
              <w:snapToGrid/>
              <w:spacing w:beforeLines="0" w:line="400" w:lineRule="exact"/>
              <w:rPr>
                <w:rFonts w:hint="eastAsia" w:ascii="新宋体" w:hAnsi="新宋体" w:eastAsia="新宋体"/>
                <w:color w:val="000000"/>
                <w:sz w:val="24"/>
              </w:rPr>
            </w:pPr>
            <w:r>
              <w:rPr>
                <w:rFonts w:hint="eastAsia"/>
                <w:color w:val="000000"/>
                <w:sz w:val="24"/>
              </w:rPr>
              <w:t>2.</w:t>
            </w:r>
            <w:r>
              <w:rPr>
                <w:rFonts w:ascii="新宋体" w:hAnsi="新宋体" w:eastAsia="新宋体" w:cs="Courier New"/>
                <w:color w:val="000000"/>
                <w:sz w:val="24"/>
              </w:rPr>
              <w:t>本项目中标单位与采购人签订的政府采购合同适用于义乌市政府采购贷款政策，简称“政采贷”，具体内容可参阅《义乌市政府采购支持中小企业信用融资暂行办法》</w:t>
            </w:r>
            <w:r>
              <w:rPr>
                <w:rFonts w:hint="eastAsia" w:ascii="新宋体" w:hAnsi="新宋体" w:eastAsia="新宋体" w:cs="Courier New"/>
                <w:color w:val="000000"/>
                <w:sz w:val="24"/>
              </w:rPr>
              <w:t>（</w:t>
            </w:r>
            <w:r>
              <w:rPr>
                <w:rFonts w:ascii="新宋体" w:hAnsi="新宋体" w:eastAsia="新宋体" w:cs="Courier New"/>
                <w:color w:val="000000"/>
                <w:sz w:val="24"/>
              </w:rPr>
              <w:t>http://www.yw.gov.cn/11330782002609848G/bmxxgk/11330782002610881M/06/01/201902/t20190220_3720981_2.html</w:t>
            </w:r>
            <w:r>
              <w:rPr>
                <w:rFonts w:hint="eastAsia" w:ascii="新宋体" w:hAnsi="新宋体" w:eastAsia="新宋体" w:cs="Courier New"/>
                <w:color w:val="000000"/>
                <w:sz w:val="24"/>
              </w:rPr>
              <w:t>）</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wordWrap w:val="0"/>
              <w:spacing w:beforeLines="0" w:line="400" w:lineRule="exact"/>
              <w:jc w:val="center"/>
              <w:rPr>
                <w:rFonts w:ascii="宋体" w:hAnsi="宋体"/>
                <w:color w:val="000000"/>
                <w:sz w:val="24"/>
              </w:rPr>
            </w:pPr>
            <w:r>
              <w:rPr>
                <w:rFonts w:hint="eastAsia" w:ascii="宋体" w:hAnsi="宋体"/>
                <w:color w:val="000000"/>
                <w:sz w:val="24"/>
              </w:rPr>
              <w:t>22</w:t>
            </w:r>
          </w:p>
        </w:tc>
        <w:tc>
          <w:tcPr>
            <w:tcW w:w="1670" w:type="dxa"/>
            <w:noWrap w:val="0"/>
            <w:vAlign w:val="center"/>
          </w:tcPr>
          <w:p>
            <w:pPr>
              <w:wordWrap w:val="0"/>
              <w:spacing w:beforeLines="0" w:line="360" w:lineRule="exact"/>
              <w:jc w:val="center"/>
              <w:rPr>
                <w:rFonts w:hint="eastAsia" w:ascii="宋体" w:hAnsi="宋体" w:cs="宋体"/>
                <w:color w:val="000000"/>
                <w:sz w:val="24"/>
              </w:rPr>
            </w:pPr>
            <w:r>
              <w:rPr>
                <w:rFonts w:hint="eastAsia" w:ascii="宋体" w:hAnsi="宋体" w:cs="宋体"/>
                <w:color w:val="000000"/>
                <w:sz w:val="24"/>
              </w:rPr>
              <w:t>不良行为、信用信息查询平台</w:t>
            </w:r>
          </w:p>
        </w:tc>
        <w:tc>
          <w:tcPr>
            <w:tcW w:w="7560" w:type="dxa"/>
            <w:noWrap w:val="0"/>
            <w:vAlign w:val="center"/>
          </w:tcPr>
          <w:p>
            <w:pPr>
              <w:wordWrap w:val="0"/>
              <w:spacing w:beforeLines="0" w:line="400" w:lineRule="exact"/>
              <w:rPr>
                <w:rFonts w:hint="eastAsia" w:ascii="宋体" w:hAnsi="宋体" w:cs="宋体"/>
                <w:color w:val="000000"/>
                <w:sz w:val="24"/>
              </w:rPr>
            </w:pPr>
            <w:r>
              <w:rPr>
                <w:rFonts w:hint="eastAsia"/>
                <w:color w:val="000000"/>
              </w:rPr>
              <w:t xml:space="preserve"> </w:t>
            </w:r>
            <w:r>
              <w:rPr>
                <w:rFonts w:hint="eastAsia" w:ascii="宋体" w:hAnsi="宋体" w:cs="宋体"/>
                <w:color w:val="000000"/>
                <w:sz w:val="24"/>
              </w:rPr>
              <w:t>信用信息查询以开标当天查询结果为准，凡超出以下途径的查询结果在投标文件评审时一律不作为无效标依据：</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1.义乌市公共资源交易平台</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2.浙江政府采购网</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3.信用中国</w:t>
            </w:r>
          </w:p>
          <w:p>
            <w:pPr>
              <w:wordWrap w:val="0"/>
              <w:spacing w:beforeLines="0" w:line="400" w:lineRule="exact"/>
              <w:rPr>
                <w:rFonts w:hint="eastAsia"/>
                <w:color w:val="000000"/>
              </w:rPr>
            </w:pPr>
            <w:r>
              <w:rPr>
                <w:rFonts w:hint="eastAsia" w:ascii="宋体" w:hAnsi="宋体" w:cs="宋体"/>
                <w:color w:val="000000"/>
                <w:sz w:val="24"/>
              </w:rPr>
              <w:t xml:space="preserve">4.中国政府采购网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23</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投标人发生下列情况之一时，将按严重失信行为上报信用办记入政府采购严重失信行为记录名单</w:t>
            </w:r>
          </w:p>
        </w:tc>
        <w:tc>
          <w:tcPr>
            <w:tcW w:w="7560" w:type="dxa"/>
            <w:noWrap w:val="0"/>
            <w:vAlign w:val="center"/>
          </w:tcPr>
          <w:p>
            <w:pPr>
              <w:wordWrap w:val="0"/>
              <w:spacing w:beforeLines="0" w:line="40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2.有意串标或提供虚假材料的；</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4.中标供应商在标后履约过程中未按合同约定的期限和要求履约的；</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5.因中标供应商原因在标后履约过程中擅自终止合同的；</w:t>
            </w:r>
          </w:p>
          <w:p>
            <w:pPr>
              <w:wordWrap w:val="0"/>
              <w:spacing w:beforeLines="0" w:line="40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wordWrap w:val="0"/>
              <w:spacing w:beforeLines="0" w:line="400" w:lineRule="exact"/>
              <w:rPr>
                <w:rFonts w:hint="eastAsia"/>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wordWrap w:val="0"/>
              <w:spacing w:beforeLines="0" w:line="400" w:lineRule="exact"/>
              <w:jc w:val="center"/>
              <w:rPr>
                <w:rFonts w:hint="eastAsia" w:ascii="宋体" w:hAnsi="宋体"/>
                <w:color w:val="000000"/>
                <w:sz w:val="24"/>
              </w:rPr>
            </w:pPr>
            <w:r>
              <w:rPr>
                <w:rFonts w:hint="eastAsia" w:ascii="宋体" w:hAnsi="宋体"/>
                <w:color w:val="000000"/>
                <w:sz w:val="24"/>
              </w:rPr>
              <w:t>24</w:t>
            </w:r>
          </w:p>
        </w:tc>
        <w:tc>
          <w:tcPr>
            <w:tcW w:w="1670" w:type="dxa"/>
            <w:noWrap w:val="0"/>
            <w:vAlign w:val="center"/>
          </w:tcPr>
          <w:p>
            <w:pPr>
              <w:wordWrap w:val="0"/>
              <w:spacing w:beforeLines="0" w:line="360" w:lineRule="exact"/>
              <w:jc w:val="center"/>
              <w:rPr>
                <w:rFonts w:hint="eastAsia" w:ascii="宋体" w:hAnsi="宋体"/>
                <w:color w:val="000000"/>
                <w:sz w:val="24"/>
              </w:rPr>
            </w:pPr>
            <w:r>
              <w:rPr>
                <w:rFonts w:hint="eastAsia" w:ascii="宋体" w:hAnsi="宋体"/>
                <w:color w:val="000000"/>
                <w:sz w:val="24"/>
              </w:rPr>
              <w:t>其他</w:t>
            </w:r>
          </w:p>
        </w:tc>
        <w:tc>
          <w:tcPr>
            <w:tcW w:w="7560" w:type="dxa"/>
            <w:noWrap w:val="0"/>
            <w:vAlign w:val="center"/>
          </w:tcPr>
          <w:p>
            <w:pPr>
              <w:wordWrap w:val="0"/>
              <w:spacing w:beforeLines="0" w:line="400" w:lineRule="exact"/>
              <w:rPr>
                <w:rFonts w:hint="eastAsia"/>
                <w:color w:val="000000"/>
                <w:sz w:val="24"/>
              </w:rPr>
            </w:pPr>
            <w:r>
              <w:rPr>
                <w:rFonts w:hint="eastAsia"/>
                <w:b/>
                <w:bCs/>
                <w:color w:val="000000"/>
                <w:sz w:val="24"/>
              </w:rPr>
              <w:t>1.</w:t>
            </w:r>
            <w:r>
              <w:rPr>
                <w:b/>
                <w:color w:val="000000"/>
                <w:sz w:val="24"/>
              </w:rPr>
              <w:t>本</w:t>
            </w:r>
            <w:r>
              <w:rPr>
                <w:rFonts w:hint="eastAsia"/>
                <w:b/>
                <w:color w:val="000000"/>
                <w:sz w:val="24"/>
              </w:rPr>
              <w:t>项目</w:t>
            </w:r>
            <w:r>
              <w:rPr>
                <w:b/>
                <w:color w:val="000000"/>
                <w:sz w:val="24"/>
              </w:rPr>
              <w:t>设有</w:t>
            </w:r>
            <w:r>
              <w:rPr>
                <w:rFonts w:hint="eastAsia"/>
                <w:b/>
                <w:color w:val="000000"/>
                <w:sz w:val="24"/>
              </w:rPr>
              <w:t>预算价(最高限价)</w:t>
            </w:r>
            <w:r>
              <w:rPr>
                <w:color w:val="000000"/>
                <w:sz w:val="24"/>
              </w:rPr>
              <w:t>，投标报价超过</w:t>
            </w:r>
            <w:r>
              <w:rPr>
                <w:rFonts w:hint="eastAsia"/>
                <w:b/>
                <w:color w:val="000000"/>
                <w:sz w:val="24"/>
              </w:rPr>
              <w:t>预算价(最高限价)</w:t>
            </w:r>
            <w:r>
              <w:rPr>
                <w:color w:val="000000"/>
                <w:sz w:val="24"/>
              </w:rPr>
              <w:t>的，其投标均为无效标。</w:t>
            </w:r>
          </w:p>
          <w:p>
            <w:pPr>
              <w:wordWrap w:val="0"/>
              <w:spacing w:beforeLines="0" w:line="400" w:lineRule="exact"/>
              <w:rPr>
                <w:rFonts w:hint="eastAsia"/>
                <w:color w:val="000000"/>
                <w:sz w:val="24"/>
              </w:rPr>
            </w:pPr>
            <w:r>
              <w:rPr>
                <w:rFonts w:hint="eastAsia"/>
                <w:color w:val="000000"/>
                <w:sz w:val="24"/>
              </w:rPr>
              <w:t>2</w:t>
            </w:r>
            <w:r>
              <w:rPr>
                <w:rFonts w:hint="eastAsia"/>
                <w:b/>
                <w:bCs/>
                <w:color w:val="000000"/>
                <w:sz w:val="24"/>
              </w:rPr>
              <w:t>.</w:t>
            </w:r>
            <w:r>
              <w:rPr>
                <w:rFonts w:hint="eastAsia"/>
                <w:color w:val="000000"/>
                <w:sz w:val="24"/>
              </w:rPr>
              <w:t>招标文件中要求投标人在制作投标文件时，提供的复印件必须根据评审细则对评审的内容复印完整、清晰可辨，否则在评审时以最不利于投标人原则评审。</w:t>
            </w:r>
          </w:p>
        </w:tc>
      </w:tr>
    </w:tbl>
    <w:p>
      <w:pPr>
        <w:spacing w:line="360" w:lineRule="auto"/>
        <w:ind w:firstLine="482" w:firstLineChars="200"/>
        <w:rPr>
          <w:rFonts w:hint="eastAsia" w:ascii="宋体" w:hAnsi="宋体"/>
          <w:b/>
          <w:color w:val="000000"/>
          <w:sz w:val="24"/>
        </w:rPr>
      </w:pPr>
      <w:r>
        <w:rPr>
          <w:rFonts w:hint="eastAsia" w:ascii="宋体" w:hAnsi="宋体"/>
          <w:b/>
          <w:color w:val="000000"/>
          <w:sz w:val="24"/>
        </w:rPr>
        <w:t>注：投标须知前附表内容与本招标文件后述内容不一致的，以投标须知前附表为准。</w:t>
      </w:r>
    </w:p>
    <w:p>
      <w:pPr>
        <w:pStyle w:val="3"/>
        <w:numPr>
          <w:ilvl w:val="0"/>
          <w:numId w:val="0"/>
        </w:numPr>
        <w:spacing w:before="0" w:after="0" w:line="360" w:lineRule="auto"/>
        <w:jc w:val="center"/>
        <w:rPr>
          <w:rFonts w:hint="eastAsia"/>
          <w:color w:val="000000"/>
          <w:sz w:val="36"/>
          <w:szCs w:val="36"/>
        </w:rPr>
      </w:pPr>
      <w:bookmarkStart w:id="27" w:name="_Toc274303228"/>
      <w:bookmarkStart w:id="28" w:name="_Toc362250686"/>
      <w:r>
        <w:rPr>
          <w:color w:val="000000"/>
          <w:sz w:val="36"/>
          <w:szCs w:val="36"/>
        </w:rPr>
        <w:br w:type="page"/>
      </w:r>
      <w:bookmarkStart w:id="29" w:name="_Toc26412"/>
      <w:bookmarkStart w:id="30" w:name="_Toc11091"/>
      <w:bookmarkStart w:id="31" w:name="_Toc18014"/>
      <w:bookmarkStart w:id="32" w:name="_Toc28855"/>
      <w:bookmarkStart w:id="33" w:name="_Toc934"/>
      <w:bookmarkStart w:id="34" w:name="_Toc20764"/>
      <w:bookmarkStart w:id="35" w:name="_Toc15292"/>
      <w:bookmarkStart w:id="36" w:name="_Toc24813"/>
      <w:bookmarkStart w:id="37" w:name="_Toc24483"/>
      <w:bookmarkStart w:id="38" w:name="_Toc2834"/>
      <w:bookmarkStart w:id="39" w:name="_Toc30784"/>
      <w:bookmarkStart w:id="40" w:name="_Toc29322"/>
      <w:bookmarkStart w:id="41" w:name="_Toc30481"/>
      <w:bookmarkStart w:id="42" w:name="_Toc11583"/>
      <w:bookmarkStart w:id="43" w:name="_Toc27549"/>
      <w:bookmarkStart w:id="44" w:name="_Toc31857"/>
      <w:bookmarkStart w:id="45" w:name="_Toc3257"/>
      <w:bookmarkStart w:id="46" w:name="_Toc16463"/>
      <w:r>
        <w:rPr>
          <w:rFonts w:hint="eastAsia"/>
          <w:color w:val="000000"/>
          <w:sz w:val="36"/>
          <w:szCs w:val="36"/>
        </w:rPr>
        <w:t>投标须知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4"/>
        <w:spacing w:before="120" w:after="120" w:line="460" w:lineRule="exact"/>
        <w:rPr>
          <w:rFonts w:hint="eastAsia" w:ascii="宋体" w:hAnsi="宋体" w:eastAsia="宋体"/>
          <w:color w:val="000000"/>
          <w:sz w:val="28"/>
          <w:szCs w:val="28"/>
        </w:rPr>
      </w:pPr>
      <w:bookmarkStart w:id="47" w:name="_Toc22479"/>
      <w:bookmarkStart w:id="48" w:name="_Toc14680"/>
      <w:bookmarkStart w:id="49" w:name="_Toc274303229"/>
      <w:bookmarkStart w:id="50" w:name="_Toc179"/>
      <w:bookmarkStart w:id="51" w:name="_Toc362250687"/>
      <w:bookmarkStart w:id="52" w:name="_Toc2726"/>
      <w:bookmarkStart w:id="53" w:name="_Toc18200"/>
      <w:bookmarkStart w:id="54" w:name="_Toc15812"/>
      <w:bookmarkStart w:id="55" w:name="_Toc8423"/>
      <w:bookmarkStart w:id="56" w:name="_Toc27352"/>
      <w:bookmarkStart w:id="57" w:name="_Ref444162955"/>
      <w:bookmarkStart w:id="58" w:name="_Toc28431"/>
      <w:bookmarkStart w:id="59" w:name="_Toc18029"/>
      <w:bookmarkStart w:id="60" w:name="_Toc1273"/>
      <w:bookmarkStart w:id="61" w:name="_Toc16334"/>
      <w:bookmarkStart w:id="62" w:name="_Ref444162953"/>
      <w:bookmarkStart w:id="63" w:name="_Toc24458"/>
      <w:bookmarkStart w:id="64" w:name="_Toc29208"/>
      <w:bookmarkStart w:id="65" w:name="_Toc29118"/>
      <w:bookmarkStart w:id="66" w:name="_Toc11395"/>
      <w:bookmarkStart w:id="67" w:name="_Toc13575"/>
      <w:bookmarkStart w:id="68" w:name="_Ref444162956"/>
      <w:bookmarkStart w:id="69" w:name="_Toc176"/>
      <w:r>
        <w:rPr>
          <w:rFonts w:hint="eastAsia" w:ascii="宋体" w:hAnsi="宋体" w:eastAsia="宋体"/>
          <w:color w:val="000000"/>
          <w:sz w:val="28"/>
          <w:szCs w:val="28"/>
        </w:rPr>
        <w:t>一、说明</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19"/>
        <w:adjustRightInd w:val="0"/>
        <w:snapToGrid w:val="0"/>
        <w:spacing w:line="460" w:lineRule="exact"/>
        <w:ind w:firstLine="482" w:firstLineChars="200"/>
        <w:jc w:val="both"/>
        <w:rPr>
          <w:rFonts w:hint="eastAsia"/>
          <w:color w:val="000000"/>
          <w:sz w:val="24"/>
        </w:rPr>
      </w:pPr>
      <w:r>
        <w:rPr>
          <w:rFonts w:hint="eastAsia"/>
          <w:color w:val="000000"/>
          <w:sz w:val="24"/>
        </w:rPr>
        <w:t>1</w:t>
      </w:r>
      <w:r>
        <w:rPr>
          <w:rFonts w:hint="eastAsia"/>
          <w:color w:val="000000"/>
          <w:sz w:val="24"/>
          <w:szCs w:val="24"/>
        </w:rPr>
        <w:t>.</w:t>
      </w:r>
      <w:r>
        <w:rPr>
          <w:rFonts w:hint="eastAsia"/>
          <w:color w:val="000000"/>
          <w:sz w:val="24"/>
        </w:rPr>
        <w:t>适用范围</w:t>
      </w:r>
    </w:p>
    <w:p>
      <w:pPr>
        <w:pStyle w:val="19"/>
        <w:adjustRightInd w:val="0"/>
        <w:snapToGrid w:val="0"/>
        <w:spacing w:line="460" w:lineRule="exact"/>
        <w:ind w:firstLine="480" w:firstLineChars="200"/>
        <w:jc w:val="both"/>
        <w:rPr>
          <w:rFonts w:hint="eastAsia"/>
          <w:b w:val="0"/>
          <w:bCs w:val="0"/>
          <w:color w:val="000000"/>
          <w:sz w:val="24"/>
        </w:rPr>
      </w:pPr>
      <w:r>
        <w:rPr>
          <w:rFonts w:hint="eastAsia"/>
          <w:b w:val="0"/>
          <w:bCs w:val="0"/>
          <w:color w:val="000000"/>
          <w:sz w:val="24"/>
          <w:szCs w:val="24"/>
        </w:rPr>
        <w:t>1.</w:t>
      </w:r>
      <w:r>
        <w:rPr>
          <w:b w:val="0"/>
          <w:bCs w:val="0"/>
          <w:color w:val="000000"/>
          <w:sz w:val="24"/>
          <w:szCs w:val="24"/>
        </w:rPr>
        <w:t>1</w:t>
      </w:r>
      <w:r>
        <w:rPr>
          <w:rFonts w:hint="eastAsia"/>
          <w:b w:val="0"/>
          <w:bCs w:val="0"/>
          <w:color w:val="000000"/>
          <w:sz w:val="24"/>
          <w:szCs w:val="24"/>
        </w:rPr>
        <w:t xml:space="preserve"> 本招标文件仅适用于本次招标采购所叙述的货物和服务项目。</w:t>
      </w:r>
    </w:p>
    <w:p>
      <w:pPr>
        <w:pStyle w:val="19"/>
        <w:adjustRightInd w:val="0"/>
        <w:snapToGrid w:val="0"/>
        <w:spacing w:line="460" w:lineRule="exact"/>
        <w:ind w:firstLine="482" w:firstLineChars="200"/>
        <w:jc w:val="both"/>
        <w:rPr>
          <w:rFonts w:hint="eastAsia"/>
          <w:color w:val="000000"/>
          <w:sz w:val="24"/>
        </w:rPr>
      </w:pPr>
      <w:r>
        <w:rPr>
          <w:rFonts w:hint="eastAsia"/>
          <w:color w:val="000000"/>
          <w:sz w:val="24"/>
        </w:rPr>
        <w:t>2</w:t>
      </w:r>
      <w:r>
        <w:rPr>
          <w:rFonts w:hint="eastAsia"/>
          <w:color w:val="000000"/>
          <w:sz w:val="24"/>
          <w:szCs w:val="24"/>
        </w:rPr>
        <w:t>.</w:t>
      </w:r>
      <w:r>
        <w:rPr>
          <w:rFonts w:hint="eastAsia"/>
          <w:color w:val="000000"/>
          <w:sz w:val="24"/>
        </w:rPr>
        <w:t>定义</w:t>
      </w:r>
    </w:p>
    <w:p>
      <w:pPr>
        <w:pStyle w:val="27"/>
        <w:adjustRightInd w:val="0"/>
        <w:snapToGrid w:val="0"/>
        <w:spacing w:line="460" w:lineRule="exact"/>
        <w:ind w:firstLine="480" w:firstLineChars="200"/>
        <w:rPr>
          <w:rFonts w:hint="eastAsia" w:hAnsi="宋体"/>
          <w:color w:val="000000"/>
          <w:sz w:val="24"/>
        </w:rPr>
      </w:pPr>
      <w:r>
        <w:rPr>
          <w:rFonts w:hint="eastAsia" w:hAnsi="宋体"/>
          <w:color w:val="000000"/>
          <w:sz w:val="24"/>
        </w:rPr>
        <w:t>2.1采购人：系指</w:t>
      </w:r>
      <w:r>
        <w:rPr>
          <w:rFonts w:hint="eastAsia" w:hAnsi="宋体"/>
          <w:color w:val="000000"/>
          <w:sz w:val="24"/>
          <w:lang w:eastAsia="zh-CN"/>
        </w:rPr>
        <w:t>义乌市公安局</w:t>
      </w:r>
      <w:r>
        <w:rPr>
          <w:rFonts w:hint="eastAsia" w:hAnsi="宋体"/>
          <w:color w:val="000000"/>
          <w:sz w:val="24"/>
        </w:rPr>
        <w:t>。</w:t>
      </w:r>
    </w:p>
    <w:p>
      <w:pPr>
        <w:pStyle w:val="27"/>
        <w:adjustRightInd w:val="0"/>
        <w:snapToGrid w:val="0"/>
        <w:spacing w:line="460" w:lineRule="exact"/>
        <w:ind w:firstLine="480" w:firstLineChars="200"/>
        <w:rPr>
          <w:rFonts w:hint="eastAsia" w:hAnsi="宋体"/>
          <w:color w:val="000000"/>
          <w:sz w:val="24"/>
        </w:rPr>
      </w:pPr>
      <w:r>
        <w:rPr>
          <w:rFonts w:hAnsi="宋体"/>
          <w:color w:val="000000"/>
          <w:sz w:val="24"/>
        </w:rPr>
        <w:t>2.2</w:t>
      </w:r>
      <w:r>
        <w:rPr>
          <w:rFonts w:hint="eastAsia" w:hAnsi="宋体"/>
          <w:color w:val="000000"/>
          <w:sz w:val="24"/>
        </w:rPr>
        <w:t>采购代理机构：系指浙江至诚工程咨询有限责任公司。</w:t>
      </w:r>
    </w:p>
    <w:p>
      <w:pPr>
        <w:pStyle w:val="27"/>
        <w:adjustRightInd w:val="0"/>
        <w:snapToGrid w:val="0"/>
        <w:spacing w:line="460" w:lineRule="exact"/>
        <w:ind w:firstLine="480" w:firstLineChars="200"/>
        <w:rPr>
          <w:rFonts w:hint="eastAsia" w:hAnsi="宋体"/>
          <w:color w:val="000000"/>
          <w:sz w:val="24"/>
        </w:rPr>
      </w:pPr>
      <w:r>
        <w:rPr>
          <w:rFonts w:hint="eastAsia" w:hAnsi="宋体"/>
          <w:color w:val="000000"/>
          <w:sz w:val="24"/>
        </w:rPr>
        <w:t>2.3投标人：系指响应招标并且符合招标文件规定资格条件和参加投标竞争的</w:t>
      </w:r>
      <w:r>
        <w:rPr>
          <w:rFonts w:hint="eastAsia" w:hAnsi="宋体"/>
          <w:color w:val="000000"/>
          <w:sz w:val="24"/>
          <w:lang w:val="en-US" w:eastAsia="zh-CN"/>
        </w:rPr>
        <w:t>供应商</w:t>
      </w:r>
      <w:r>
        <w:rPr>
          <w:rFonts w:hint="eastAsia" w:hAnsi="宋体"/>
          <w:color w:val="000000"/>
          <w:sz w:val="24"/>
        </w:rPr>
        <w:t>。</w:t>
      </w:r>
    </w:p>
    <w:p>
      <w:pPr>
        <w:pStyle w:val="27"/>
        <w:adjustRightInd w:val="0"/>
        <w:snapToGrid w:val="0"/>
        <w:spacing w:line="460" w:lineRule="exact"/>
        <w:ind w:firstLine="480" w:firstLineChars="200"/>
        <w:rPr>
          <w:rFonts w:hint="eastAsia" w:hAnsi="宋体"/>
          <w:color w:val="000000"/>
          <w:sz w:val="24"/>
        </w:rPr>
      </w:pPr>
      <w:r>
        <w:rPr>
          <w:rFonts w:hint="eastAsia" w:hAnsi="宋体"/>
          <w:color w:val="000000"/>
          <w:sz w:val="24"/>
        </w:rPr>
        <w:t>2.4服务：系指招标文件规定投标人须承担的劳务及其它类似的服务。</w:t>
      </w:r>
    </w:p>
    <w:p>
      <w:pPr>
        <w:pStyle w:val="31"/>
        <w:adjustRightInd w:val="0"/>
        <w:snapToGrid w:val="0"/>
        <w:spacing w:line="460" w:lineRule="exact"/>
        <w:ind w:firstLineChars="200"/>
        <w:rPr>
          <w:color w:val="000000"/>
        </w:rPr>
      </w:pPr>
      <w:r>
        <w:rPr>
          <w:rFonts w:hAnsi="宋体" w:eastAsia="宋体"/>
          <w:color w:val="000000"/>
        </w:rPr>
        <w:t>2.5货物：</w:t>
      </w:r>
      <w:r>
        <w:rPr>
          <w:color w:val="000000"/>
        </w:rPr>
        <w:t>系指按招标文件规定投标人须向采购人提供的一切材料、设备、机械、仪器仪表、工具及其它有关技术资料和文字材料。</w:t>
      </w:r>
    </w:p>
    <w:p>
      <w:pPr>
        <w:pStyle w:val="19"/>
        <w:spacing w:line="460" w:lineRule="exact"/>
        <w:ind w:firstLine="480" w:firstLineChars="200"/>
        <w:jc w:val="both"/>
        <w:rPr>
          <w:rFonts w:hint="eastAsia"/>
          <w:b w:val="0"/>
          <w:color w:val="000000"/>
          <w:sz w:val="24"/>
          <w:szCs w:val="24"/>
        </w:rPr>
      </w:pPr>
      <w:r>
        <w:rPr>
          <w:rFonts w:hint="eastAsia"/>
          <w:b w:val="0"/>
          <w:color w:val="000000"/>
          <w:sz w:val="24"/>
          <w:szCs w:val="24"/>
        </w:rPr>
        <w:t>2.6</w:t>
      </w:r>
      <w:r>
        <w:rPr>
          <w:rFonts w:hint="eastAsia"/>
          <w:b w:val="0"/>
          <w:color w:val="000000"/>
          <w:sz w:val="24"/>
          <w:szCs w:val="24"/>
          <w:lang w:eastAsia="zh-CN"/>
        </w:rPr>
        <w:t>需方</w:t>
      </w:r>
      <w:r>
        <w:rPr>
          <w:rFonts w:hint="eastAsia"/>
          <w:b w:val="0"/>
          <w:color w:val="000000"/>
          <w:sz w:val="24"/>
          <w:szCs w:val="24"/>
        </w:rPr>
        <w:t>：即</w:t>
      </w:r>
      <w:r>
        <w:rPr>
          <w:rFonts w:hint="eastAsia"/>
          <w:b w:val="0"/>
          <w:color w:val="000000"/>
          <w:sz w:val="24"/>
        </w:rPr>
        <w:t>采购人</w:t>
      </w:r>
      <w:r>
        <w:rPr>
          <w:rFonts w:hint="eastAsia"/>
          <w:b w:val="0"/>
          <w:color w:val="000000"/>
          <w:sz w:val="24"/>
          <w:szCs w:val="24"/>
        </w:rPr>
        <w:t>，在招投标阶段称为采购人，在签订和执行合同阶段称为</w:t>
      </w:r>
      <w:r>
        <w:rPr>
          <w:rFonts w:hint="eastAsia"/>
          <w:b w:val="0"/>
          <w:color w:val="000000"/>
          <w:sz w:val="24"/>
          <w:szCs w:val="24"/>
          <w:lang w:eastAsia="zh-CN"/>
        </w:rPr>
        <w:t>需方</w:t>
      </w:r>
      <w:r>
        <w:rPr>
          <w:rFonts w:hint="eastAsia"/>
          <w:b w:val="0"/>
          <w:color w:val="000000"/>
          <w:sz w:val="24"/>
          <w:szCs w:val="24"/>
        </w:rPr>
        <w:t>。</w:t>
      </w:r>
    </w:p>
    <w:p>
      <w:pPr>
        <w:pStyle w:val="19"/>
        <w:spacing w:line="460" w:lineRule="exact"/>
        <w:ind w:firstLine="480" w:firstLineChars="200"/>
        <w:jc w:val="both"/>
        <w:rPr>
          <w:rFonts w:hint="eastAsia"/>
          <w:color w:val="000000"/>
        </w:rPr>
      </w:pPr>
      <w:r>
        <w:rPr>
          <w:rFonts w:hint="eastAsia"/>
          <w:b w:val="0"/>
          <w:color w:val="000000"/>
          <w:sz w:val="24"/>
          <w:szCs w:val="24"/>
        </w:rPr>
        <w:t>2.7</w:t>
      </w:r>
      <w:r>
        <w:rPr>
          <w:rFonts w:hint="eastAsia"/>
          <w:b w:val="0"/>
          <w:color w:val="000000"/>
          <w:sz w:val="24"/>
          <w:szCs w:val="24"/>
          <w:lang w:eastAsia="zh-CN"/>
        </w:rPr>
        <w:t>供方</w:t>
      </w:r>
      <w:r>
        <w:rPr>
          <w:rFonts w:hint="eastAsia"/>
          <w:b w:val="0"/>
          <w:color w:val="000000"/>
          <w:sz w:val="24"/>
          <w:szCs w:val="24"/>
        </w:rPr>
        <w:t>：在招投标阶段称为投标人，中标后在签订和执行合同阶段称为</w:t>
      </w:r>
      <w:r>
        <w:rPr>
          <w:rFonts w:hint="eastAsia"/>
          <w:b w:val="0"/>
          <w:color w:val="000000"/>
          <w:sz w:val="24"/>
          <w:szCs w:val="24"/>
          <w:lang w:eastAsia="zh-CN"/>
        </w:rPr>
        <w:t>供方</w:t>
      </w:r>
      <w:r>
        <w:rPr>
          <w:rFonts w:hint="eastAsia"/>
          <w:b w:val="0"/>
          <w:color w:val="000000"/>
          <w:sz w:val="24"/>
          <w:szCs w:val="24"/>
        </w:rPr>
        <w:t>。</w:t>
      </w:r>
    </w:p>
    <w:p>
      <w:pPr>
        <w:pStyle w:val="31"/>
        <w:adjustRightInd w:val="0"/>
        <w:snapToGrid w:val="0"/>
        <w:spacing w:line="460" w:lineRule="exact"/>
        <w:ind w:firstLineChars="200"/>
        <w:rPr>
          <w:color w:val="000000"/>
        </w:rPr>
      </w:pPr>
      <w:r>
        <w:rPr>
          <w:color w:val="000000"/>
        </w:rPr>
        <w:t>2.8“原产地”是指货物开采、生长或生产、或提供有关服务的来源地。</w:t>
      </w:r>
    </w:p>
    <w:p>
      <w:pPr>
        <w:pStyle w:val="31"/>
        <w:adjustRightInd w:val="0"/>
        <w:snapToGrid w:val="0"/>
        <w:spacing w:line="460" w:lineRule="exact"/>
        <w:ind w:firstLineChars="200"/>
        <w:rPr>
          <w:rFonts w:hAnsi="宋体" w:eastAsia="宋体"/>
          <w:color w:val="000000"/>
          <w:kern w:val="0"/>
          <w:szCs w:val="21"/>
        </w:rPr>
      </w:pPr>
      <w:r>
        <w:rPr>
          <w:color w:val="000000"/>
        </w:rPr>
        <w:t>2.9“</w:t>
      </w:r>
      <w:r>
        <w:rPr>
          <w:rFonts w:hAnsi="宋体"/>
          <w:color w:val="000000"/>
        </w:rPr>
        <w:t>★”标记系指必须满足不能负偏离或必须应答的条款。</w:t>
      </w:r>
    </w:p>
    <w:p>
      <w:pPr>
        <w:pStyle w:val="19"/>
        <w:adjustRightInd w:val="0"/>
        <w:snapToGrid w:val="0"/>
        <w:spacing w:line="460" w:lineRule="exact"/>
        <w:ind w:firstLine="482" w:firstLineChars="200"/>
        <w:jc w:val="both"/>
        <w:rPr>
          <w:rFonts w:hint="eastAsia"/>
          <w:color w:val="000000"/>
          <w:sz w:val="24"/>
        </w:rPr>
      </w:pPr>
      <w:r>
        <w:rPr>
          <w:rFonts w:hint="eastAsia"/>
          <w:color w:val="000000"/>
          <w:sz w:val="24"/>
        </w:rPr>
        <w:t>3</w:t>
      </w:r>
      <w:r>
        <w:rPr>
          <w:rFonts w:hint="eastAsia"/>
          <w:color w:val="000000"/>
          <w:sz w:val="24"/>
          <w:szCs w:val="24"/>
        </w:rPr>
        <w:t>.</w:t>
      </w:r>
      <w:r>
        <w:rPr>
          <w:rFonts w:hint="eastAsia"/>
          <w:color w:val="000000"/>
          <w:sz w:val="24"/>
        </w:rPr>
        <w:t>合格的投标人</w:t>
      </w:r>
    </w:p>
    <w:p>
      <w:pPr>
        <w:pStyle w:val="27"/>
        <w:spacing w:line="460" w:lineRule="exact"/>
        <w:ind w:firstLine="480" w:firstLineChars="200"/>
        <w:rPr>
          <w:rFonts w:hint="eastAsia" w:hAnsi="宋体"/>
          <w:color w:val="000000"/>
          <w:sz w:val="24"/>
        </w:rPr>
      </w:pPr>
      <w:r>
        <w:rPr>
          <w:rFonts w:hint="eastAsia" w:hAnsi="宋体"/>
          <w:color w:val="000000"/>
          <w:sz w:val="24"/>
        </w:rPr>
        <w:t>3.1符合采购公告中要求的条件。</w:t>
      </w:r>
    </w:p>
    <w:p>
      <w:pPr>
        <w:pStyle w:val="27"/>
        <w:spacing w:line="460" w:lineRule="exact"/>
        <w:ind w:firstLine="482" w:firstLineChars="200"/>
        <w:rPr>
          <w:rFonts w:hint="eastAsia" w:hAnsi="宋体"/>
          <w:b/>
          <w:bCs/>
          <w:color w:val="000000"/>
          <w:sz w:val="24"/>
        </w:rPr>
      </w:pPr>
      <w:r>
        <w:rPr>
          <w:rFonts w:hint="eastAsia" w:hAnsi="宋体"/>
          <w:b/>
          <w:bCs/>
          <w:color w:val="000000"/>
          <w:sz w:val="24"/>
        </w:rPr>
        <w:t>3.2获取招标文件的投标人，并不能被认定为投标人资格已合格。投标人的资格是否符合招标文件要求，以评标小组认定为准。</w:t>
      </w:r>
    </w:p>
    <w:p>
      <w:pPr>
        <w:pStyle w:val="27"/>
        <w:spacing w:line="460" w:lineRule="exact"/>
        <w:ind w:firstLine="482" w:firstLineChars="200"/>
        <w:rPr>
          <w:rFonts w:hint="eastAsia" w:hAnsi="宋体"/>
          <w:b/>
          <w:bCs/>
          <w:color w:val="000000"/>
          <w:sz w:val="24"/>
        </w:rPr>
      </w:pPr>
      <w:r>
        <w:rPr>
          <w:rFonts w:hint="eastAsia" w:hAnsi="宋体"/>
          <w:b/>
          <w:bCs/>
          <w:color w:val="000000"/>
          <w:sz w:val="24"/>
        </w:rPr>
        <w:t>3.3单位负责人为同一人或者存在直接控股、管理关系的不同供应商，不得参加同一合同项下的政府采购活动。</w:t>
      </w:r>
    </w:p>
    <w:p>
      <w:pPr>
        <w:pStyle w:val="27"/>
        <w:spacing w:line="460" w:lineRule="exact"/>
        <w:ind w:firstLine="482" w:firstLineChars="200"/>
        <w:rPr>
          <w:rFonts w:hint="eastAsia" w:hAnsi="宋体"/>
          <w:b/>
          <w:bCs/>
          <w:color w:val="000000"/>
          <w:sz w:val="24"/>
        </w:rPr>
      </w:pPr>
      <w:r>
        <w:rPr>
          <w:rFonts w:hint="eastAsia" w:hAnsi="宋体"/>
          <w:b/>
          <w:bCs/>
          <w:color w:val="000000"/>
          <w:sz w:val="24"/>
        </w:rPr>
        <w:t>3.4除单一来源采购项目外，为本采购项目提供整体设计、规范编制或者项目管理、监理、检测等服务的投标人，不得参加本采购项目的采购活动。</w:t>
      </w:r>
    </w:p>
    <w:p>
      <w:pPr>
        <w:spacing w:line="360" w:lineRule="exact"/>
        <w:ind w:firstLine="482" w:firstLineChars="200"/>
        <w:rPr>
          <w:rFonts w:hint="eastAsia" w:hAnsi="宋体"/>
          <w:color w:val="000000"/>
          <w:sz w:val="24"/>
        </w:rPr>
      </w:pPr>
      <w:r>
        <w:rPr>
          <w:rFonts w:hint="eastAsia" w:hAnsi="宋体"/>
          <w:b/>
          <w:color w:val="000000"/>
          <w:sz w:val="24"/>
        </w:rPr>
        <w:t>4</w:t>
      </w:r>
      <w:r>
        <w:rPr>
          <w:rFonts w:hint="eastAsia"/>
          <w:color w:val="000000"/>
          <w:sz w:val="24"/>
        </w:rPr>
        <w:t>.</w:t>
      </w:r>
      <w:r>
        <w:rPr>
          <w:rFonts w:hint="eastAsia" w:hAnsi="宋体"/>
          <w:b/>
          <w:color w:val="000000"/>
          <w:sz w:val="24"/>
        </w:rPr>
        <w:t>保证</w:t>
      </w:r>
    </w:p>
    <w:p>
      <w:pPr>
        <w:pStyle w:val="27"/>
        <w:spacing w:line="460" w:lineRule="exact"/>
        <w:ind w:firstLine="480" w:firstLineChars="200"/>
        <w:rPr>
          <w:rFonts w:hint="eastAsia" w:hAnsi="宋体"/>
          <w:color w:val="000000"/>
          <w:sz w:val="24"/>
        </w:rPr>
      </w:pPr>
      <w:r>
        <w:rPr>
          <w:rFonts w:hint="eastAsia" w:hAnsi="宋体"/>
          <w:color w:val="000000"/>
          <w:sz w:val="24"/>
        </w:rPr>
        <w:t>4.1投标单位应保证所提交给招标机构和采购人的资料和数据是真实的。</w:t>
      </w:r>
    </w:p>
    <w:p>
      <w:pPr>
        <w:pStyle w:val="27"/>
        <w:spacing w:line="460" w:lineRule="exact"/>
        <w:ind w:firstLine="482" w:firstLineChars="200"/>
        <w:rPr>
          <w:rFonts w:hint="eastAsia" w:hAnsi="宋体"/>
          <w:b/>
          <w:color w:val="000000"/>
          <w:sz w:val="24"/>
        </w:rPr>
      </w:pPr>
      <w:r>
        <w:rPr>
          <w:rFonts w:hint="eastAsia" w:hAnsi="宋体"/>
          <w:b/>
          <w:color w:val="000000"/>
          <w:sz w:val="24"/>
        </w:rPr>
        <w:t>5</w:t>
      </w:r>
      <w:r>
        <w:rPr>
          <w:rFonts w:hint="eastAsia"/>
          <w:color w:val="000000"/>
          <w:sz w:val="24"/>
          <w:szCs w:val="24"/>
        </w:rPr>
        <w:t>.</w:t>
      </w:r>
      <w:r>
        <w:rPr>
          <w:rFonts w:hint="eastAsia" w:hAnsi="宋体"/>
          <w:b/>
          <w:color w:val="000000"/>
          <w:sz w:val="24"/>
        </w:rPr>
        <w:t>招标投标费用</w:t>
      </w:r>
    </w:p>
    <w:p>
      <w:pPr>
        <w:pStyle w:val="27"/>
        <w:spacing w:line="460" w:lineRule="exact"/>
        <w:ind w:firstLine="480" w:firstLineChars="200"/>
        <w:rPr>
          <w:rFonts w:hint="eastAsia" w:hAnsi="宋体"/>
          <w:color w:val="000000"/>
          <w:sz w:val="24"/>
        </w:rPr>
      </w:pPr>
      <w:r>
        <w:rPr>
          <w:rFonts w:hint="eastAsia" w:hAnsi="宋体"/>
          <w:color w:val="000000"/>
          <w:sz w:val="24"/>
        </w:rPr>
        <w:t>5.1不论投标过程中的作法和结果如何，投标人应承担所有与投标有关的全部费用。采购人和采购代理机构在任何情况下均无义务和责任承担上述这些费用。</w:t>
      </w:r>
    </w:p>
    <w:p>
      <w:pPr>
        <w:pStyle w:val="27"/>
        <w:spacing w:line="460" w:lineRule="exact"/>
        <w:ind w:firstLine="482" w:firstLineChars="200"/>
        <w:rPr>
          <w:rFonts w:hint="eastAsia" w:hAnsi="宋体"/>
          <w:b/>
          <w:color w:val="000000"/>
          <w:sz w:val="24"/>
        </w:rPr>
      </w:pPr>
      <w:r>
        <w:rPr>
          <w:rFonts w:hint="eastAsia" w:hAnsi="宋体"/>
          <w:b/>
          <w:color w:val="000000"/>
          <w:sz w:val="24"/>
        </w:rPr>
        <w:t>5</w:t>
      </w:r>
      <w:r>
        <w:rPr>
          <w:rFonts w:hAnsi="宋体"/>
          <w:b/>
          <w:color w:val="000000"/>
          <w:sz w:val="24"/>
        </w:rPr>
        <w:t>.2</w:t>
      </w:r>
      <w:r>
        <w:rPr>
          <w:rFonts w:hint="eastAsia" w:hAnsi="宋体"/>
          <w:b/>
          <w:color w:val="000000"/>
          <w:sz w:val="24"/>
        </w:rPr>
        <w:t xml:space="preserve"> 采购代理服务费</w:t>
      </w:r>
    </w:p>
    <w:p>
      <w:pPr>
        <w:pStyle w:val="27"/>
        <w:spacing w:line="460" w:lineRule="exact"/>
        <w:ind w:firstLine="360" w:firstLineChars="150"/>
        <w:rPr>
          <w:rFonts w:hint="eastAsia" w:hAnsi="宋体" w:cs="宋体"/>
          <w:color w:val="000000"/>
          <w:sz w:val="24"/>
        </w:rPr>
      </w:pPr>
      <w:r>
        <w:rPr>
          <w:rFonts w:hint="eastAsia" w:hAnsi="宋体" w:cs="宋体"/>
          <w:color w:val="000000"/>
          <w:sz w:val="24"/>
        </w:rPr>
        <w:t>5.2.1中标人须向采购代理机构交纳采购代理服务费，采购代理服务费不超过中标总金额的1.5%标准收取。</w:t>
      </w:r>
    </w:p>
    <w:p>
      <w:pPr>
        <w:spacing w:line="420" w:lineRule="exact"/>
        <w:ind w:right="420" w:rightChars="200" w:firstLine="480" w:firstLineChars="200"/>
        <w:rPr>
          <w:rFonts w:hint="eastAsia" w:ascii="宋体" w:hAnsi="宋体" w:cs="宋体"/>
          <w:color w:val="000000"/>
          <w:sz w:val="24"/>
        </w:rPr>
      </w:pPr>
      <w:r>
        <w:rPr>
          <w:rFonts w:hint="eastAsia" w:ascii="宋体" w:hAnsi="宋体" w:cs="宋体"/>
          <w:color w:val="000000"/>
          <w:sz w:val="24"/>
        </w:rPr>
        <w:t>计算示例：招标代理服务收费按差额定率累进法计算。例如：某</w:t>
      </w:r>
      <w:r>
        <w:rPr>
          <w:rFonts w:hint="eastAsia" w:ascii="宋体" w:hAnsi="宋体" w:cs="宋体"/>
          <w:color w:val="000000"/>
          <w:sz w:val="24"/>
          <w:lang w:val="en-US" w:eastAsia="zh-CN"/>
        </w:rPr>
        <w:t>货物</w:t>
      </w:r>
      <w:r>
        <w:rPr>
          <w:rFonts w:hint="eastAsia" w:ascii="宋体" w:hAnsi="宋体" w:cs="宋体"/>
          <w:color w:val="000000"/>
          <w:sz w:val="24"/>
        </w:rPr>
        <w:t>招标代理业务中标金额为500万元，计算招标代理服务收费额如下：</w:t>
      </w:r>
    </w:p>
    <w:p>
      <w:pPr>
        <w:spacing w:line="420" w:lineRule="exact"/>
        <w:ind w:firstLine="720" w:firstLineChars="300"/>
        <w:rPr>
          <w:rFonts w:hint="eastAsia" w:ascii="宋体" w:hAnsi="宋体" w:cs="宋体"/>
          <w:color w:val="000000"/>
          <w:sz w:val="24"/>
        </w:rPr>
      </w:pPr>
      <w:r>
        <w:rPr>
          <w:rFonts w:hint="eastAsia" w:ascii="宋体" w:hAnsi="宋体" w:cs="宋体"/>
          <w:color w:val="000000"/>
          <w:sz w:val="24"/>
        </w:rPr>
        <w:t>100万元×1.5%=1.5万元</w:t>
      </w:r>
    </w:p>
    <w:p>
      <w:pPr>
        <w:spacing w:line="420" w:lineRule="exact"/>
        <w:ind w:firstLine="720" w:firstLineChars="300"/>
        <w:rPr>
          <w:rFonts w:hint="eastAsia" w:ascii="宋体" w:hAnsi="宋体" w:cs="宋体"/>
          <w:color w:val="000000"/>
          <w:sz w:val="24"/>
        </w:rPr>
      </w:pPr>
      <w:r>
        <w:rPr>
          <w:rFonts w:hint="eastAsia" w:ascii="宋体" w:hAnsi="宋体" w:cs="宋体"/>
          <w:color w:val="000000"/>
          <w:sz w:val="24"/>
        </w:rPr>
        <w:t>（500-100）万元×</w:t>
      </w:r>
      <w:r>
        <w:rPr>
          <w:rFonts w:hint="eastAsia" w:ascii="宋体" w:hAnsi="宋体" w:cs="宋体"/>
          <w:color w:val="000000"/>
          <w:sz w:val="24"/>
          <w:lang w:val="en-US" w:eastAsia="zh-CN"/>
        </w:rPr>
        <w:t>1.1</w:t>
      </w:r>
      <w:r>
        <w:rPr>
          <w:rFonts w:hint="eastAsia" w:ascii="宋体" w:hAnsi="宋体" w:cs="宋体"/>
          <w:color w:val="000000"/>
          <w:sz w:val="24"/>
        </w:rPr>
        <w:t>%=</w:t>
      </w:r>
      <w:r>
        <w:rPr>
          <w:rFonts w:hint="eastAsia" w:ascii="宋体" w:hAnsi="宋体" w:cs="宋体"/>
          <w:color w:val="000000"/>
          <w:sz w:val="24"/>
          <w:lang w:val="en-US" w:eastAsia="zh-CN"/>
        </w:rPr>
        <w:t>4.4</w:t>
      </w:r>
      <w:r>
        <w:rPr>
          <w:rFonts w:hint="eastAsia" w:ascii="宋体" w:hAnsi="宋体" w:cs="宋体"/>
          <w:color w:val="000000"/>
          <w:sz w:val="24"/>
        </w:rPr>
        <w:t>万元</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 xml:space="preserve">  合计收费=1.5+</w:t>
      </w:r>
      <w:r>
        <w:rPr>
          <w:rFonts w:hint="eastAsia" w:ascii="宋体" w:hAnsi="宋体" w:cs="宋体"/>
          <w:color w:val="000000"/>
          <w:sz w:val="24"/>
          <w:lang w:val="en-US" w:eastAsia="zh-CN"/>
        </w:rPr>
        <w:t>4.4</w:t>
      </w:r>
      <w:r>
        <w:rPr>
          <w:rFonts w:hint="eastAsia" w:ascii="宋体" w:hAnsi="宋体" w:cs="宋体"/>
          <w:color w:val="000000"/>
          <w:sz w:val="24"/>
        </w:rPr>
        <w:t>=</w:t>
      </w:r>
      <w:r>
        <w:rPr>
          <w:rFonts w:hint="eastAsia" w:ascii="宋体" w:hAnsi="宋体" w:cs="宋体"/>
          <w:color w:val="000000"/>
          <w:sz w:val="24"/>
          <w:lang w:val="en-US" w:eastAsia="zh-CN"/>
        </w:rPr>
        <w:t>5.9</w:t>
      </w:r>
      <w:r>
        <w:rPr>
          <w:rFonts w:hint="eastAsia" w:ascii="宋体" w:hAnsi="宋体" w:cs="宋体"/>
          <w:color w:val="000000"/>
          <w:sz w:val="24"/>
        </w:rPr>
        <w:t>（万元）</w:t>
      </w:r>
    </w:p>
    <w:p>
      <w:pPr>
        <w:pStyle w:val="27"/>
        <w:spacing w:line="460" w:lineRule="exact"/>
        <w:ind w:firstLine="480" w:firstLineChars="200"/>
        <w:rPr>
          <w:rFonts w:hint="eastAsia"/>
          <w:color w:val="000000"/>
          <w:sz w:val="24"/>
        </w:rPr>
      </w:pPr>
      <w:r>
        <w:rPr>
          <w:rFonts w:hint="eastAsia"/>
          <w:color w:val="000000"/>
          <w:sz w:val="24"/>
        </w:rPr>
        <w:t xml:space="preserve"> 5.2.2采购代理服务费</w:t>
      </w:r>
      <w:r>
        <w:rPr>
          <w:rFonts w:hint="eastAsia"/>
          <w:color w:val="000000"/>
          <w:sz w:val="24"/>
          <w:lang w:val="en-US" w:eastAsia="zh-CN"/>
        </w:rPr>
        <w:t>由中标单位</w:t>
      </w:r>
      <w:r>
        <w:rPr>
          <w:rFonts w:hint="eastAsia"/>
          <w:color w:val="000000"/>
          <w:sz w:val="24"/>
        </w:rPr>
        <w:t>向采购代理机构直接交纳，可用汇票、电汇、银行本票、现金等付款方式。</w:t>
      </w:r>
    </w:p>
    <w:p>
      <w:pPr>
        <w:pStyle w:val="27"/>
        <w:spacing w:line="460" w:lineRule="exact"/>
        <w:ind w:firstLine="480"/>
        <w:rPr>
          <w:rFonts w:hint="eastAsia"/>
          <w:color w:val="000000"/>
          <w:sz w:val="24"/>
        </w:rPr>
      </w:pPr>
      <w:r>
        <w:rPr>
          <w:rFonts w:hint="eastAsia"/>
          <w:color w:val="000000"/>
          <w:sz w:val="24"/>
        </w:rPr>
        <w:t>5.2.3采购代理服务费不在投标报价中单列。</w:t>
      </w:r>
    </w:p>
    <w:p>
      <w:pPr>
        <w:pStyle w:val="27"/>
        <w:spacing w:line="460" w:lineRule="exact"/>
        <w:ind w:firstLine="480"/>
        <w:rPr>
          <w:rFonts w:hint="eastAsia"/>
          <w:b/>
          <w:color w:val="000000"/>
          <w:sz w:val="24"/>
        </w:rPr>
      </w:pPr>
      <w:r>
        <w:rPr>
          <w:rFonts w:hint="eastAsia"/>
          <w:b/>
          <w:color w:val="000000"/>
          <w:sz w:val="24"/>
        </w:rPr>
        <w:t>6</w:t>
      </w:r>
      <w:r>
        <w:rPr>
          <w:rFonts w:hint="eastAsia"/>
          <w:color w:val="000000"/>
          <w:sz w:val="24"/>
          <w:szCs w:val="24"/>
        </w:rPr>
        <w:t>.</w:t>
      </w:r>
      <w:r>
        <w:rPr>
          <w:rFonts w:hint="eastAsia"/>
          <w:b/>
          <w:color w:val="000000"/>
          <w:sz w:val="24"/>
        </w:rPr>
        <w:t xml:space="preserve">现场勘察 </w:t>
      </w:r>
    </w:p>
    <w:p>
      <w:pPr>
        <w:pStyle w:val="27"/>
        <w:spacing w:line="460" w:lineRule="exact"/>
        <w:ind w:firstLine="480"/>
        <w:rPr>
          <w:rFonts w:hint="eastAsia"/>
          <w:color w:val="000000"/>
          <w:sz w:val="24"/>
        </w:rPr>
      </w:pPr>
      <w:r>
        <w:rPr>
          <w:rFonts w:hint="eastAsia"/>
          <w:color w:val="000000"/>
          <w:sz w:val="24"/>
        </w:rPr>
        <w:t>6</w:t>
      </w:r>
      <w:r>
        <w:rPr>
          <w:color w:val="000000"/>
          <w:sz w:val="24"/>
        </w:rPr>
        <w:t>.</w:t>
      </w:r>
      <w:r>
        <w:rPr>
          <w:rFonts w:hint="eastAsia"/>
          <w:color w:val="000000"/>
          <w:sz w:val="24"/>
        </w:rPr>
        <w:t>1投标前，投标人须自行到项目所在地予以踏勘，对项目实施现场及周边环境等进行勘察，以获取编制投标文件和签署合同所需的所有资料，否则，由此所造成的一切后果由投标人自行承担。</w:t>
      </w:r>
    </w:p>
    <w:p>
      <w:pPr>
        <w:pStyle w:val="27"/>
        <w:spacing w:line="460" w:lineRule="exact"/>
        <w:ind w:firstLine="480"/>
        <w:rPr>
          <w:rFonts w:hint="eastAsia" w:hAnsi="宋体"/>
          <w:color w:val="000000"/>
          <w:sz w:val="24"/>
        </w:rPr>
      </w:pPr>
      <w:r>
        <w:rPr>
          <w:rFonts w:hint="eastAsia"/>
          <w:color w:val="000000"/>
          <w:sz w:val="24"/>
        </w:rPr>
        <w:t>6.2投标单位在考察过程中发生的各类事件及所发生的各项费用，均由投标单位</w:t>
      </w:r>
      <w:r>
        <w:rPr>
          <w:rFonts w:hint="eastAsia" w:hAnsi="宋体"/>
          <w:color w:val="000000"/>
          <w:sz w:val="24"/>
        </w:rPr>
        <w:t>自行承担。采购人和代理机构概不负责。</w:t>
      </w:r>
    </w:p>
    <w:p>
      <w:pPr>
        <w:pStyle w:val="27"/>
        <w:adjustRightInd w:val="0"/>
        <w:snapToGrid w:val="0"/>
        <w:spacing w:line="460" w:lineRule="exact"/>
        <w:ind w:firstLine="480" w:firstLineChars="200"/>
        <w:rPr>
          <w:rFonts w:hint="eastAsia" w:hAnsi="宋体"/>
          <w:color w:val="000000"/>
          <w:sz w:val="24"/>
        </w:rPr>
      </w:pPr>
      <w:r>
        <w:rPr>
          <w:rFonts w:hint="eastAsia" w:hAnsi="宋体"/>
          <w:color w:val="000000"/>
          <w:sz w:val="24"/>
        </w:rPr>
        <w:t>6.3采购人向投标单位提供的有关现场的数据和资料，是采购人现有的能被投标人利用的资料，采购人对投标人据此做出的任何推论、理解和结论不负责任。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rPr>
        <w:t>6.4现场踏勘完毕，将认为投标人己了解现场情况，并充分理解了为之所承担的风险、义务和责任。</w:t>
      </w:r>
    </w:p>
    <w:p>
      <w:pPr>
        <w:adjustRightInd w:val="0"/>
        <w:snapToGrid w:val="0"/>
        <w:spacing w:line="460" w:lineRule="exact"/>
        <w:ind w:firstLine="482" w:firstLineChars="200"/>
        <w:rPr>
          <w:rFonts w:hint="eastAsia" w:ascii="宋体" w:hAnsi="宋体"/>
          <w:b/>
          <w:color w:val="000000"/>
          <w:sz w:val="24"/>
        </w:rPr>
      </w:pPr>
      <w:r>
        <w:rPr>
          <w:rFonts w:hint="eastAsia" w:ascii="宋体" w:hAnsi="宋体"/>
          <w:b/>
          <w:color w:val="000000"/>
          <w:sz w:val="24"/>
        </w:rPr>
        <w:t>7</w:t>
      </w:r>
      <w:r>
        <w:rPr>
          <w:rFonts w:hint="eastAsia"/>
          <w:color w:val="000000"/>
          <w:sz w:val="24"/>
        </w:rPr>
        <w:t>.</w:t>
      </w:r>
      <w:r>
        <w:rPr>
          <w:rFonts w:hint="eastAsia" w:ascii="宋体" w:hAnsi="宋体"/>
          <w:b/>
          <w:color w:val="000000"/>
          <w:sz w:val="24"/>
        </w:rPr>
        <w:t>联合体投标</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rPr>
        <w:t>本项目不接受联合体投标。</w:t>
      </w:r>
    </w:p>
    <w:p>
      <w:pPr>
        <w:pStyle w:val="4"/>
        <w:spacing w:before="120" w:after="120" w:line="460" w:lineRule="exact"/>
        <w:rPr>
          <w:rFonts w:hint="eastAsia" w:ascii="宋体" w:hAnsi="宋体" w:eastAsia="宋体"/>
          <w:color w:val="000000"/>
          <w:sz w:val="28"/>
          <w:szCs w:val="28"/>
        </w:rPr>
      </w:pPr>
      <w:bookmarkStart w:id="70" w:name="_Toc30067"/>
      <w:bookmarkStart w:id="71" w:name="_Toc17808"/>
      <w:bookmarkStart w:id="72" w:name="_Toc21036"/>
      <w:bookmarkStart w:id="73" w:name="_Toc9067"/>
      <w:bookmarkStart w:id="74" w:name="_Toc2477"/>
      <w:bookmarkStart w:id="75" w:name="_Toc362250688"/>
      <w:bookmarkStart w:id="76" w:name="_Toc5739"/>
      <w:bookmarkStart w:id="77" w:name="_Toc23118"/>
      <w:bookmarkStart w:id="78" w:name="_Toc23450"/>
      <w:bookmarkStart w:id="79" w:name="_Toc17113"/>
      <w:bookmarkStart w:id="80" w:name="_Toc22410"/>
      <w:bookmarkStart w:id="81" w:name="_Toc21359"/>
      <w:bookmarkStart w:id="82" w:name="_Toc8299"/>
      <w:bookmarkStart w:id="83" w:name="_Toc8592"/>
      <w:bookmarkStart w:id="84" w:name="_Toc13345"/>
      <w:bookmarkStart w:id="85" w:name="_Toc2942"/>
      <w:bookmarkStart w:id="86" w:name="_Toc10079"/>
      <w:bookmarkStart w:id="87" w:name="_Toc28502"/>
      <w:bookmarkStart w:id="88" w:name="_Toc3323"/>
      <w:bookmarkStart w:id="89" w:name="_Toc274303230"/>
      <w:r>
        <w:rPr>
          <w:rFonts w:hint="eastAsia" w:ascii="宋体" w:hAnsi="宋体" w:eastAsia="宋体"/>
          <w:color w:val="000000"/>
          <w:sz w:val="28"/>
          <w:szCs w:val="28"/>
        </w:rPr>
        <w:t>二、招标文件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adjustRightInd w:val="0"/>
        <w:snapToGrid w:val="0"/>
        <w:spacing w:before="50" w:after="50" w:line="460" w:lineRule="exact"/>
        <w:ind w:firstLine="482" w:firstLineChars="200"/>
        <w:rPr>
          <w:rFonts w:hint="eastAsia" w:ascii="宋体" w:hAnsi="宋体"/>
          <w:b/>
          <w:bCs/>
          <w:color w:val="000000"/>
          <w:sz w:val="24"/>
        </w:rPr>
      </w:pPr>
      <w:r>
        <w:rPr>
          <w:rFonts w:hint="eastAsia" w:ascii="宋体" w:hAnsi="宋体"/>
          <w:b/>
          <w:bCs/>
          <w:color w:val="000000"/>
          <w:sz w:val="24"/>
        </w:rPr>
        <w:t>8</w:t>
      </w:r>
      <w:r>
        <w:rPr>
          <w:rFonts w:hint="eastAsia"/>
          <w:color w:val="000000"/>
          <w:sz w:val="24"/>
        </w:rPr>
        <w:t>.</w:t>
      </w:r>
      <w:r>
        <w:rPr>
          <w:rFonts w:hint="eastAsia" w:ascii="宋体" w:hAnsi="宋体"/>
          <w:b/>
          <w:bCs/>
          <w:color w:val="000000"/>
          <w:sz w:val="24"/>
        </w:rPr>
        <w:t>招标文件的组成</w:t>
      </w:r>
    </w:p>
    <w:p>
      <w:pPr>
        <w:adjustRightInd w:val="0"/>
        <w:snapToGrid w:val="0"/>
        <w:spacing w:before="50" w:after="50" w:line="460" w:lineRule="exact"/>
        <w:ind w:firstLine="480" w:firstLineChars="200"/>
        <w:rPr>
          <w:rFonts w:hint="eastAsia" w:ascii="宋体" w:hAnsi="宋体"/>
          <w:color w:val="000000"/>
          <w:sz w:val="24"/>
        </w:rPr>
      </w:pPr>
      <w:r>
        <w:rPr>
          <w:rFonts w:hint="eastAsia" w:ascii="宋体" w:hAnsi="宋体"/>
          <w:color w:val="000000"/>
          <w:sz w:val="24"/>
        </w:rPr>
        <w:t>8.1招标文件包括下列内容：</w:t>
      </w:r>
    </w:p>
    <w:p>
      <w:pPr>
        <w:adjustRightInd w:val="0"/>
        <w:snapToGrid w:val="0"/>
        <w:spacing w:before="50" w:after="50" w:line="460" w:lineRule="exact"/>
        <w:ind w:firstLine="480" w:firstLineChars="200"/>
        <w:rPr>
          <w:rFonts w:hint="eastAsia" w:ascii="宋体" w:hAnsi="宋体"/>
          <w:color w:val="000000"/>
          <w:sz w:val="24"/>
        </w:rPr>
      </w:pPr>
      <w:r>
        <w:rPr>
          <w:rFonts w:hint="eastAsia" w:ascii="宋体" w:hAnsi="宋体"/>
          <w:color w:val="000000"/>
          <w:sz w:val="24"/>
        </w:rPr>
        <w:t>第一章  采购公告</w:t>
      </w:r>
    </w:p>
    <w:p>
      <w:pPr>
        <w:adjustRightInd w:val="0"/>
        <w:snapToGrid w:val="0"/>
        <w:spacing w:before="50" w:after="50" w:line="460" w:lineRule="exact"/>
        <w:ind w:firstLine="480" w:firstLineChars="200"/>
        <w:rPr>
          <w:rFonts w:ascii="宋体" w:hAnsi="宋体"/>
          <w:color w:val="000000"/>
          <w:sz w:val="24"/>
        </w:rPr>
      </w:pPr>
      <w:r>
        <w:rPr>
          <w:rFonts w:hint="eastAsia" w:ascii="宋体" w:hAnsi="宋体"/>
          <w:color w:val="000000"/>
          <w:sz w:val="24"/>
        </w:rPr>
        <w:t>第二章  投标须知和投标须知前附表</w:t>
      </w:r>
    </w:p>
    <w:p>
      <w:pPr>
        <w:adjustRightInd w:val="0"/>
        <w:snapToGrid w:val="0"/>
        <w:spacing w:before="50" w:after="50" w:line="460" w:lineRule="exact"/>
        <w:ind w:firstLine="480" w:firstLineChars="200"/>
        <w:rPr>
          <w:rFonts w:hint="eastAsia" w:ascii="宋体" w:hAnsi="宋体"/>
          <w:color w:val="000000"/>
          <w:sz w:val="24"/>
        </w:rPr>
      </w:pPr>
      <w:r>
        <w:rPr>
          <w:rFonts w:hint="eastAsia" w:ascii="宋体" w:hAnsi="宋体"/>
          <w:color w:val="000000"/>
          <w:sz w:val="24"/>
        </w:rPr>
        <w:t>第三章  招标项目要求</w:t>
      </w:r>
    </w:p>
    <w:p>
      <w:pPr>
        <w:adjustRightInd w:val="0"/>
        <w:snapToGrid w:val="0"/>
        <w:spacing w:before="50" w:after="50" w:line="460" w:lineRule="exact"/>
        <w:ind w:firstLine="480" w:firstLineChars="200"/>
        <w:rPr>
          <w:rFonts w:hint="eastAsia" w:ascii="宋体" w:hAnsi="宋体"/>
          <w:color w:val="000000"/>
          <w:sz w:val="24"/>
        </w:rPr>
      </w:pPr>
      <w:r>
        <w:rPr>
          <w:rFonts w:hint="eastAsia" w:ascii="宋体" w:hAnsi="宋体"/>
          <w:color w:val="000000"/>
          <w:sz w:val="24"/>
        </w:rPr>
        <w:t>第四章  开标、评标和定标</w:t>
      </w:r>
    </w:p>
    <w:p>
      <w:pPr>
        <w:adjustRightInd w:val="0"/>
        <w:snapToGrid w:val="0"/>
        <w:spacing w:before="50" w:after="50" w:line="460" w:lineRule="exact"/>
        <w:ind w:firstLine="480" w:firstLineChars="200"/>
        <w:rPr>
          <w:rFonts w:hint="eastAsia" w:ascii="宋体" w:hAnsi="宋体"/>
          <w:color w:val="000000"/>
          <w:sz w:val="24"/>
        </w:rPr>
      </w:pPr>
      <w:r>
        <w:rPr>
          <w:rFonts w:hint="eastAsia" w:ascii="宋体" w:hAnsi="宋体"/>
          <w:color w:val="000000"/>
          <w:sz w:val="24"/>
        </w:rPr>
        <w:t>第五章  投标文件的有效性</w:t>
      </w:r>
    </w:p>
    <w:p>
      <w:pPr>
        <w:adjustRightInd w:val="0"/>
        <w:snapToGrid w:val="0"/>
        <w:spacing w:before="50" w:after="50" w:line="460" w:lineRule="exact"/>
        <w:ind w:firstLine="480" w:firstLineChars="200"/>
        <w:rPr>
          <w:rFonts w:hint="eastAsia" w:ascii="宋体" w:hAnsi="宋体"/>
          <w:color w:val="000000"/>
          <w:sz w:val="24"/>
        </w:rPr>
      </w:pPr>
      <w:r>
        <w:rPr>
          <w:rFonts w:hint="eastAsia" w:ascii="宋体" w:hAnsi="宋体"/>
          <w:color w:val="000000"/>
          <w:sz w:val="24"/>
        </w:rPr>
        <w:t>第六章  评标办法</w:t>
      </w:r>
    </w:p>
    <w:p>
      <w:pPr>
        <w:adjustRightInd w:val="0"/>
        <w:snapToGrid w:val="0"/>
        <w:spacing w:before="50" w:after="50" w:line="460" w:lineRule="exact"/>
        <w:ind w:firstLine="480" w:firstLineChars="200"/>
        <w:rPr>
          <w:rFonts w:hint="eastAsia" w:ascii="宋体" w:hAnsi="宋体"/>
          <w:color w:val="000000"/>
          <w:sz w:val="24"/>
        </w:rPr>
      </w:pPr>
      <w:r>
        <w:rPr>
          <w:rFonts w:hint="eastAsia" w:ascii="宋体" w:hAnsi="宋体"/>
          <w:color w:val="000000"/>
          <w:sz w:val="24"/>
        </w:rPr>
        <w:t>第七章  拟签订的合同文本</w:t>
      </w:r>
    </w:p>
    <w:p>
      <w:pPr>
        <w:adjustRightInd w:val="0"/>
        <w:snapToGrid w:val="0"/>
        <w:spacing w:before="50" w:after="50" w:line="460" w:lineRule="exact"/>
        <w:ind w:left="480"/>
        <w:rPr>
          <w:rFonts w:hint="eastAsia" w:ascii="宋体" w:hAnsi="宋体"/>
          <w:color w:val="000000"/>
          <w:sz w:val="24"/>
        </w:rPr>
      </w:pPr>
      <w:r>
        <w:rPr>
          <w:rFonts w:hint="eastAsia" w:ascii="宋体" w:hAnsi="宋体"/>
          <w:color w:val="000000"/>
          <w:sz w:val="24"/>
        </w:rPr>
        <w:t>第八章  投标文件部分格式</w:t>
      </w:r>
    </w:p>
    <w:p>
      <w:pPr>
        <w:adjustRightInd w:val="0"/>
        <w:snapToGrid w:val="0"/>
        <w:spacing w:before="50" w:after="50" w:line="440" w:lineRule="exact"/>
        <w:ind w:firstLine="480" w:firstLineChars="200"/>
        <w:rPr>
          <w:rFonts w:hint="eastAsia" w:ascii="宋体" w:hAnsi="宋体"/>
          <w:color w:val="000000"/>
          <w:sz w:val="24"/>
        </w:rPr>
      </w:pPr>
      <w:r>
        <w:rPr>
          <w:rFonts w:hint="eastAsia" w:ascii="宋体" w:hAnsi="宋体"/>
          <w:color w:val="000000"/>
          <w:sz w:val="24"/>
        </w:rPr>
        <w:t>8.2除8.1内容外，采购人在提交投标文件截止时间前，以书面形式发出的对招标文件的澄清或修改内容，均为招标文件的组成部分，对采购人和投标人起约束作用。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40" w:lineRule="exact"/>
        <w:rPr>
          <w:rFonts w:hint="eastAsia" w:ascii="宋体" w:hAnsi="宋体"/>
          <w:color w:val="000000"/>
          <w:sz w:val="24"/>
        </w:rPr>
      </w:pPr>
      <w:r>
        <w:rPr>
          <w:rFonts w:hint="eastAsia" w:ascii="宋体" w:hAnsi="宋体"/>
          <w:color w:val="000000"/>
          <w:sz w:val="24"/>
        </w:rPr>
        <w:t xml:space="preserve">    8.3</w:t>
      </w:r>
      <w:r>
        <w:rPr>
          <w:rFonts w:hint="eastAsia"/>
          <w:color w:val="000000"/>
          <w:sz w:val="24"/>
        </w:rPr>
        <w:t>上述所列8.1及8.2条内容均以书面文件为准，采购人（采购代理机构）的任何工作人员对投标人所作的任何口头解释、介绍、答复，对采购人和投标人无任何约束力。</w:t>
      </w:r>
    </w:p>
    <w:p>
      <w:pPr>
        <w:adjustRightInd w:val="0"/>
        <w:snapToGrid w:val="0"/>
        <w:spacing w:before="50" w:after="50" w:line="440" w:lineRule="exact"/>
        <w:ind w:firstLine="480" w:firstLineChars="200"/>
        <w:rPr>
          <w:rFonts w:ascii="宋体" w:hAnsi="宋体"/>
          <w:color w:val="000000"/>
          <w:sz w:val="24"/>
          <w:shd w:val="clear" w:color="auto" w:fill="CCCCCC"/>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4</w:t>
      </w:r>
      <w:r>
        <w:rPr>
          <w:rFonts w:hint="eastAsia"/>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40" w:lineRule="exact"/>
        <w:ind w:firstLine="482" w:firstLineChars="200"/>
        <w:rPr>
          <w:rFonts w:hint="eastAsia" w:ascii="宋体" w:hAnsi="宋体"/>
          <w:b/>
          <w:bCs/>
          <w:color w:val="000000"/>
          <w:sz w:val="24"/>
        </w:rPr>
      </w:pPr>
      <w:r>
        <w:rPr>
          <w:rFonts w:hint="eastAsia" w:ascii="宋体" w:hAnsi="宋体"/>
          <w:b/>
          <w:bCs/>
          <w:color w:val="000000"/>
          <w:sz w:val="24"/>
        </w:rPr>
        <w:t>9</w:t>
      </w:r>
      <w:r>
        <w:rPr>
          <w:rFonts w:hint="eastAsia"/>
          <w:color w:val="000000"/>
          <w:sz w:val="24"/>
        </w:rPr>
        <w:t>.</w:t>
      </w:r>
      <w:r>
        <w:rPr>
          <w:rFonts w:hint="eastAsia" w:ascii="宋体" w:hAnsi="宋体"/>
          <w:b/>
          <w:bCs/>
          <w:color w:val="000000"/>
          <w:sz w:val="24"/>
        </w:rPr>
        <w:t>招标文件的澄清</w:t>
      </w:r>
    </w:p>
    <w:p>
      <w:pPr>
        <w:pStyle w:val="27"/>
        <w:spacing w:line="440" w:lineRule="exact"/>
        <w:ind w:firstLine="480" w:firstLineChars="200"/>
        <w:rPr>
          <w:rFonts w:hint="eastAsia" w:hAnsi="宋体"/>
          <w:color w:val="000000"/>
          <w:sz w:val="24"/>
        </w:rPr>
      </w:pPr>
      <w:r>
        <w:rPr>
          <w:rFonts w:hint="eastAsia" w:hAnsi="宋体"/>
          <w:color w:val="000000"/>
          <w:sz w:val="24"/>
        </w:rPr>
        <w:t>9.1投标人若对招标文件有任何疑问，应于前附表规定的时间前以书面形式向采购人和代理机构提出。</w:t>
      </w:r>
    </w:p>
    <w:p>
      <w:pPr>
        <w:pStyle w:val="27"/>
        <w:spacing w:line="440" w:lineRule="exact"/>
        <w:ind w:firstLine="480" w:firstLineChars="200"/>
        <w:rPr>
          <w:rFonts w:hAnsi="宋体"/>
          <w:color w:val="000000"/>
          <w:sz w:val="24"/>
        </w:rPr>
      </w:pPr>
      <w:r>
        <w:rPr>
          <w:rFonts w:hint="eastAsia" w:hAnsi="宋体"/>
          <w:color w:val="000000"/>
          <w:sz w:val="24"/>
        </w:rPr>
        <w:t>9.2无论是采购人根据需要主动对招标文件进行必要澄清、补充或修改，或是根据投标人的要求对招标文件做出澄清、补充或修改，采购人都将</w:t>
      </w:r>
      <w:r>
        <w:rPr>
          <w:rFonts w:hint="eastAsia" w:hAnsi="宋体" w:cs="宋体"/>
          <w:b/>
          <w:bCs/>
          <w:color w:val="000000"/>
          <w:sz w:val="24"/>
          <w:szCs w:val="24"/>
          <w:highlight w:val="lightGray"/>
        </w:rPr>
        <w:t>通过浙江政府采购网和义乌市公共资源交易服务平台上</w:t>
      </w:r>
      <w:r>
        <w:rPr>
          <w:rFonts w:hint="eastAsia" w:hAnsi="宋体"/>
          <w:color w:val="000000"/>
          <w:sz w:val="24"/>
        </w:rPr>
        <w:t>发出</w:t>
      </w:r>
      <w:r>
        <w:rPr>
          <w:rFonts w:hint="eastAsia" w:hAnsi="宋体"/>
          <w:color w:val="000000"/>
          <w:sz w:val="24"/>
          <w:lang w:val="en-US" w:eastAsia="zh-CN"/>
        </w:rPr>
        <w:t>,潜在投标人自行下载，</w:t>
      </w:r>
      <w:r>
        <w:rPr>
          <w:rFonts w:hint="eastAsia" w:hAnsi="宋体"/>
          <w:color w:val="000000"/>
          <w:sz w:val="24"/>
        </w:rPr>
        <w:t>该答疑文件作为招标文件的一部分，对投标人有约束力。</w:t>
      </w:r>
    </w:p>
    <w:p>
      <w:pPr>
        <w:pStyle w:val="27"/>
        <w:spacing w:line="440" w:lineRule="exact"/>
        <w:ind w:firstLine="480" w:firstLineChars="200"/>
        <w:rPr>
          <w:rFonts w:hint="eastAsia" w:hAnsi="宋体"/>
          <w:color w:val="000000"/>
          <w:sz w:val="24"/>
        </w:rPr>
      </w:pPr>
      <w:r>
        <w:rPr>
          <w:rFonts w:hint="eastAsia" w:hAnsi="宋体"/>
          <w:color w:val="000000"/>
          <w:sz w:val="24"/>
        </w:rPr>
        <w:t>9</w:t>
      </w:r>
      <w:r>
        <w:rPr>
          <w:rFonts w:hAnsi="宋体"/>
          <w:color w:val="000000"/>
          <w:sz w:val="24"/>
        </w:rPr>
        <w:t>.</w:t>
      </w:r>
      <w:r>
        <w:rPr>
          <w:rFonts w:hint="eastAsia" w:hAnsi="宋体"/>
          <w:color w:val="000000"/>
          <w:sz w:val="24"/>
        </w:rPr>
        <w:t>3投标单位在前附表规定时间未提交疑问的，视作默认对本次招标过程中招标文件无异议，采购人对其提出的问题可以不作解释。</w:t>
      </w:r>
    </w:p>
    <w:p>
      <w:pPr>
        <w:spacing w:line="440" w:lineRule="exact"/>
        <w:ind w:firstLine="480" w:firstLineChars="200"/>
        <w:textAlignment w:val="baseline"/>
        <w:rPr>
          <w:rFonts w:hint="eastAsia"/>
          <w:color w:val="000000"/>
          <w:spacing w:val="-4"/>
          <w:sz w:val="24"/>
        </w:rPr>
      </w:pPr>
      <w:r>
        <w:rPr>
          <w:rFonts w:hint="eastAsia" w:ascii="宋体" w:hAnsi="宋体"/>
          <w:color w:val="000000"/>
          <w:sz w:val="24"/>
        </w:rPr>
        <w:t>9</w:t>
      </w:r>
      <w:r>
        <w:rPr>
          <w:rFonts w:ascii="宋体" w:hAnsi="宋体"/>
          <w:color w:val="000000"/>
          <w:sz w:val="24"/>
        </w:rPr>
        <w:t>.</w:t>
      </w:r>
      <w:r>
        <w:rPr>
          <w:rFonts w:hint="eastAsia" w:ascii="宋体" w:hAnsi="宋体"/>
          <w:color w:val="000000"/>
          <w:sz w:val="24"/>
        </w:rPr>
        <w:t>4</w:t>
      </w:r>
      <w:r>
        <w:rPr>
          <w:rFonts w:hint="eastAsia"/>
          <w:color w:val="000000"/>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40" w:lineRule="exact"/>
        <w:ind w:firstLine="464" w:firstLineChars="200"/>
        <w:rPr>
          <w:rFonts w:hint="eastAsia"/>
          <w:color w:val="000000"/>
          <w:spacing w:val="-6"/>
          <w:sz w:val="24"/>
        </w:rPr>
      </w:pPr>
      <w:r>
        <w:rPr>
          <w:rFonts w:hint="eastAsia" w:ascii="宋体" w:hAnsi="宋体"/>
          <w:bCs/>
          <w:color w:val="000000"/>
          <w:spacing w:val="-4"/>
          <w:sz w:val="24"/>
        </w:rPr>
        <w:t>9.5</w:t>
      </w:r>
      <w:r>
        <w:rPr>
          <w:rFonts w:hint="eastAsia"/>
          <w:color w:val="000000"/>
          <w:spacing w:val="-6"/>
          <w:sz w:val="24"/>
        </w:rPr>
        <w:t>采购人及采购代理机构工作人员向投标人所作的任何口头答复或电话通知一律无效。</w:t>
      </w:r>
    </w:p>
    <w:p>
      <w:pPr>
        <w:pStyle w:val="27"/>
        <w:adjustRightInd w:val="0"/>
        <w:snapToGrid w:val="0"/>
        <w:spacing w:line="360" w:lineRule="auto"/>
        <w:ind w:firstLine="482" w:firstLineChars="200"/>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w:t>
      </w:r>
      <w:r>
        <w:rPr>
          <w:rFonts w:hint="eastAsia" w:hAnsi="宋体" w:cs="宋体"/>
          <w:b/>
          <w:bCs/>
          <w:color w:val="000000"/>
          <w:sz w:val="24"/>
          <w:szCs w:val="24"/>
          <w:highlight w:val="lightGray"/>
          <w:lang w:eastAsia="zh-CN"/>
        </w:rPr>
        <w:t>即</w:t>
      </w:r>
      <w:r>
        <w:rPr>
          <w:rFonts w:hint="eastAsia" w:hAnsi="宋体" w:cs="宋体"/>
          <w:b/>
          <w:bCs/>
          <w:color w:val="000000"/>
          <w:sz w:val="24"/>
          <w:szCs w:val="24"/>
          <w:highlight w:val="lightGray"/>
        </w:rPr>
        <w:t>视为投标人已经收到。投标人在投标截止时间前应充分关注该网上发布的信息，如因投标人未及时关注网上发布的信息而导致的一切投标后果由投标人自行承担。</w:t>
      </w:r>
    </w:p>
    <w:p>
      <w:pPr>
        <w:spacing w:line="440" w:lineRule="exact"/>
        <w:ind w:firstLine="464" w:firstLineChars="200"/>
        <w:textAlignment w:val="baseline"/>
        <w:rPr>
          <w:rFonts w:hint="eastAsia" w:ascii="宋体" w:hAnsi="宋体" w:cs="宋体"/>
          <w:b/>
          <w:bCs/>
          <w:color w:val="000000"/>
          <w:sz w:val="24"/>
          <w:highlight w:val="lightGray"/>
        </w:rPr>
      </w:pPr>
      <w:r>
        <w:rPr>
          <w:rFonts w:hint="eastAsia"/>
          <w:color w:val="000000"/>
          <w:spacing w:val="-4"/>
          <w:sz w:val="24"/>
        </w:rPr>
        <w:t>9.6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pPr>
        <w:pStyle w:val="4"/>
        <w:spacing w:before="120" w:after="120" w:line="460" w:lineRule="exact"/>
        <w:rPr>
          <w:rFonts w:hint="eastAsia" w:ascii="宋体" w:hAnsi="宋体" w:eastAsia="宋体"/>
          <w:color w:val="000000"/>
          <w:sz w:val="28"/>
          <w:szCs w:val="28"/>
        </w:rPr>
      </w:pPr>
      <w:bookmarkStart w:id="90" w:name="_Toc1007"/>
      <w:bookmarkStart w:id="91" w:name="_Toc1429"/>
      <w:bookmarkStart w:id="92" w:name="_Toc15391"/>
      <w:bookmarkStart w:id="93" w:name="_Toc3593"/>
      <w:bookmarkStart w:id="94" w:name="_Toc4818"/>
      <w:bookmarkStart w:id="95" w:name="_Toc8990"/>
      <w:bookmarkStart w:id="96" w:name="_Toc27091"/>
      <w:bookmarkStart w:id="97" w:name="_Toc24780"/>
      <w:bookmarkStart w:id="98" w:name="_Toc14867"/>
      <w:bookmarkStart w:id="99" w:name="_Toc16453"/>
      <w:bookmarkStart w:id="100" w:name="_Toc7508"/>
      <w:bookmarkStart w:id="101" w:name="_Toc25902"/>
      <w:bookmarkStart w:id="102" w:name="_Toc4394"/>
      <w:bookmarkStart w:id="103" w:name="_Toc21231"/>
      <w:bookmarkStart w:id="104" w:name="_Toc23775"/>
      <w:bookmarkStart w:id="105" w:name="_Toc274303231"/>
      <w:bookmarkStart w:id="106" w:name="_Toc362250689"/>
      <w:bookmarkStart w:id="107" w:name="_Toc23633"/>
      <w:bookmarkStart w:id="108" w:name="_Toc21178"/>
      <w:bookmarkStart w:id="109" w:name="_Toc32688"/>
      <w:r>
        <w:rPr>
          <w:rFonts w:hint="eastAsia" w:ascii="宋体" w:hAnsi="宋体" w:eastAsia="宋体"/>
          <w:color w:val="000000"/>
          <w:sz w:val="28"/>
          <w:szCs w:val="28"/>
        </w:rPr>
        <w:t>三、投标文件</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adjustRightInd w:val="0"/>
        <w:snapToGrid w:val="0"/>
        <w:spacing w:line="460" w:lineRule="exact"/>
        <w:ind w:firstLine="480"/>
        <w:rPr>
          <w:rFonts w:hint="eastAsia" w:ascii="宋体" w:hAnsi="宋体"/>
          <w:color w:val="000000"/>
          <w:sz w:val="24"/>
        </w:rPr>
      </w:pPr>
      <w:r>
        <w:rPr>
          <w:rFonts w:hint="eastAsia" w:ascii="宋体" w:hAnsi="宋体"/>
          <w:b/>
          <w:color w:val="000000"/>
          <w:sz w:val="24"/>
        </w:rPr>
        <w:t>10</w:t>
      </w:r>
      <w:r>
        <w:rPr>
          <w:rFonts w:hint="eastAsia"/>
          <w:color w:val="000000"/>
          <w:sz w:val="24"/>
        </w:rPr>
        <w:t>.</w:t>
      </w:r>
      <w:r>
        <w:rPr>
          <w:rFonts w:hint="eastAsia" w:ascii="宋体" w:hAnsi="宋体"/>
          <w:b/>
          <w:bCs/>
          <w:color w:val="000000"/>
          <w:sz w:val="24"/>
        </w:rPr>
        <w:t>投标文件的语言及度量衡单位</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szCs w:val="20"/>
        </w:rPr>
        <w:t>10.1</w:t>
      </w:r>
      <w:r>
        <w:rPr>
          <w:rFonts w:hint="eastAsia" w:ascii="宋体" w:hAnsi="宋体"/>
          <w:color w:val="000000"/>
          <w:sz w:val="24"/>
        </w:rPr>
        <w:t>投标文件和与投标有关的所有文件均应使用汉语。</w:t>
      </w:r>
    </w:p>
    <w:p>
      <w:pPr>
        <w:pStyle w:val="27"/>
        <w:spacing w:line="460" w:lineRule="exact"/>
        <w:ind w:firstLine="480" w:firstLineChars="200"/>
        <w:rPr>
          <w:rFonts w:hint="eastAsia" w:hAnsi="宋体"/>
          <w:color w:val="000000"/>
          <w:sz w:val="24"/>
        </w:rPr>
      </w:pPr>
      <w:r>
        <w:rPr>
          <w:rFonts w:hint="eastAsia" w:hAnsi="宋体"/>
          <w:color w:val="000000"/>
          <w:sz w:val="24"/>
        </w:rPr>
        <w:t>10.2除工程规范另有规定外，投标文件使用的度量衡单位，均采用中华人民共和国法定计量单位。</w:t>
      </w:r>
    </w:p>
    <w:p>
      <w:pPr>
        <w:pStyle w:val="27"/>
        <w:spacing w:line="460" w:lineRule="exact"/>
        <w:ind w:firstLine="480" w:firstLineChars="200"/>
        <w:rPr>
          <w:rFonts w:hint="eastAsia" w:hAnsi="宋体"/>
          <w:color w:val="000000"/>
          <w:sz w:val="24"/>
        </w:rPr>
      </w:pPr>
      <w:r>
        <w:rPr>
          <w:rFonts w:hint="eastAsia" w:hAnsi="宋体"/>
          <w:color w:val="000000"/>
          <w:sz w:val="24"/>
        </w:rPr>
        <w:t>10.3</w:t>
      </w:r>
      <w:r>
        <w:rPr>
          <w:rFonts w:hint="eastAsia"/>
          <w:color w:val="000000"/>
          <w:sz w:val="24"/>
        </w:rPr>
        <w:t>对不同文字文本投标文件的解释发生异义的，以中文文本为准。</w:t>
      </w:r>
    </w:p>
    <w:p>
      <w:pPr>
        <w:spacing w:line="460" w:lineRule="exact"/>
        <w:ind w:firstLine="482" w:firstLineChars="200"/>
        <w:rPr>
          <w:rFonts w:hint="eastAsia" w:ascii="宋体" w:hAnsi="宋体"/>
          <w:color w:val="000000"/>
          <w:kern w:val="0"/>
          <w:sz w:val="24"/>
          <w:szCs w:val="21"/>
        </w:rPr>
      </w:pPr>
      <w:r>
        <w:rPr>
          <w:rFonts w:hint="eastAsia" w:ascii="宋体" w:hAnsi="宋体"/>
          <w:b/>
          <w:bCs/>
          <w:color w:val="000000"/>
          <w:sz w:val="24"/>
        </w:rPr>
        <w:t>11</w:t>
      </w:r>
      <w:r>
        <w:rPr>
          <w:rFonts w:hint="eastAsia"/>
          <w:color w:val="000000"/>
          <w:sz w:val="24"/>
        </w:rPr>
        <w:t>.</w:t>
      </w:r>
      <w:r>
        <w:rPr>
          <w:rFonts w:hint="eastAsia" w:ascii="宋体" w:hAnsi="宋体"/>
          <w:b/>
          <w:bCs/>
          <w:color w:val="000000"/>
          <w:sz w:val="24"/>
        </w:rPr>
        <w:t>对投标文件的要求</w:t>
      </w:r>
    </w:p>
    <w:p>
      <w:pPr>
        <w:pStyle w:val="45"/>
        <w:spacing w:after="0" w:line="460" w:lineRule="exact"/>
        <w:jc w:val="left"/>
        <w:textAlignment w:val="baseline"/>
        <w:rPr>
          <w:rFonts w:hint="eastAsia" w:hAnsi="宋体"/>
          <w:color w:val="000000"/>
          <w:kern w:val="0"/>
        </w:rPr>
      </w:pPr>
      <w:r>
        <w:rPr>
          <w:rFonts w:hint="eastAsia" w:ascii="宋体" w:hAnsi="宋体"/>
          <w:b/>
          <w:bCs/>
          <w:color w:val="000000"/>
          <w:kern w:val="0"/>
          <w:sz w:val="24"/>
          <w:szCs w:val="21"/>
        </w:rPr>
        <w:t xml:space="preserve">    </w:t>
      </w:r>
      <w:r>
        <w:rPr>
          <w:rFonts w:hint="eastAsia" w:ascii="宋体" w:hAnsi="宋体"/>
          <w:color w:val="000000"/>
          <w:kern w:val="0"/>
          <w:sz w:val="24"/>
        </w:rPr>
        <w:t>11.1投标人应仔细阅读招标文件，了解招标文件的要求，在完全了解招标项目的技术要求和商务要求后，编制投标文件。</w:t>
      </w:r>
    </w:p>
    <w:p>
      <w:pPr>
        <w:pStyle w:val="19"/>
        <w:spacing w:line="460" w:lineRule="exact"/>
        <w:ind w:left="1" w:firstLine="477" w:firstLineChars="198"/>
        <w:jc w:val="both"/>
        <w:rPr>
          <w:rFonts w:hint="eastAsia"/>
          <w:color w:val="000000"/>
          <w:kern w:val="0"/>
          <w:sz w:val="24"/>
        </w:rPr>
      </w:pPr>
      <w:r>
        <w:rPr>
          <w:rFonts w:hint="eastAsia"/>
          <w:color w:val="000000"/>
          <w:kern w:val="0"/>
          <w:sz w:val="24"/>
        </w:rPr>
        <w:t>11.2编制投标文件时，投标人对招标文件中技术及商务要求须逐条逐项作出实质性回答。</w:t>
      </w:r>
    </w:p>
    <w:p>
      <w:pPr>
        <w:spacing w:line="460" w:lineRule="exact"/>
        <w:ind w:firstLine="480"/>
        <w:rPr>
          <w:rFonts w:hint="eastAsia" w:ascii="宋体" w:hAnsi="宋体"/>
          <w:color w:val="000000"/>
          <w:sz w:val="24"/>
        </w:rPr>
      </w:pPr>
      <w:r>
        <w:rPr>
          <w:rFonts w:hint="eastAsia" w:ascii="宋体" w:hAnsi="宋体"/>
          <w:color w:val="000000"/>
          <w:sz w:val="24"/>
        </w:rPr>
        <w:t>11.3 在投标文件的技术条款描述中，投标人应充分应答和满足用户的强制性的需求，如“★”等，否则将导致无效标。</w:t>
      </w:r>
    </w:p>
    <w:p>
      <w:pPr>
        <w:spacing w:line="460" w:lineRule="exact"/>
        <w:ind w:firstLine="480" w:firstLineChars="200"/>
        <w:rPr>
          <w:rFonts w:hint="eastAsia" w:ascii="宋体" w:hAnsi="宋体"/>
          <w:color w:val="000000"/>
          <w:sz w:val="24"/>
        </w:rPr>
      </w:pPr>
      <w:r>
        <w:rPr>
          <w:rFonts w:hint="eastAsia" w:ascii="宋体" w:hAnsi="宋体"/>
          <w:color w:val="000000"/>
          <w:sz w:val="24"/>
        </w:rPr>
        <w:t>11.4编制的投标文件对招标文件中有关条款未提出异议的，均被视为接受和同意。</w:t>
      </w:r>
    </w:p>
    <w:p>
      <w:pPr>
        <w:spacing w:line="460" w:lineRule="exact"/>
        <w:ind w:firstLine="480"/>
        <w:rPr>
          <w:rFonts w:hint="eastAsia" w:ascii="宋体" w:hAnsi="宋体"/>
          <w:b/>
          <w:bCs/>
          <w:color w:val="000000"/>
          <w:sz w:val="24"/>
        </w:rPr>
      </w:pPr>
      <w:r>
        <w:rPr>
          <w:rFonts w:hint="eastAsia" w:ascii="宋体" w:hAnsi="宋体"/>
          <w:b/>
          <w:bCs/>
          <w:color w:val="000000"/>
          <w:sz w:val="24"/>
        </w:rPr>
        <w:t>12</w:t>
      </w:r>
      <w:r>
        <w:rPr>
          <w:rFonts w:hint="eastAsia"/>
          <w:color w:val="000000"/>
          <w:sz w:val="24"/>
        </w:rPr>
        <w:t>.</w:t>
      </w:r>
      <w:r>
        <w:rPr>
          <w:rFonts w:hint="eastAsia" w:ascii="宋体" w:hAnsi="宋体"/>
          <w:b/>
          <w:bCs/>
          <w:color w:val="000000"/>
          <w:sz w:val="24"/>
        </w:rPr>
        <w:t>投标文件的组成</w:t>
      </w:r>
    </w:p>
    <w:p>
      <w:pPr>
        <w:spacing w:line="460" w:lineRule="exact"/>
        <w:ind w:firstLine="480"/>
        <w:rPr>
          <w:rFonts w:hint="eastAsia" w:ascii="宋体" w:hAnsi="宋体"/>
          <w:color w:val="000000"/>
          <w:sz w:val="24"/>
        </w:rPr>
      </w:pPr>
      <w:r>
        <w:rPr>
          <w:rFonts w:hint="eastAsia" w:ascii="宋体" w:hAnsi="宋体"/>
          <w:color w:val="000000"/>
          <w:sz w:val="24"/>
        </w:rPr>
        <w:t>12.1投标文件的组成包括以下所列内容和招标文件中“投标文件部分格式”所列的内容、格式及其投标人认为有必要提供的其他文件。</w:t>
      </w:r>
    </w:p>
    <w:p>
      <w:pPr>
        <w:spacing w:line="440" w:lineRule="exact"/>
        <w:ind w:firstLine="480"/>
        <w:rPr>
          <w:rFonts w:hint="eastAsia" w:ascii="宋体" w:hAnsi="宋体" w:cs="宋体"/>
          <w:color w:val="000000"/>
        </w:rPr>
      </w:pPr>
      <w:r>
        <w:rPr>
          <w:rFonts w:hint="eastAsia" w:ascii="宋体" w:hAnsi="宋体" w:cs="宋体"/>
          <w:b/>
          <w:color w:val="000000"/>
          <w:sz w:val="24"/>
        </w:rPr>
        <w:t xml:space="preserve">★12.2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7"/>
        <w:spacing w:line="440" w:lineRule="exact"/>
        <w:ind w:firstLine="482" w:firstLineChars="200"/>
        <w:rPr>
          <w:rFonts w:hAnsi="宋体"/>
          <w:b/>
          <w:bCs/>
          <w:color w:val="000000"/>
          <w:sz w:val="24"/>
          <w:szCs w:val="24"/>
        </w:rPr>
      </w:pPr>
      <w:r>
        <w:rPr>
          <w:rFonts w:hint="eastAsia" w:hAnsi="宋体"/>
          <w:b/>
          <w:bCs/>
          <w:color w:val="000000"/>
          <w:sz w:val="24"/>
          <w:szCs w:val="24"/>
        </w:rPr>
        <w:t>12.3资格</w:t>
      </w:r>
      <w:r>
        <w:rPr>
          <w:rFonts w:hint="eastAsia" w:hAnsi="宋体"/>
          <w:b/>
          <w:bCs/>
          <w:color w:val="000000"/>
          <w:sz w:val="24"/>
          <w:szCs w:val="24"/>
          <w:lang w:val="en-US" w:eastAsia="zh-CN"/>
        </w:rPr>
        <w:t>响应</w:t>
      </w:r>
      <w:r>
        <w:rPr>
          <w:rFonts w:hint="eastAsia" w:hAnsi="宋体"/>
          <w:b/>
          <w:bCs/>
          <w:color w:val="000000"/>
          <w:sz w:val="24"/>
          <w:szCs w:val="24"/>
        </w:rPr>
        <w:t>文件：</w:t>
      </w:r>
      <w:r>
        <w:rPr>
          <w:rFonts w:hint="eastAsia" w:hAnsi="宋体"/>
          <w:b/>
          <w:bCs/>
          <w:color w:val="000000"/>
          <w:sz w:val="24"/>
        </w:rPr>
        <w:t>应包括下列内容（并不仅限于以下）：(复印件需加盖单位公章，提供的所有证书应在有效期内，逾期的无效)</w:t>
      </w:r>
    </w:p>
    <w:p>
      <w:pPr>
        <w:pStyle w:val="27"/>
        <w:spacing w:line="440" w:lineRule="exact"/>
        <w:ind w:firstLine="475" w:firstLineChars="198"/>
        <w:rPr>
          <w:rFonts w:hint="eastAsia" w:hAnsi="宋体" w:eastAsia="宋体" w:cs="Courier New"/>
          <w:color w:val="000000"/>
          <w:sz w:val="24"/>
          <w:szCs w:val="24"/>
        </w:rPr>
      </w:pPr>
      <w:r>
        <w:rPr>
          <w:rFonts w:hint="eastAsia" w:hAnsi="宋体"/>
          <w:color w:val="000000"/>
          <w:sz w:val="24"/>
          <w:szCs w:val="24"/>
        </w:rPr>
        <w:t>（</w:t>
      </w:r>
      <w:r>
        <w:rPr>
          <w:rFonts w:hint="eastAsia" w:hAnsi="宋体"/>
          <w:color w:val="000000"/>
          <w:sz w:val="24"/>
          <w:szCs w:val="24"/>
          <w:lang w:val="en-US" w:eastAsia="zh-CN"/>
        </w:rPr>
        <w:t>1</w:t>
      </w:r>
      <w:r>
        <w:rPr>
          <w:rFonts w:hint="eastAsia" w:hAnsi="宋体"/>
          <w:color w:val="000000"/>
          <w:sz w:val="24"/>
          <w:szCs w:val="24"/>
        </w:rPr>
        <w:t>）</w:t>
      </w:r>
      <w:r>
        <w:rPr>
          <w:rFonts w:hint="eastAsia" w:hAnsi="宋体" w:eastAsia="宋体" w:cs="Courier New"/>
          <w:color w:val="000000"/>
          <w:sz w:val="24"/>
          <w:szCs w:val="24"/>
        </w:rPr>
        <w:t>“国家企业信用信息公示系统”（网址：</w:t>
      </w:r>
      <w:r>
        <w:rPr>
          <w:rFonts w:hint="eastAsia" w:hAnsi="宋体" w:eastAsia="宋体" w:cs="Courier New"/>
          <w:color w:val="000000"/>
          <w:sz w:val="24"/>
          <w:szCs w:val="24"/>
        </w:rPr>
        <w:fldChar w:fldCharType="begin"/>
      </w:r>
      <w:r>
        <w:rPr>
          <w:rFonts w:hint="eastAsia" w:hAnsi="宋体" w:eastAsia="宋体" w:cs="Courier New"/>
          <w:color w:val="000000"/>
          <w:sz w:val="24"/>
          <w:szCs w:val="24"/>
        </w:rPr>
        <w:instrText xml:space="preserve"> HYPERLINK "http://www.gsxt.gov.cn）上的单位详细信息打印件（加盖投标人公章）或单位营业执照副本复印件（加盖投标人公章）；" </w:instrText>
      </w:r>
      <w:r>
        <w:rPr>
          <w:rFonts w:hint="eastAsia" w:hAnsi="宋体" w:eastAsia="宋体" w:cs="Courier New"/>
          <w:color w:val="000000"/>
          <w:sz w:val="24"/>
          <w:szCs w:val="24"/>
        </w:rPr>
        <w:fldChar w:fldCharType="separate"/>
      </w:r>
      <w:r>
        <w:rPr>
          <w:rFonts w:hint="eastAsia" w:hAnsi="宋体" w:eastAsia="宋体" w:cs="Courier New"/>
          <w:color w:val="000000"/>
          <w:sz w:val="24"/>
          <w:szCs w:val="24"/>
        </w:rPr>
        <w:t>www.gsxt.gov.cn）上的单位详细信息打印件或单位营业执照副本复印件或事业法人登记证复印件；</w:t>
      </w:r>
      <w:r>
        <w:rPr>
          <w:rFonts w:hint="eastAsia" w:hAnsi="宋体" w:eastAsia="宋体" w:cs="Courier New"/>
          <w:color w:val="000000"/>
          <w:sz w:val="24"/>
          <w:szCs w:val="24"/>
        </w:rPr>
        <w:fldChar w:fldCharType="end"/>
      </w:r>
    </w:p>
    <w:p>
      <w:pPr>
        <w:pStyle w:val="27"/>
        <w:spacing w:line="440" w:lineRule="exact"/>
        <w:ind w:firstLine="475" w:firstLineChars="198"/>
        <w:rPr>
          <w:rFonts w:hint="eastAsia" w:hAnsi="宋体" w:cs="宋体"/>
          <w:color w:val="000000"/>
          <w:sz w:val="24"/>
          <w:szCs w:val="24"/>
        </w:rPr>
      </w:pPr>
      <w:r>
        <w:rPr>
          <w:rFonts w:hint="eastAsia" w:hAnsi="宋体" w:cs="宋体"/>
          <w:color w:val="000000"/>
          <w:sz w:val="24"/>
        </w:rPr>
        <w:t>（2）中</w:t>
      </w:r>
      <w:r>
        <w:rPr>
          <w:rFonts w:hint="eastAsia" w:hAnsi="宋体" w:cs="宋体"/>
          <w:color w:val="000000"/>
          <w:sz w:val="24"/>
          <w:szCs w:val="24"/>
        </w:rPr>
        <w:t>小企业声明函（详见格式）</w:t>
      </w:r>
      <w:r>
        <w:rPr>
          <w:rFonts w:hint="eastAsia" w:ascii="新宋体" w:hAnsi="新宋体" w:eastAsia="新宋体" w:cs="新宋体"/>
          <w:color w:val="000000"/>
          <w:sz w:val="24"/>
        </w:rPr>
        <w:t>｛符合中小微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r>
        <w:rPr>
          <w:rFonts w:hint="eastAsia" w:hAnsi="宋体" w:cs="宋体"/>
          <w:color w:val="000000"/>
          <w:sz w:val="24"/>
          <w:szCs w:val="24"/>
        </w:rPr>
        <w:t xml:space="preserve">； </w:t>
      </w:r>
    </w:p>
    <w:p>
      <w:pPr>
        <w:pStyle w:val="27"/>
        <w:spacing w:line="430" w:lineRule="exact"/>
        <w:ind w:firstLine="475" w:firstLineChars="198"/>
        <w:rPr>
          <w:rFonts w:hAnsi="宋体" w:cs="宋体"/>
          <w:color w:val="000000"/>
          <w:sz w:val="24"/>
          <w:szCs w:val="24"/>
        </w:rPr>
      </w:pPr>
      <w:r>
        <w:rPr>
          <w:rFonts w:hAnsi="宋体" w:cs="宋体"/>
          <w:color w:val="000000"/>
          <w:sz w:val="24"/>
          <w:szCs w:val="24"/>
        </w:rPr>
        <w:t>（</w:t>
      </w:r>
      <w:r>
        <w:rPr>
          <w:rFonts w:hint="eastAsia" w:hAnsi="宋体" w:cs="宋体"/>
          <w:color w:val="000000"/>
          <w:sz w:val="24"/>
          <w:szCs w:val="24"/>
        </w:rPr>
        <w:t>3</w:t>
      </w:r>
      <w:r>
        <w:rPr>
          <w:rFonts w:hAnsi="宋体" w:cs="宋体"/>
          <w:color w:val="000000"/>
          <w:sz w:val="24"/>
          <w:szCs w:val="24"/>
        </w:rPr>
        <w:t>）残疾人福利企业声明函（格式见附件）；</w:t>
      </w:r>
    </w:p>
    <w:p>
      <w:pPr>
        <w:pStyle w:val="27"/>
        <w:spacing w:line="430" w:lineRule="exact"/>
        <w:ind w:firstLine="475" w:firstLineChars="198"/>
        <w:rPr>
          <w:rFonts w:hint="eastAsia"/>
          <w:color w:val="000000"/>
        </w:rPr>
      </w:pPr>
      <w:r>
        <w:rPr>
          <w:rFonts w:hint="eastAsia" w:hAnsi="宋体" w:cs="宋体"/>
          <w:color w:val="000000"/>
          <w:sz w:val="24"/>
          <w:szCs w:val="24"/>
        </w:rPr>
        <w:t>（4）监狱企业声明函、说明资料</w:t>
      </w:r>
      <w:r>
        <w:rPr>
          <w:rFonts w:hAnsi="宋体" w:cs="宋体"/>
          <w:color w:val="000000"/>
          <w:sz w:val="24"/>
          <w:szCs w:val="24"/>
        </w:rPr>
        <w:t>（格式见附件）；</w:t>
      </w:r>
    </w:p>
    <w:p>
      <w:pPr>
        <w:spacing w:line="460" w:lineRule="exact"/>
        <w:ind w:firstLine="480" w:firstLineChars="200"/>
        <w:rPr>
          <w:rFonts w:hint="eastAsia"/>
          <w:color w:val="000000"/>
          <w:lang w:val="en-US" w:eastAsia="zh-CN"/>
        </w:rPr>
      </w:pPr>
      <w:r>
        <w:rPr>
          <w:rFonts w:hint="eastAsia" w:ascii="宋体" w:hAnsi="宋体" w:eastAsia="宋体" w:cs="宋体"/>
          <w:color w:val="000000"/>
          <w:kern w:val="2"/>
          <w:sz w:val="24"/>
          <w:szCs w:val="21"/>
          <w:lang w:val="en-US" w:eastAsia="zh-CN" w:bidi="ar-SA"/>
        </w:rPr>
        <w:t>（5）投标人认为需要提供的其它文件和资料。</w:t>
      </w:r>
    </w:p>
    <w:p>
      <w:pPr>
        <w:pStyle w:val="27"/>
        <w:spacing w:line="440" w:lineRule="exact"/>
        <w:ind w:firstLine="482" w:firstLineChars="200"/>
        <w:rPr>
          <w:rFonts w:hint="eastAsia" w:hAnsi="宋体" w:cs="宋体"/>
          <w:color w:val="000000"/>
          <w:sz w:val="24"/>
        </w:rPr>
      </w:pPr>
      <w:r>
        <w:rPr>
          <w:rFonts w:hint="eastAsia" w:hAnsi="宋体"/>
          <w:b/>
          <w:bCs/>
          <w:color w:val="000000"/>
          <w:sz w:val="24"/>
        </w:rPr>
        <w:t>12.4商务技术响应文件:应包括下列内容（并不仅限于以下）：(复印件需加盖单位公章，提供的所有证书应在有效期内，逾期的无效)</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（1）关于资格的声明函；</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（2）投标单位情况介绍；</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3</w:t>
      </w:r>
      <w:r>
        <w:rPr>
          <w:rFonts w:hint="eastAsia" w:ascii="宋体" w:hAnsi="宋体" w:eastAsia="宋体" w:cs="Courier New"/>
          <w:color w:val="000000"/>
          <w:sz w:val="24"/>
          <w:szCs w:val="24"/>
        </w:rPr>
        <w:t>）法定代表人资格说明书、法定代表人身份证复印件；（适用于</w:t>
      </w:r>
      <w:r>
        <w:rPr>
          <w:rFonts w:hint="eastAsia" w:ascii="宋体" w:hAnsi="宋体" w:eastAsia="宋体" w:cs="Courier New"/>
          <w:color w:val="000000"/>
          <w:sz w:val="24"/>
          <w:szCs w:val="24"/>
          <w:lang w:val="en-US" w:eastAsia="zh-CN"/>
        </w:rPr>
        <w:t>法人</w:t>
      </w:r>
      <w:r>
        <w:rPr>
          <w:rFonts w:hint="eastAsia" w:ascii="宋体" w:hAnsi="宋体" w:eastAsia="宋体" w:cs="Courier New"/>
          <w:color w:val="000000"/>
          <w:sz w:val="24"/>
          <w:szCs w:val="24"/>
        </w:rPr>
        <w:t>代表参与本项目）；</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4</w:t>
      </w:r>
      <w:r>
        <w:rPr>
          <w:rFonts w:hint="eastAsia" w:ascii="宋体" w:hAnsi="宋体" w:eastAsia="宋体" w:cs="Courier New"/>
          <w:color w:val="000000"/>
          <w:sz w:val="24"/>
          <w:szCs w:val="24"/>
        </w:rPr>
        <w:t>）法定代表人授权委托书、被授权代表身份证复印件（适用于授权代表参与本项目）；</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5</w:t>
      </w:r>
      <w:r>
        <w:rPr>
          <w:rFonts w:hint="eastAsia" w:ascii="宋体" w:hAnsi="宋体" w:eastAsia="宋体" w:cs="Courier New"/>
          <w:color w:val="000000"/>
          <w:sz w:val="24"/>
          <w:szCs w:val="24"/>
        </w:rPr>
        <w:t>）项目组织实施方案；</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6</w:t>
      </w:r>
      <w:r>
        <w:rPr>
          <w:rFonts w:hint="eastAsia" w:ascii="宋体" w:hAnsi="宋体" w:eastAsia="宋体" w:cs="Courier New"/>
          <w:color w:val="000000"/>
          <w:sz w:val="24"/>
          <w:szCs w:val="24"/>
        </w:rPr>
        <w:t>）</w:t>
      </w:r>
      <w:r>
        <w:rPr>
          <w:rFonts w:hint="eastAsia" w:ascii="宋体" w:hAnsi="宋体" w:eastAsia="宋体" w:cs="Courier New"/>
          <w:color w:val="000000"/>
          <w:sz w:val="24"/>
          <w:szCs w:val="24"/>
        </w:rPr>
        <w:t>售后服务承诺；</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7</w:t>
      </w:r>
      <w:r>
        <w:rPr>
          <w:rFonts w:hint="eastAsia" w:ascii="宋体" w:hAnsi="宋体" w:eastAsia="宋体" w:cs="Courier New"/>
          <w:color w:val="000000"/>
          <w:sz w:val="24"/>
          <w:szCs w:val="24"/>
        </w:rPr>
        <w:t>）</w:t>
      </w:r>
      <w:r>
        <w:rPr>
          <w:rFonts w:hint="eastAsia" w:ascii="宋体" w:hAnsi="宋体" w:eastAsia="宋体" w:cs="Courier New"/>
          <w:color w:val="000000"/>
          <w:sz w:val="24"/>
          <w:szCs w:val="24"/>
        </w:rPr>
        <w:t>拟投入本项目人员</w:t>
      </w:r>
      <w:r>
        <w:rPr>
          <w:rFonts w:hint="eastAsia" w:ascii="宋体" w:hAnsi="宋体" w:eastAsia="宋体" w:cs="Courier New"/>
          <w:color w:val="000000"/>
          <w:sz w:val="24"/>
          <w:szCs w:val="24"/>
          <w:lang w:val="en-US" w:eastAsia="zh-CN"/>
        </w:rPr>
        <w:t>一览</w:t>
      </w:r>
      <w:r>
        <w:rPr>
          <w:rFonts w:hint="eastAsia" w:ascii="宋体" w:hAnsi="宋体" w:eastAsia="宋体" w:cs="Courier New"/>
          <w:color w:val="000000"/>
          <w:sz w:val="24"/>
          <w:szCs w:val="24"/>
        </w:rPr>
        <w:t>表；</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lang w:eastAsia="zh-CN"/>
        </w:rPr>
        <w:t>（</w:t>
      </w:r>
      <w:r>
        <w:rPr>
          <w:rFonts w:hint="eastAsia" w:ascii="宋体" w:hAnsi="宋体" w:eastAsia="宋体" w:cs="Courier New"/>
          <w:color w:val="000000"/>
          <w:sz w:val="24"/>
          <w:szCs w:val="24"/>
          <w:lang w:val="en-US" w:eastAsia="zh-CN"/>
        </w:rPr>
        <w:t>8）</w:t>
      </w:r>
      <w:r>
        <w:rPr>
          <w:rFonts w:hint="eastAsia" w:ascii="宋体" w:hAnsi="宋体" w:eastAsia="宋体" w:cs="Courier New"/>
          <w:color w:val="000000"/>
          <w:kern w:val="2"/>
          <w:sz w:val="24"/>
          <w:szCs w:val="24"/>
        </w:rPr>
        <w:t>货物</w:t>
      </w:r>
      <w:r>
        <w:rPr>
          <w:rFonts w:hint="eastAsia" w:ascii="宋体" w:hAnsi="宋体" w:eastAsia="宋体" w:cs="Courier New"/>
          <w:color w:val="000000"/>
          <w:kern w:val="2"/>
          <w:sz w:val="24"/>
          <w:szCs w:val="24"/>
          <w:lang w:val="en-US" w:eastAsia="zh-CN"/>
        </w:rPr>
        <w:t>简要</w:t>
      </w:r>
      <w:r>
        <w:rPr>
          <w:rFonts w:hint="eastAsia" w:ascii="宋体" w:hAnsi="宋体" w:eastAsia="宋体" w:cs="Courier New"/>
          <w:color w:val="000000"/>
          <w:kern w:val="2"/>
          <w:sz w:val="24"/>
          <w:szCs w:val="24"/>
        </w:rPr>
        <w:t>说明一览表</w:t>
      </w:r>
      <w:r>
        <w:rPr>
          <w:rFonts w:hint="eastAsia" w:ascii="宋体" w:hAnsi="宋体" w:eastAsia="宋体" w:cs="Courier New"/>
          <w:color w:val="000000"/>
          <w:sz w:val="24"/>
          <w:szCs w:val="24"/>
          <w:lang w:eastAsia="zh-CN"/>
        </w:rPr>
        <w:t>；</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9</w:t>
      </w:r>
      <w:r>
        <w:rPr>
          <w:rFonts w:hint="eastAsia" w:ascii="宋体" w:hAnsi="宋体" w:eastAsia="宋体" w:cs="Courier New"/>
          <w:color w:val="000000"/>
          <w:sz w:val="24"/>
          <w:szCs w:val="24"/>
        </w:rPr>
        <w:t>）义乌市政府采购项目投标承诺书；</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（1</w:t>
      </w:r>
      <w:r>
        <w:rPr>
          <w:rFonts w:hint="eastAsia" w:ascii="宋体" w:hAnsi="宋体" w:eastAsia="宋体" w:cs="Courier New"/>
          <w:color w:val="000000"/>
          <w:sz w:val="24"/>
          <w:szCs w:val="24"/>
          <w:lang w:val="en-US" w:eastAsia="zh-CN"/>
        </w:rPr>
        <w:t>0</w:t>
      </w:r>
      <w:r>
        <w:rPr>
          <w:rFonts w:hint="eastAsia" w:ascii="宋体" w:hAnsi="宋体" w:eastAsia="宋体" w:cs="Courier New"/>
          <w:color w:val="000000"/>
          <w:sz w:val="24"/>
          <w:szCs w:val="24"/>
        </w:rPr>
        <w:t>）根据招标文件项目需求及评标办法要求提供的有关资料；</w:t>
      </w:r>
    </w:p>
    <w:p>
      <w:pPr>
        <w:pStyle w:val="27"/>
        <w:spacing w:line="440" w:lineRule="exact"/>
        <w:ind w:firstLine="475" w:firstLineChars="198"/>
        <w:rPr>
          <w:rFonts w:hint="eastAsia" w:ascii="宋体" w:hAnsi="宋体" w:eastAsia="宋体" w:cs="Courier New"/>
          <w:color w:val="000000"/>
          <w:sz w:val="24"/>
          <w:szCs w:val="24"/>
        </w:rPr>
      </w:pPr>
      <w:r>
        <w:rPr>
          <w:rFonts w:hint="eastAsia" w:ascii="宋体" w:hAnsi="宋体" w:eastAsia="宋体" w:cs="Courier New"/>
          <w:color w:val="000000"/>
          <w:sz w:val="24"/>
          <w:szCs w:val="24"/>
        </w:rPr>
        <w:t>（1</w:t>
      </w:r>
      <w:r>
        <w:rPr>
          <w:rFonts w:hint="eastAsia" w:ascii="宋体" w:hAnsi="宋体" w:eastAsia="宋体" w:cs="Courier New"/>
          <w:color w:val="000000"/>
          <w:sz w:val="24"/>
          <w:szCs w:val="24"/>
          <w:lang w:val="en-US" w:eastAsia="zh-CN"/>
        </w:rPr>
        <w:t>1</w:t>
      </w:r>
      <w:r>
        <w:rPr>
          <w:rFonts w:hint="eastAsia" w:ascii="宋体" w:hAnsi="宋体" w:eastAsia="宋体" w:cs="Courier New"/>
          <w:color w:val="000000"/>
          <w:sz w:val="24"/>
          <w:szCs w:val="24"/>
        </w:rPr>
        <w:t>）投标人认为须提供的其他资料（格式自拟）。</w:t>
      </w:r>
    </w:p>
    <w:p>
      <w:pPr>
        <w:pStyle w:val="27"/>
        <w:spacing w:line="440" w:lineRule="exact"/>
        <w:ind w:firstLine="120" w:firstLineChars="50"/>
        <w:rPr>
          <w:rFonts w:hint="eastAsia"/>
          <w:b/>
          <w:bCs/>
          <w:color w:val="000000"/>
          <w:sz w:val="24"/>
        </w:rPr>
      </w:pPr>
      <w:r>
        <w:rPr>
          <w:rFonts w:hint="eastAsia"/>
          <w:b/>
          <w:bCs/>
          <w:color w:val="000000"/>
          <w:sz w:val="24"/>
        </w:rPr>
        <w:t xml:space="preserve">  12.</w:t>
      </w:r>
      <w:r>
        <w:rPr>
          <w:rFonts w:hint="eastAsia"/>
          <w:b/>
          <w:bCs/>
          <w:color w:val="000000"/>
          <w:sz w:val="24"/>
          <w:lang w:val="en-US" w:eastAsia="zh-CN"/>
        </w:rPr>
        <w:t>5</w:t>
      </w:r>
      <w:r>
        <w:rPr>
          <w:rFonts w:hint="eastAsia"/>
          <w:b/>
          <w:bCs/>
          <w:color w:val="000000"/>
          <w:sz w:val="24"/>
        </w:rPr>
        <w:t>报价响应应包括下列内容（并不仅限于以下）并应按顺序装订成册：</w:t>
      </w:r>
    </w:p>
    <w:p>
      <w:pPr>
        <w:pStyle w:val="27"/>
        <w:spacing w:line="440" w:lineRule="exact"/>
        <w:ind w:firstLine="475" w:firstLineChars="198"/>
        <w:rPr>
          <w:color w:val="000000"/>
          <w:sz w:val="24"/>
        </w:rPr>
      </w:pPr>
      <w:r>
        <w:rPr>
          <w:rFonts w:hint="eastAsia"/>
          <w:color w:val="000000"/>
          <w:sz w:val="24"/>
        </w:rPr>
        <w:t>（1）投标函；</w:t>
      </w:r>
    </w:p>
    <w:p>
      <w:pPr>
        <w:pStyle w:val="27"/>
        <w:spacing w:line="440" w:lineRule="exact"/>
        <w:ind w:firstLine="475" w:firstLineChars="198"/>
        <w:rPr>
          <w:rFonts w:hint="eastAsia"/>
          <w:color w:val="000000"/>
          <w:sz w:val="24"/>
        </w:rPr>
      </w:pPr>
      <w:r>
        <w:rPr>
          <w:rFonts w:hint="eastAsia"/>
          <w:color w:val="000000"/>
          <w:sz w:val="24"/>
        </w:rPr>
        <w:t>（2）报价一览表；</w:t>
      </w:r>
    </w:p>
    <w:p>
      <w:pPr>
        <w:pStyle w:val="27"/>
        <w:spacing w:line="440" w:lineRule="exact"/>
        <w:ind w:firstLine="480" w:firstLineChars="200"/>
        <w:rPr>
          <w:rFonts w:hint="eastAsia" w:hAnsi="宋体"/>
          <w:color w:val="000000"/>
          <w:sz w:val="24"/>
        </w:rPr>
      </w:pPr>
      <w:r>
        <w:rPr>
          <w:rFonts w:hint="eastAsia" w:hAnsi="宋体"/>
          <w:color w:val="000000"/>
          <w:sz w:val="24"/>
        </w:rPr>
        <w:t>（</w:t>
      </w:r>
      <w:r>
        <w:rPr>
          <w:rFonts w:hint="eastAsia" w:hAnsi="宋体"/>
          <w:color w:val="000000"/>
          <w:sz w:val="24"/>
          <w:lang w:val="en-US" w:eastAsia="zh-CN"/>
        </w:rPr>
        <w:t>3</w:t>
      </w:r>
      <w:r>
        <w:rPr>
          <w:rFonts w:hint="eastAsia" w:hAnsi="宋体"/>
          <w:color w:val="000000"/>
          <w:sz w:val="24"/>
        </w:rPr>
        <w:t>）其他投标人认为须提供的资料。</w:t>
      </w:r>
    </w:p>
    <w:p>
      <w:pPr>
        <w:pStyle w:val="19"/>
        <w:spacing w:line="440" w:lineRule="exact"/>
        <w:ind w:firstLine="482" w:firstLineChars="200"/>
        <w:jc w:val="both"/>
        <w:rPr>
          <w:rFonts w:hint="eastAsia"/>
          <w:b w:val="0"/>
          <w:bCs w:val="0"/>
          <w:color w:val="000000"/>
          <w:sz w:val="24"/>
        </w:rPr>
      </w:pPr>
      <w:r>
        <w:rPr>
          <w:rFonts w:hint="eastAsia"/>
          <w:color w:val="000000"/>
          <w:sz w:val="24"/>
        </w:rPr>
        <w:t>13</w:t>
      </w:r>
      <w:r>
        <w:rPr>
          <w:rFonts w:hint="eastAsia"/>
          <w:color w:val="000000"/>
          <w:sz w:val="24"/>
          <w:szCs w:val="24"/>
        </w:rPr>
        <w:t>.</w:t>
      </w:r>
      <w:r>
        <w:rPr>
          <w:rFonts w:hint="eastAsia"/>
          <w:color w:val="000000"/>
          <w:sz w:val="24"/>
        </w:rPr>
        <w:t>投标人资格的有关说明资料</w:t>
      </w:r>
    </w:p>
    <w:p>
      <w:pPr>
        <w:spacing w:line="440" w:lineRule="exact"/>
        <w:ind w:firstLine="480" w:firstLineChars="200"/>
        <w:rPr>
          <w:rFonts w:hint="eastAsia" w:ascii="宋体" w:hAnsi="宋体"/>
          <w:color w:val="000000"/>
          <w:sz w:val="24"/>
        </w:rPr>
      </w:pPr>
      <w:r>
        <w:rPr>
          <w:rFonts w:hint="eastAsia" w:ascii="宋体" w:hAnsi="宋体"/>
          <w:color w:val="000000"/>
          <w:sz w:val="24"/>
        </w:rPr>
        <w:t>13.1投标人应提交说明其有资格参加投标和中标后有能力履行合同的文件，并作为其投标文件的一部分。</w:t>
      </w:r>
    </w:p>
    <w:p>
      <w:pPr>
        <w:spacing w:line="460" w:lineRule="exact"/>
        <w:ind w:firstLine="480" w:firstLineChars="200"/>
        <w:rPr>
          <w:rFonts w:hint="eastAsia" w:hAnsi="宋体"/>
          <w:color w:val="000000"/>
          <w:sz w:val="24"/>
        </w:rPr>
      </w:pPr>
      <w:r>
        <w:rPr>
          <w:rFonts w:hint="eastAsia" w:hAnsi="宋体"/>
          <w:color w:val="000000"/>
          <w:sz w:val="24"/>
        </w:rPr>
        <w:t>13.2 投标人提交的合格性的说明文件应使采购人满意，投标人在投标时应是符合条件的投标人。</w:t>
      </w:r>
    </w:p>
    <w:p>
      <w:pPr>
        <w:pStyle w:val="27"/>
        <w:spacing w:line="460" w:lineRule="exact"/>
        <w:ind w:firstLine="472" w:firstLineChars="196"/>
        <w:rPr>
          <w:rFonts w:hint="eastAsia"/>
          <w:b/>
          <w:bCs/>
          <w:color w:val="000000"/>
          <w:sz w:val="24"/>
        </w:rPr>
      </w:pPr>
      <w:r>
        <w:rPr>
          <w:rFonts w:hint="eastAsia"/>
          <w:b/>
          <w:bCs/>
          <w:color w:val="000000"/>
          <w:sz w:val="24"/>
        </w:rPr>
        <w:t>14</w:t>
      </w:r>
      <w:r>
        <w:rPr>
          <w:rFonts w:hint="eastAsia"/>
          <w:color w:val="000000"/>
          <w:sz w:val="24"/>
          <w:szCs w:val="24"/>
        </w:rPr>
        <w:t>.</w:t>
      </w:r>
      <w:r>
        <w:rPr>
          <w:rFonts w:hint="eastAsia"/>
          <w:b/>
          <w:bCs/>
          <w:color w:val="000000"/>
          <w:sz w:val="24"/>
        </w:rPr>
        <w:t>报价要求</w:t>
      </w:r>
    </w:p>
    <w:p>
      <w:pPr>
        <w:pStyle w:val="27"/>
        <w:spacing w:line="336" w:lineRule="auto"/>
        <w:ind w:firstLine="420"/>
        <w:rPr>
          <w:rFonts w:ascii="Times New Roman" w:hAnsi="Times New Roman"/>
          <w:b/>
          <w:color w:val="000000"/>
          <w:sz w:val="22"/>
          <w:szCs w:val="22"/>
        </w:rPr>
      </w:pPr>
      <w:r>
        <w:rPr>
          <w:rFonts w:hint="eastAsia"/>
          <w:color w:val="000000"/>
          <w:sz w:val="24"/>
        </w:rPr>
        <w:t>14.1</w:t>
      </w:r>
      <w:r>
        <w:rPr>
          <w:rFonts w:hint="eastAsia"/>
          <w:color w:val="000000"/>
          <w:sz w:val="24"/>
          <w:szCs w:val="24"/>
        </w:rPr>
        <w:t>投标人应根据国家的有关规定和</w:t>
      </w:r>
      <w:r>
        <w:rPr>
          <w:rFonts w:hint="eastAsia"/>
          <w:b/>
          <w:color w:val="000000"/>
          <w:sz w:val="24"/>
          <w:szCs w:val="24"/>
          <w:shd w:val="pct10" w:color="auto" w:fill="FFFFFF"/>
        </w:rPr>
        <w:t>招标文件要求</w:t>
      </w:r>
      <w:r>
        <w:rPr>
          <w:rFonts w:hint="eastAsia"/>
          <w:color w:val="000000"/>
          <w:sz w:val="24"/>
          <w:szCs w:val="24"/>
        </w:rPr>
        <w:t>并结合企业的实际情况进行投标报价。</w:t>
      </w:r>
      <w:r>
        <w:rPr>
          <w:rFonts w:hint="eastAsia" w:hAnsi="宋体"/>
          <w:color w:val="000000"/>
          <w:sz w:val="24"/>
        </w:rPr>
        <w:t>投标报价以人民币为结算货币。</w:t>
      </w:r>
      <w:r>
        <w:rPr>
          <w:rFonts w:ascii="Times New Roman" w:hAnsi="Times New Roman"/>
          <w:b/>
          <w:color w:val="000000"/>
          <w:sz w:val="24"/>
          <w:szCs w:val="24"/>
        </w:rPr>
        <w:t>投标</w:t>
      </w:r>
      <w:r>
        <w:rPr>
          <w:rFonts w:hint="eastAsia" w:ascii="Times New Roman" w:hAnsi="Times New Roman" w:eastAsia="宋体" w:cs="Courier New"/>
          <w:b/>
          <w:color w:val="000000"/>
          <w:sz w:val="24"/>
          <w:szCs w:val="24"/>
        </w:rPr>
        <w:t>报价是完成本招标文件规定的全部工作内容和要求的总费用</w:t>
      </w:r>
      <w:r>
        <w:rPr>
          <w:rFonts w:hint="eastAsia" w:ascii="Times New Roman" w:hAnsi="Times New Roman" w:eastAsia="宋体" w:cs="Courier New"/>
          <w:b/>
          <w:color w:val="000000"/>
          <w:sz w:val="24"/>
          <w:szCs w:val="24"/>
          <w:lang w:eastAsia="zh-CN"/>
        </w:rPr>
        <w:t>。</w:t>
      </w:r>
      <w:r>
        <w:rPr>
          <w:rFonts w:hint="eastAsia" w:ascii="Times New Roman" w:hAnsi="Times New Roman" w:eastAsia="宋体" w:cs="Courier New"/>
          <w:b/>
          <w:color w:val="000000"/>
          <w:sz w:val="24"/>
          <w:szCs w:val="24"/>
        </w:rPr>
        <w:t>包括设备（货物）价款、系统运维费、平台接口费、施工安装费、运输费、税费、培训费、维护费、完成本项目的其它费用和政策性文件规定及合同包含的所有风险、责任等各项应有费用，如有漏项，视同已包含在其总项</w:t>
      </w:r>
      <w:r>
        <w:rPr>
          <w:rFonts w:ascii="Times New Roman" w:hAnsi="Times New Roman"/>
          <w:b/>
          <w:color w:val="000000"/>
          <w:sz w:val="24"/>
          <w:szCs w:val="24"/>
        </w:rPr>
        <w:t>目中，合同总价不予调整。</w:t>
      </w:r>
    </w:p>
    <w:p>
      <w:pPr>
        <w:pStyle w:val="27"/>
        <w:spacing w:line="460" w:lineRule="exact"/>
        <w:ind w:firstLine="480" w:firstLineChars="200"/>
        <w:rPr>
          <w:rFonts w:hint="eastAsia"/>
          <w:color w:val="000000"/>
          <w:sz w:val="24"/>
        </w:rPr>
      </w:pPr>
      <w:r>
        <w:rPr>
          <w:rFonts w:hint="eastAsia"/>
          <w:color w:val="000000"/>
          <w:sz w:val="24"/>
        </w:rPr>
        <w:t>14.2</w:t>
      </w:r>
      <w:r>
        <w:rPr>
          <w:rFonts w:hint="eastAsia" w:hAnsi="宋体"/>
          <w:color w:val="000000"/>
          <w:sz w:val="24"/>
        </w:rPr>
        <w:t>投标人应在投标</w:t>
      </w:r>
      <w:r>
        <w:rPr>
          <w:rFonts w:hint="eastAsia" w:hAnsi="宋体"/>
          <w:color w:val="000000"/>
          <w:sz w:val="24"/>
          <w:lang w:eastAsia="zh-CN"/>
        </w:rPr>
        <w:t>文件</w:t>
      </w:r>
      <w:r>
        <w:rPr>
          <w:rFonts w:hint="eastAsia" w:hAnsi="宋体"/>
          <w:color w:val="000000"/>
          <w:sz w:val="24"/>
        </w:rPr>
        <w:t>的《报价一览表》上写明投标报价项目的单价和总价。</w:t>
      </w:r>
      <w:r>
        <w:rPr>
          <w:rFonts w:hint="eastAsia"/>
          <w:color w:val="000000"/>
          <w:sz w:val="24"/>
        </w:rPr>
        <w:t>中标后，</w:t>
      </w:r>
      <w:r>
        <w:rPr>
          <w:rFonts w:hint="eastAsia"/>
          <w:b/>
          <w:color w:val="000000"/>
          <w:sz w:val="24"/>
        </w:rPr>
        <w:t>中标人所填写的单价在合同实施期间不因市场变化因素而变动；</w:t>
      </w:r>
      <w:r>
        <w:rPr>
          <w:rFonts w:hint="eastAsia"/>
          <w:color w:val="000000"/>
          <w:sz w:val="24"/>
        </w:rPr>
        <w:t>投标人在计算报价时应考虑一定的风险系数。</w:t>
      </w:r>
    </w:p>
    <w:p>
      <w:pPr>
        <w:pStyle w:val="27"/>
        <w:spacing w:line="460" w:lineRule="exact"/>
        <w:ind w:firstLine="480" w:firstLineChars="200"/>
        <w:rPr>
          <w:rFonts w:hint="eastAsia"/>
          <w:color w:val="000000"/>
          <w:sz w:val="24"/>
          <w:szCs w:val="24"/>
        </w:rPr>
      </w:pPr>
      <w:r>
        <w:rPr>
          <w:rFonts w:hint="eastAsia"/>
          <w:color w:val="000000"/>
          <w:sz w:val="24"/>
          <w:szCs w:val="24"/>
        </w:rPr>
        <w:t>14.3投标人应按招标文件规定的报价格式进行投标报价。投标人对每种服务只允许有一个报价，采购人不接受任何有选择性的报价。</w:t>
      </w:r>
    </w:p>
    <w:p>
      <w:pPr>
        <w:pStyle w:val="27"/>
        <w:spacing w:line="460" w:lineRule="exact"/>
        <w:ind w:firstLine="480"/>
        <w:rPr>
          <w:rFonts w:hint="eastAsia" w:hAnsi="宋体"/>
          <w:color w:val="000000"/>
          <w:sz w:val="24"/>
        </w:rPr>
      </w:pPr>
      <w:r>
        <w:rPr>
          <w:rFonts w:hint="eastAsia" w:hAnsi="宋体"/>
          <w:color w:val="000000"/>
          <w:sz w:val="24"/>
        </w:rPr>
        <w:t>14.4</w:t>
      </w:r>
      <w:r>
        <w:rPr>
          <w:rFonts w:hint="eastAsia" w:hAnsi="宋体"/>
          <w:color w:val="000000"/>
          <w:spacing w:val="-8"/>
          <w:sz w:val="24"/>
        </w:rPr>
        <w:t>采购人不接受低于成本的投标报价。</w:t>
      </w:r>
    </w:p>
    <w:p>
      <w:pPr>
        <w:pStyle w:val="27"/>
        <w:spacing w:line="460" w:lineRule="exact"/>
        <w:ind w:firstLine="480" w:firstLineChars="200"/>
        <w:rPr>
          <w:rFonts w:hint="eastAsia" w:hAnsi="宋体"/>
          <w:color w:val="000000"/>
          <w:sz w:val="24"/>
          <w:szCs w:val="24"/>
        </w:rPr>
      </w:pPr>
      <w:r>
        <w:rPr>
          <w:rFonts w:hint="eastAsia" w:hAnsi="宋体"/>
          <w:color w:val="000000"/>
          <w:sz w:val="24"/>
        </w:rPr>
        <w:t>14.5投标人按照上述要求编制投标报价。一旦确认某一投标人中标，除合同规定的可调整内容外，中标人不得要求追加任何费用。</w:t>
      </w:r>
    </w:p>
    <w:p>
      <w:pPr>
        <w:pStyle w:val="27"/>
        <w:spacing w:line="460" w:lineRule="exact"/>
        <w:ind w:firstLine="480" w:firstLineChars="200"/>
        <w:rPr>
          <w:rFonts w:hint="eastAsia" w:hAnsi="宋体"/>
          <w:color w:val="000000"/>
          <w:sz w:val="24"/>
        </w:rPr>
      </w:pPr>
      <w:r>
        <w:rPr>
          <w:rFonts w:hint="eastAsia" w:hAnsi="宋体"/>
          <w:color w:val="000000"/>
          <w:sz w:val="24"/>
        </w:rPr>
        <w:t>14.6须由中标单位开具正式增值税发票。</w:t>
      </w:r>
    </w:p>
    <w:p>
      <w:pPr>
        <w:spacing w:line="460" w:lineRule="exact"/>
        <w:ind w:firstLine="480" w:firstLineChars="200"/>
        <w:rPr>
          <w:rFonts w:hint="eastAsia"/>
          <w:color w:val="000000"/>
          <w:sz w:val="24"/>
        </w:rPr>
      </w:pPr>
      <w:r>
        <w:rPr>
          <w:rFonts w:hint="eastAsia" w:ascii="宋体" w:hAnsi="宋体"/>
          <w:color w:val="000000"/>
          <w:sz w:val="24"/>
        </w:rPr>
        <w:t>14.7</w:t>
      </w:r>
      <w:r>
        <w:rPr>
          <w:rFonts w:hint="eastAsia" w:hAnsi="宋体"/>
          <w:color w:val="000000"/>
          <w:sz w:val="24"/>
        </w:rPr>
        <w:t>招</w:t>
      </w:r>
      <w:r>
        <w:rPr>
          <w:rFonts w:hint="eastAsia"/>
          <w:color w:val="000000"/>
          <w:sz w:val="24"/>
        </w:rPr>
        <w:t>标文件中规定由投标单位承担并支付的相关费用在投标报价时应一并考虑。</w:t>
      </w:r>
    </w:p>
    <w:p>
      <w:pPr>
        <w:adjustRightInd w:val="0"/>
        <w:snapToGrid w:val="0"/>
        <w:spacing w:line="460" w:lineRule="exact"/>
        <w:ind w:firstLine="482" w:firstLineChars="200"/>
        <w:rPr>
          <w:rFonts w:hint="eastAsia" w:ascii="宋体" w:hAnsi="宋体"/>
          <w:b/>
          <w:bCs/>
          <w:color w:val="000000"/>
          <w:sz w:val="24"/>
        </w:rPr>
      </w:pPr>
      <w:r>
        <w:rPr>
          <w:rFonts w:hint="eastAsia" w:ascii="宋体" w:hAnsi="宋体"/>
          <w:b/>
          <w:bCs/>
          <w:color w:val="000000"/>
          <w:sz w:val="24"/>
        </w:rPr>
        <w:t>15</w:t>
      </w:r>
      <w:r>
        <w:rPr>
          <w:rFonts w:hint="eastAsia"/>
          <w:color w:val="000000"/>
          <w:sz w:val="24"/>
        </w:rPr>
        <w:t>.</w:t>
      </w:r>
      <w:r>
        <w:rPr>
          <w:rFonts w:hint="eastAsia" w:ascii="宋体" w:hAnsi="宋体"/>
          <w:b/>
          <w:bCs/>
          <w:color w:val="000000"/>
          <w:sz w:val="24"/>
        </w:rPr>
        <w:t>投标文件格式</w:t>
      </w:r>
    </w:p>
    <w:p>
      <w:pPr>
        <w:adjustRightInd w:val="0"/>
        <w:snapToGrid w:val="0"/>
        <w:spacing w:line="460" w:lineRule="exact"/>
        <w:ind w:firstLine="482" w:firstLineChars="200"/>
        <w:rPr>
          <w:rFonts w:hint="eastAsia"/>
          <w:b/>
          <w:color w:val="000000"/>
          <w:sz w:val="24"/>
        </w:rPr>
      </w:pPr>
      <w:r>
        <w:rPr>
          <w:rFonts w:hint="eastAsia" w:ascii="宋体" w:hAnsi="宋体"/>
          <w:b/>
          <w:color w:val="000000"/>
          <w:sz w:val="24"/>
        </w:rPr>
        <w:t>15.1</w:t>
      </w:r>
      <w:r>
        <w:rPr>
          <w:rFonts w:hint="eastAsia"/>
          <w:b/>
          <w:color w:val="000000"/>
          <w:sz w:val="24"/>
        </w:rPr>
        <w:t>投标文件须包括本须知第12条中规定的全部内容，投标人不按招标文件的要求提供的投标文件和资料将视为没有对招标文件作实质性响应，其投标将被拒绝，其风险由投标人自行承担。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olor w:val="000000"/>
          <w:sz w:val="24"/>
        </w:rPr>
      </w:pPr>
      <w:r>
        <w:rPr>
          <w:rFonts w:hint="eastAsia"/>
          <w:color w:val="000000"/>
          <w:sz w:val="24"/>
        </w:rPr>
        <w:t>15.2招标文件中有提供投标文件格式的，投标人提交的投标文件应当使用招标文件所提供的投标文件格式，表格格式在不改变格式内容的情况下可自行制作。招标文件中未提供</w:t>
      </w:r>
      <w:r>
        <w:rPr>
          <w:rFonts w:hint="eastAsia"/>
          <w:color w:val="000000"/>
          <w:sz w:val="24"/>
          <w:lang w:eastAsia="zh-CN"/>
        </w:rPr>
        <w:t>投标文件</w:t>
      </w:r>
      <w:r>
        <w:rPr>
          <w:rFonts w:hint="eastAsia"/>
          <w:color w:val="000000"/>
          <w:sz w:val="24"/>
        </w:rPr>
        <w:t>格式的，投标人可以增加自行设计的表格及内容，以便更细致全面的说明其能力。</w:t>
      </w:r>
    </w:p>
    <w:p>
      <w:pPr>
        <w:pStyle w:val="27"/>
        <w:spacing w:line="460" w:lineRule="exact"/>
        <w:ind w:firstLine="482" w:firstLineChars="200"/>
        <w:rPr>
          <w:rFonts w:hint="eastAsia" w:hAnsi="宋体"/>
          <w:b/>
          <w:bCs/>
          <w:color w:val="000000"/>
          <w:sz w:val="24"/>
        </w:rPr>
      </w:pPr>
      <w:r>
        <w:rPr>
          <w:rFonts w:hint="eastAsia" w:hAnsi="宋体"/>
          <w:b/>
          <w:bCs/>
          <w:color w:val="000000"/>
          <w:sz w:val="24"/>
        </w:rPr>
        <w:t>16</w:t>
      </w:r>
      <w:r>
        <w:rPr>
          <w:rFonts w:hint="eastAsia"/>
          <w:color w:val="000000"/>
          <w:sz w:val="24"/>
          <w:szCs w:val="24"/>
        </w:rPr>
        <w:t>.</w:t>
      </w:r>
      <w:r>
        <w:rPr>
          <w:rFonts w:hint="eastAsia" w:hAnsi="宋体"/>
          <w:b/>
          <w:bCs/>
          <w:color w:val="000000"/>
          <w:sz w:val="24"/>
        </w:rPr>
        <w:t>投标文件编制要求</w:t>
      </w:r>
    </w:p>
    <w:p>
      <w:pPr>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16.1投标人应根据电子投标操作指南通过“政采云电子交易客户端”按本招标文件规定的内容和顺序编制电子投标文件并进行关联定位，其中技术标中不得出现本项目投标报价。</w:t>
      </w:r>
    </w:p>
    <w:p>
      <w:pPr>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16.2由于未按招标文件的规定要求编制投标文件，导致评审小组作出的对投标方的误判，责任由投标方自己承担。</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16.3投标文件内容不完整、编排混乱导致投标文件被误读、漏读或都查找不到相关内容的，责任由投标人自行承担。</w:t>
      </w:r>
    </w:p>
    <w:p>
      <w:pPr>
        <w:pStyle w:val="27"/>
        <w:spacing w:line="460" w:lineRule="exact"/>
        <w:ind w:firstLine="482" w:firstLineChars="200"/>
        <w:rPr>
          <w:rFonts w:hint="eastAsia" w:hAnsi="宋体"/>
          <w:color w:val="000000"/>
          <w:sz w:val="24"/>
        </w:rPr>
      </w:pPr>
      <w:r>
        <w:rPr>
          <w:rFonts w:hint="eastAsia"/>
          <w:b/>
          <w:bCs/>
          <w:color w:val="000000"/>
          <w:sz w:val="24"/>
        </w:rPr>
        <w:t>17</w:t>
      </w:r>
      <w:r>
        <w:rPr>
          <w:rFonts w:hint="eastAsia"/>
          <w:color w:val="000000"/>
          <w:sz w:val="24"/>
          <w:szCs w:val="24"/>
        </w:rPr>
        <w:t>.</w:t>
      </w:r>
      <w:r>
        <w:rPr>
          <w:rFonts w:hint="eastAsia"/>
          <w:b/>
          <w:bCs/>
          <w:color w:val="000000"/>
          <w:sz w:val="24"/>
        </w:rPr>
        <w:t>投标保证金</w:t>
      </w:r>
      <w:r>
        <w:rPr>
          <w:rFonts w:hint="eastAsia" w:hAnsi="宋体"/>
          <w:color w:val="000000"/>
          <w:sz w:val="24"/>
        </w:rPr>
        <w:t>：无。</w:t>
      </w:r>
    </w:p>
    <w:p>
      <w:pPr>
        <w:pStyle w:val="27"/>
        <w:spacing w:line="460" w:lineRule="exact"/>
        <w:ind w:firstLine="482" w:firstLineChars="200"/>
        <w:rPr>
          <w:rFonts w:hint="eastAsia" w:hAnsi="宋体"/>
          <w:color w:val="000000"/>
          <w:sz w:val="24"/>
        </w:rPr>
      </w:pPr>
      <w:r>
        <w:rPr>
          <w:rFonts w:hint="eastAsia" w:hAnsi="宋体"/>
          <w:b/>
          <w:bCs/>
          <w:color w:val="000000"/>
          <w:sz w:val="24"/>
        </w:rPr>
        <w:t>18</w:t>
      </w:r>
      <w:r>
        <w:rPr>
          <w:rFonts w:hint="eastAsia"/>
          <w:color w:val="000000"/>
          <w:sz w:val="24"/>
        </w:rPr>
        <w:t>.</w:t>
      </w:r>
      <w:r>
        <w:rPr>
          <w:rFonts w:hint="eastAsia" w:hAnsi="宋体"/>
          <w:b/>
          <w:bCs/>
          <w:color w:val="000000"/>
          <w:sz w:val="24"/>
        </w:rPr>
        <w:t>履约保证金</w:t>
      </w:r>
      <w:r>
        <w:rPr>
          <w:rFonts w:hint="eastAsia" w:hAnsi="宋体"/>
          <w:color w:val="000000"/>
          <w:sz w:val="24"/>
        </w:rPr>
        <w:t>：无。</w:t>
      </w:r>
    </w:p>
    <w:p>
      <w:pPr>
        <w:spacing w:line="460" w:lineRule="exact"/>
        <w:ind w:firstLine="482" w:firstLineChars="200"/>
        <w:rPr>
          <w:rFonts w:hint="eastAsia" w:ascii="宋体" w:hAnsi="宋体"/>
          <w:b/>
          <w:bCs/>
          <w:color w:val="000000"/>
          <w:sz w:val="24"/>
          <w:szCs w:val="21"/>
        </w:rPr>
      </w:pPr>
      <w:r>
        <w:rPr>
          <w:rFonts w:hint="eastAsia" w:ascii="宋体" w:hAnsi="宋体"/>
          <w:b/>
          <w:bCs/>
          <w:color w:val="000000"/>
          <w:sz w:val="24"/>
          <w:szCs w:val="21"/>
        </w:rPr>
        <w:t>19</w:t>
      </w:r>
      <w:r>
        <w:rPr>
          <w:rFonts w:hint="eastAsia"/>
          <w:color w:val="000000"/>
          <w:sz w:val="24"/>
        </w:rPr>
        <w:t>.</w:t>
      </w:r>
      <w:r>
        <w:rPr>
          <w:rFonts w:hint="eastAsia" w:ascii="宋体" w:hAnsi="宋体"/>
          <w:b/>
          <w:bCs/>
          <w:color w:val="000000"/>
          <w:sz w:val="24"/>
          <w:szCs w:val="21"/>
        </w:rPr>
        <w:t>投标有效期</w:t>
      </w:r>
    </w:p>
    <w:p>
      <w:pPr>
        <w:spacing w:line="460" w:lineRule="exact"/>
        <w:ind w:firstLine="480" w:firstLineChars="200"/>
        <w:rPr>
          <w:rFonts w:hint="eastAsia" w:ascii="宋体" w:hAnsi="宋体"/>
          <w:b/>
          <w:bCs/>
          <w:color w:val="000000"/>
          <w:sz w:val="24"/>
          <w:szCs w:val="21"/>
        </w:rPr>
      </w:pPr>
      <w:r>
        <w:rPr>
          <w:rFonts w:hint="eastAsia" w:ascii="宋体" w:hAnsi="宋体"/>
          <w:color w:val="000000"/>
          <w:sz w:val="24"/>
          <w:szCs w:val="21"/>
        </w:rPr>
        <w:t>19.1 投标文件从开标之日起，投标有效期为</w:t>
      </w:r>
      <w:r>
        <w:rPr>
          <w:rFonts w:hint="eastAsia" w:ascii="宋体" w:hAnsi="宋体"/>
          <w:color w:val="000000"/>
          <w:sz w:val="24"/>
          <w:szCs w:val="21"/>
          <w:lang w:eastAsia="zh-CN"/>
        </w:rPr>
        <w:t>90天</w:t>
      </w:r>
      <w:r>
        <w:rPr>
          <w:rFonts w:hint="eastAsia" w:ascii="宋体" w:hAnsi="宋体"/>
          <w:color w:val="000000"/>
          <w:sz w:val="24"/>
          <w:szCs w:val="21"/>
        </w:rPr>
        <w:t>。</w:t>
      </w:r>
    </w:p>
    <w:p>
      <w:pPr>
        <w:pStyle w:val="27"/>
        <w:spacing w:line="460" w:lineRule="exact"/>
        <w:ind w:firstLine="480" w:firstLineChars="200"/>
        <w:rPr>
          <w:rFonts w:hint="eastAsia"/>
          <w:color w:val="000000"/>
          <w:sz w:val="24"/>
        </w:rPr>
      </w:pPr>
      <w:r>
        <w:rPr>
          <w:rFonts w:hint="eastAsia" w:hAnsi="宋体"/>
          <w:color w:val="000000"/>
          <w:sz w:val="24"/>
        </w:rPr>
        <w:t xml:space="preserve">19.2 </w:t>
      </w:r>
      <w:r>
        <w:rPr>
          <w:rFonts w:hint="eastAsia"/>
          <w:color w:val="000000"/>
          <w:sz w:val="24"/>
        </w:rPr>
        <w:t>特殊情况下，在原投标有效期截止之前，采购人可要求投标方同意延长有效期，这种要求与答复均应以书面形式提交。投标人可拒绝这种要求。接受延长投标有效期的投标人将不会被要求和允许修正其投标。</w:t>
      </w:r>
    </w:p>
    <w:p>
      <w:pPr>
        <w:pStyle w:val="4"/>
        <w:spacing w:before="120" w:after="120" w:line="460" w:lineRule="exact"/>
        <w:rPr>
          <w:rFonts w:hint="eastAsia" w:ascii="宋体" w:hAnsi="宋体" w:eastAsia="宋体"/>
          <w:color w:val="000000"/>
          <w:sz w:val="28"/>
          <w:szCs w:val="28"/>
        </w:rPr>
      </w:pPr>
      <w:bookmarkStart w:id="110" w:name="_Toc17171"/>
      <w:bookmarkStart w:id="111" w:name="_Toc4458"/>
      <w:bookmarkStart w:id="112" w:name="_Toc9692"/>
      <w:bookmarkStart w:id="113" w:name="_Toc29223"/>
      <w:bookmarkStart w:id="114" w:name="_Toc26884"/>
      <w:bookmarkStart w:id="115" w:name="_Toc26108"/>
      <w:bookmarkStart w:id="116" w:name="_Toc29198"/>
      <w:bookmarkStart w:id="117" w:name="_Toc274303232"/>
      <w:bookmarkStart w:id="118" w:name="_Toc6407"/>
      <w:bookmarkStart w:id="119" w:name="_Toc8721"/>
      <w:bookmarkStart w:id="120" w:name="_Toc24028"/>
      <w:bookmarkStart w:id="121" w:name="_Toc9456"/>
      <w:bookmarkStart w:id="122" w:name="_Toc6321"/>
      <w:bookmarkStart w:id="123" w:name="_Toc17345"/>
      <w:bookmarkStart w:id="124" w:name="_Toc19816"/>
      <w:bookmarkStart w:id="125" w:name="_Toc414555327"/>
      <w:bookmarkStart w:id="126" w:name="_Toc28713"/>
      <w:bookmarkStart w:id="127" w:name="_Toc27734"/>
      <w:bookmarkStart w:id="128" w:name="_Toc11278"/>
      <w:bookmarkStart w:id="129" w:name="_Toc14455"/>
      <w:r>
        <w:rPr>
          <w:rFonts w:hint="eastAsia" w:ascii="宋体" w:hAnsi="宋体" w:eastAsia="宋体"/>
          <w:color w:val="000000"/>
          <w:sz w:val="28"/>
          <w:szCs w:val="28"/>
        </w:rPr>
        <w:t>四、投标文件的递交</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27"/>
        <w:spacing w:line="440" w:lineRule="exact"/>
        <w:ind w:firstLine="482" w:firstLineChars="200"/>
        <w:rPr>
          <w:rFonts w:hint="eastAsia" w:ascii="新宋体" w:hAnsi="新宋体" w:eastAsia="新宋体"/>
          <w:b/>
          <w:bCs/>
          <w:color w:val="000000"/>
          <w:sz w:val="24"/>
        </w:rPr>
      </w:pPr>
      <w:bookmarkStart w:id="130" w:name="_Toc414555328"/>
      <w:bookmarkStart w:id="131" w:name="_Toc274303233"/>
      <w:r>
        <w:rPr>
          <w:rFonts w:hint="eastAsia" w:ascii="新宋体" w:hAnsi="新宋体" w:eastAsia="新宋体"/>
          <w:b/>
          <w:bCs/>
          <w:color w:val="000000"/>
          <w:sz w:val="24"/>
        </w:rPr>
        <w:t>20.电子投标文件上传的地点和截止时间</w:t>
      </w:r>
    </w:p>
    <w:p>
      <w:pPr>
        <w:tabs>
          <w:tab w:val="left" w:pos="2212"/>
        </w:tabs>
        <w:adjustRightInd w:val="0"/>
        <w:snapToGrid w:val="0"/>
        <w:spacing w:line="400" w:lineRule="exact"/>
        <w:ind w:firstLine="480" w:firstLineChars="200"/>
        <w:rPr>
          <w:rFonts w:hint="eastAsia" w:ascii="新宋体" w:hAnsi="新宋体" w:eastAsia="新宋体" w:cs="Courier New"/>
          <w:color w:val="000000"/>
          <w:sz w:val="24"/>
          <w:szCs w:val="21"/>
        </w:rPr>
      </w:pPr>
      <w:r>
        <w:rPr>
          <w:rFonts w:hint="eastAsia" w:ascii="新宋体" w:hAnsi="新宋体" w:eastAsia="新宋体" w:cs="Courier New"/>
          <w:color w:val="000000"/>
          <w:sz w:val="24"/>
          <w:szCs w:val="21"/>
        </w:rPr>
        <w:t>20.1投标人应于</w:t>
      </w:r>
      <w:r>
        <w:rPr>
          <w:rFonts w:hint="eastAsia" w:ascii="新宋体" w:hAnsi="新宋体" w:eastAsia="新宋体" w:cs="Courier New"/>
          <w:color w:val="000000"/>
          <w:sz w:val="24"/>
          <w:szCs w:val="21"/>
          <w:lang w:eastAsia="zh-CN"/>
        </w:rPr>
        <w:t>2022年12月5日</w:t>
      </w:r>
      <w:r>
        <w:rPr>
          <w:rFonts w:ascii="新宋体" w:hAnsi="新宋体" w:eastAsia="新宋体" w:cs="Courier New"/>
          <w:color w:val="000000"/>
          <w:sz w:val="24"/>
          <w:szCs w:val="21"/>
        </w:rPr>
        <w:t>上午</w:t>
      </w:r>
      <w:r>
        <w:rPr>
          <w:rFonts w:hint="eastAsia" w:ascii="新宋体" w:hAnsi="新宋体" w:eastAsia="新宋体" w:cs="Courier New"/>
          <w:color w:val="000000"/>
          <w:sz w:val="24"/>
          <w:szCs w:val="21"/>
          <w:lang w:eastAsia="zh-CN"/>
        </w:rPr>
        <w:t>09：30</w:t>
      </w:r>
      <w:r>
        <w:rPr>
          <w:rFonts w:hint="eastAsia" w:ascii="新宋体" w:hAnsi="新宋体" w:eastAsia="新宋体" w:cs="Courier New"/>
          <w:color w:val="000000"/>
          <w:sz w:val="24"/>
          <w:szCs w:val="21"/>
        </w:rPr>
        <w:t>前在“政采云”上自行加密上传电子投标文件，</w:t>
      </w:r>
      <w:r>
        <w:rPr>
          <w:rFonts w:ascii="新宋体" w:hAnsi="新宋体" w:eastAsia="新宋体" w:cs="Courier New"/>
          <w:color w:val="000000"/>
          <w:sz w:val="24"/>
          <w:szCs w:val="21"/>
        </w:rPr>
        <w:t>逾期</w:t>
      </w:r>
      <w:r>
        <w:rPr>
          <w:rFonts w:hint="eastAsia" w:ascii="新宋体" w:hAnsi="新宋体" w:eastAsia="新宋体" w:cs="Courier New"/>
          <w:color w:val="000000"/>
          <w:sz w:val="24"/>
          <w:szCs w:val="21"/>
        </w:rPr>
        <w:t>上传</w:t>
      </w:r>
      <w:r>
        <w:rPr>
          <w:rFonts w:ascii="新宋体" w:hAnsi="新宋体" w:eastAsia="新宋体" w:cs="Courier New"/>
          <w:color w:val="000000"/>
          <w:sz w:val="24"/>
          <w:szCs w:val="21"/>
        </w:rPr>
        <w:t>或未按要求</w:t>
      </w:r>
      <w:r>
        <w:rPr>
          <w:rFonts w:hint="eastAsia" w:ascii="新宋体" w:hAnsi="新宋体" w:eastAsia="新宋体" w:cs="Courier New"/>
          <w:color w:val="000000"/>
          <w:sz w:val="24"/>
          <w:szCs w:val="21"/>
        </w:rPr>
        <w:t>上传</w:t>
      </w:r>
      <w:r>
        <w:rPr>
          <w:rFonts w:ascii="新宋体" w:hAnsi="新宋体" w:eastAsia="新宋体" w:cs="Courier New"/>
          <w:color w:val="000000"/>
          <w:sz w:val="24"/>
          <w:szCs w:val="21"/>
        </w:rPr>
        <w:t>的投标文件将予以拒收。</w:t>
      </w:r>
    </w:p>
    <w:p>
      <w:pPr>
        <w:tabs>
          <w:tab w:val="left" w:pos="2212"/>
        </w:tabs>
        <w:adjustRightInd w:val="0"/>
        <w:snapToGrid w:val="0"/>
        <w:spacing w:line="400" w:lineRule="exact"/>
        <w:ind w:firstLine="480" w:firstLineChars="200"/>
        <w:rPr>
          <w:rFonts w:hint="eastAsia" w:ascii="新宋体" w:hAnsi="新宋体" w:eastAsia="新宋体" w:cs="Courier New"/>
          <w:color w:val="000000"/>
          <w:sz w:val="24"/>
          <w:szCs w:val="21"/>
        </w:rPr>
      </w:pPr>
      <w:r>
        <w:rPr>
          <w:rFonts w:hint="eastAsia" w:ascii="新宋体" w:hAnsi="新宋体" w:eastAsia="新宋体" w:cs="Courier New"/>
          <w:color w:val="000000"/>
          <w:sz w:val="24"/>
          <w:szCs w:val="21"/>
        </w:rPr>
        <w:t>20.2采购人在规定的投标截止时间以后“政采云平台”将不接收投标文件。</w:t>
      </w:r>
    </w:p>
    <w:p>
      <w:pPr>
        <w:pStyle w:val="27"/>
        <w:spacing w:line="440" w:lineRule="exact"/>
        <w:ind w:firstLine="482" w:firstLineChars="200"/>
        <w:rPr>
          <w:rFonts w:hint="eastAsia" w:ascii="新宋体" w:hAnsi="新宋体" w:eastAsia="新宋体"/>
          <w:b/>
          <w:bCs/>
          <w:color w:val="000000"/>
          <w:sz w:val="24"/>
        </w:rPr>
      </w:pPr>
      <w:r>
        <w:rPr>
          <w:rFonts w:hint="eastAsia" w:ascii="新宋体" w:hAnsi="新宋体" w:eastAsia="新宋体"/>
          <w:b/>
          <w:bCs/>
          <w:color w:val="000000"/>
          <w:sz w:val="24"/>
        </w:rPr>
        <w:t>21.投标文件解密</w:t>
      </w:r>
    </w:p>
    <w:p>
      <w:pPr>
        <w:tabs>
          <w:tab w:val="left" w:pos="2212"/>
        </w:tabs>
        <w:adjustRightInd w:val="0"/>
        <w:snapToGrid w:val="0"/>
        <w:spacing w:line="400" w:lineRule="exact"/>
        <w:ind w:firstLine="480" w:firstLineChars="200"/>
        <w:rPr>
          <w:rFonts w:hint="eastAsia" w:ascii="新宋体" w:hAnsi="新宋体" w:eastAsia="新宋体" w:cs="Courier New"/>
          <w:color w:val="000000"/>
          <w:sz w:val="24"/>
          <w:szCs w:val="21"/>
        </w:rPr>
      </w:pPr>
      <w:r>
        <w:rPr>
          <w:rFonts w:hint="eastAsia" w:ascii="新宋体" w:hAnsi="新宋体" w:eastAsia="新宋体" w:cs="Courier New"/>
          <w:color w:val="000000"/>
          <w:sz w:val="24"/>
          <w:szCs w:val="21"/>
        </w:rPr>
        <w:t>开标时间后1小时内（</w:t>
      </w:r>
      <w:r>
        <w:rPr>
          <w:rFonts w:hint="eastAsia" w:ascii="新宋体" w:hAnsi="新宋体" w:eastAsia="新宋体" w:cs="Courier New"/>
          <w:color w:val="000000"/>
          <w:sz w:val="24"/>
          <w:szCs w:val="21"/>
          <w:lang w:eastAsia="zh-CN"/>
        </w:rPr>
        <w:t>2022年12月5日</w:t>
      </w:r>
      <w:r>
        <w:rPr>
          <w:rFonts w:ascii="新宋体" w:hAnsi="新宋体" w:eastAsia="新宋体" w:cs="Courier New"/>
          <w:color w:val="000000"/>
          <w:sz w:val="24"/>
          <w:szCs w:val="21"/>
        </w:rPr>
        <w:t>上午</w:t>
      </w:r>
      <w:r>
        <w:rPr>
          <w:rFonts w:hint="eastAsia" w:ascii="新宋体" w:hAnsi="新宋体" w:eastAsia="新宋体" w:cs="Courier New"/>
          <w:color w:val="000000"/>
          <w:sz w:val="24"/>
          <w:szCs w:val="21"/>
          <w:lang w:eastAsia="zh-CN"/>
        </w:rPr>
        <w:t>10：30</w:t>
      </w:r>
      <w:r>
        <w:rPr>
          <w:rFonts w:ascii="新宋体" w:hAnsi="新宋体" w:eastAsia="新宋体" w:cs="Courier New"/>
          <w:color w:val="000000"/>
          <w:sz w:val="24"/>
          <w:szCs w:val="21"/>
        </w:rPr>
        <w:t>前</w:t>
      </w:r>
      <w:r>
        <w:rPr>
          <w:rFonts w:hint="eastAsia" w:ascii="新宋体" w:hAnsi="新宋体" w:eastAsia="新宋体" w:cs="Courier New"/>
          <w:color w:val="000000"/>
          <w:sz w:val="24"/>
          <w:szCs w:val="21"/>
        </w:rPr>
        <w:t>）</w:t>
      </w:r>
      <w:r>
        <w:rPr>
          <w:rFonts w:ascii="新宋体" w:hAnsi="新宋体" w:eastAsia="新宋体" w:cs="Courier New"/>
          <w:color w:val="000000"/>
          <w:sz w:val="24"/>
          <w:szCs w:val="21"/>
        </w:rPr>
        <w:t>供应商可以登录“</w:t>
      </w:r>
      <w:r>
        <w:rPr>
          <w:rFonts w:hint="eastAsia" w:ascii="新宋体" w:hAnsi="新宋体" w:eastAsia="新宋体" w:cs="Courier New"/>
          <w:color w:val="000000"/>
          <w:sz w:val="24"/>
          <w:szCs w:val="21"/>
        </w:rPr>
        <w:t>政采云</w:t>
      </w:r>
      <w:r>
        <w:rPr>
          <w:rFonts w:ascii="新宋体" w:hAnsi="新宋体" w:eastAsia="新宋体" w:cs="Courier New"/>
          <w:color w:val="000000"/>
          <w:sz w:val="24"/>
          <w:szCs w:val="21"/>
        </w:rPr>
        <w:t>”</w:t>
      </w:r>
      <w:r>
        <w:rPr>
          <w:rFonts w:hint="eastAsia" w:ascii="新宋体" w:hAnsi="新宋体" w:eastAsia="新宋体" w:cs="Courier New"/>
          <w:color w:val="000000"/>
          <w:sz w:val="24"/>
          <w:szCs w:val="21"/>
        </w:rPr>
        <w:t>平台</w:t>
      </w:r>
      <w:r>
        <w:rPr>
          <w:rFonts w:ascii="新宋体" w:hAnsi="新宋体" w:eastAsia="新宋体" w:cs="Courier New"/>
          <w:color w:val="000000"/>
          <w:sz w:val="24"/>
          <w:szCs w:val="21"/>
        </w:rPr>
        <w:t>，用“</w:t>
      </w:r>
      <w:r>
        <w:rPr>
          <w:rFonts w:hint="eastAsia" w:ascii="新宋体" w:hAnsi="新宋体" w:eastAsia="新宋体" w:cs="Courier New"/>
          <w:color w:val="000000"/>
          <w:sz w:val="24"/>
          <w:szCs w:val="21"/>
        </w:rPr>
        <w:t>项目采购-开标评标</w:t>
      </w:r>
      <w:r>
        <w:rPr>
          <w:rFonts w:ascii="新宋体" w:hAnsi="新宋体" w:eastAsia="新宋体" w:cs="Courier New"/>
          <w:color w:val="000000"/>
          <w:sz w:val="24"/>
          <w:szCs w:val="21"/>
        </w:rPr>
        <w:t>”功能</w:t>
      </w:r>
      <w:r>
        <w:rPr>
          <w:rFonts w:hint="eastAsia" w:ascii="新宋体" w:hAnsi="新宋体" w:eastAsia="新宋体" w:cs="Courier New"/>
          <w:color w:val="000000"/>
          <w:sz w:val="24"/>
          <w:szCs w:val="21"/>
        </w:rPr>
        <w:t>进行解密投标文件</w:t>
      </w:r>
      <w:r>
        <w:rPr>
          <w:rFonts w:ascii="新宋体" w:hAnsi="新宋体" w:eastAsia="新宋体" w:cs="Courier New"/>
          <w:color w:val="000000"/>
          <w:sz w:val="24"/>
          <w:szCs w:val="21"/>
        </w:rPr>
        <w:t>。</w:t>
      </w:r>
      <w:r>
        <w:rPr>
          <w:rFonts w:hint="eastAsia" w:ascii="新宋体" w:hAnsi="新宋体" w:eastAsia="新宋体" w:cs="Courier New"/>
          <w:color w:val="000000"/>
          <w:sz w:val="24"/>
          <w:szCs w:val="21"/>
        </w:rPr>
        <w:t>若</w:t>
      </w:r>
      <w:r>
        <w:rPr>
          <w:rFonts w:hint="eastAsia" w:ascii="新宋体" w:hAnsi="新宋体" w:eastAsia="新宋体" w:cs="Courier New"/>
          <w:color w:val="000000"/>
          <w:sz w:val="24"/>
          <w:szCs w:val="21"/>
          <w:lang w:eastAsia="zh-CN"/>
        </w:rPr>
        <w:t>投标人</w:t>
      </w:r>
      <w:r>
        <w:rPr>
          <w:rFonts w:hint="eastAsia" w:ascii="新宋体" w:hAnsi="新宋体" w:eastAsia="新宋体" w:cs="Courier New"/>
          <w:color w:val="000000"/>
          <w:sz w:val="24"/>
          <w:szCs w:val="21"/>
        </w:rPr>
        <w:t>在规定时间内（</w:t>
      </w:r>
      <w:r>
        <w:rPr>
          <w:rFonts w:hint="eastAsia" w:ascii="新宋体" w:hAnsi="新宋体" w:eastAsia="新宋体" w:cs="Courier New"/>
          <w:color w:val="000000"/>
          <w:sz w:val="24"/>
          <w:szCs w:val="21"/>
          <w:lang w:eastAsia="zh-CN"/>
        </w:rPr>
        <w:t>2022年12月5日</w:t>
      </w:r>
      <w:r>
        <w:rPr>
          <w:rFonts w:ascii="新宋体" w:hAnsi="新宋体" w:eastAsia="新宋体" w:cs="Courier New"/>
          <w:color w:val="000000"/>
          <w:sz w:val="24"/>
          <w:szCs w:val="21"/>
        </w:rPr>
        <w:t>上午</w:t>
      </w:r>
      <w:r>
        <w:rPr>
          <w:rFonts w:hint="eastAsia" w:ascii="新宋体" w:hAnsi="新宋体" w:eastAsia="新宋体" w:cs="Courier New"/>
          <w:color w:val="000000"/>
          <w:sz w:val="24"/>
          <w:szCs w:val="21"/>
          <w:lang w:eastAsia="zh-CN"/>
        </w:rPr>
        <w:t>10：30</w:t>
      </w:r>
      <w:r>
        <w:rPr>
          <w:rFonts w:ascii="新宋体" w:hAnsi="新宋体" w:eastAsia="新宋体" w:cs="Courier New"/>
          <w:color w:val="000000"/>
          <w:sz w:val="24"/>
          <w:szCs w:val="21"/>
        </w:rPr>
        <w:t>前</w:t>
      </w:r>
      <w:r>
        <w:rPr>
          <w:rFonts w:hint="eastAsia" w:ascii="新宋体" w:hAnsi="新宋体" w:eastAsia="新宋体" w:cs="Courier New"/>
          <w:color w:val="000000"/>
          <w:sz w:val="24"/>
          <w:szCs w:val="21"/>
        </w:rPr>
        <w:t>）无法解密或解密失败，将导致投标无效或失败。</w:t>
      </w:r>
    </w:p>
    <w:p>
      <w:pPr>
        <w:tabs>
          <w:tab w:val="left" w:pos="2212"/>
        </w:tabs>
        <w:adjustRightInd w:val="0"/>
        <w:snapToGrid w:val="0"/>
        <w:spacing w:line="400" w:lineRule="exact"/>
        <w:ind w:firstLine="480" w:firstLineChars="200"/>
        <w:rPr>
          <w:rFonts w:hint="eastAsia" w:ascii="新宋体" w:hAnsi="新宋体" w:eastAsia="新宋体" w:cs="Courier New"/>
          <w:color w:val="000000"/>
          <w:sz w:val="24"/>
          <w:szCs w:val="21"/>
        </w:rPr>
      </w:pPr>
      <w:r>
        <w:rPr>
          <w:rFonts w:hint="eastAsia" w:ascii="新宋体" w:hAnsi="新宋体" w:eastAsia="新宋体" w:cs="Courier New"/>
          <w:color w:val="000000"/>
          <w:sz w:val="24"/>
          <w:szCs w:val="21"/>
        </w:rPr>
        <w:t>备注：为确保采购项目顺利实施，避免因政采云上电子投标文件解密失败导致投标方投标无效，投标方可在</w:t>
      </w:r>
      <w:r>
        <w:rPr>
          <w:rFonts w:hint="eastAsia" w:ascii="新宋体" w:hAnsi="新宋体" w:eastAsia="新宋体" w:cs="Courier New"/>
          <w:color w:val="000000"/>
          <w:sz w:val="24"/>
          <w:szCs w:val="21"/>
          <w:lang w:eastAsia="zh-CN"/>
        </w:rPr>
        <w:t>2022年12月5日</w:t>
      </w:r>
      <w:r>
        <w:rPr>
          <w:rFonts w:hint="eastAsia" w:ascii="新宋体" w:hAnsi="新宋体" w:eastAsia="新宋体" w:cs="Courier New"/>
          <w:color w:val="000000"/>
          <w:sz w:val="24"/>
          <w:szCs w:val="21"/>
        </w:rPr>
        <w:t>上午</w:t>
      </w:r>
      <w:r>
        <w:rPr>
          <w:rFonts w:hint="eastAsia" w:ascii="新宋体" w:hAnsi="新宋体" w:eastAsia="新宋体" w:cs="Courier New"/>
          <w:color w:val="000000"/>
          <w:sz w:val="24"/>
          <w:szCs w:val="21"/>
          <w:lang w:val="en-US" w:eastAsia="zh-CN"/>
        </w:rPr>
        <w:t>09：30</w:t>
      </w:r>
      <w:r>
        <w:rPr>
          <w:rFonts w:hint="eastAsia" w:ascii="新宋体" w:hAnsi="新宋体" w:eastAsia="新宋体" w:cs="Courier New"/>
          <w:color w:val="000000"/>
          <w:sz w:val="24"/>
          <w:szCs w:val="21"/>
        </w:rPr>
        <w:t>时前将在政采云平台上最后生成的具备电子签章的备份加密投标文件（文件名后缀为备份文件四字的首字母）以电子邮件方式传送至</w:t>
      </w:r>
      <w:r>
        <w:rPr>
          <w:rFonts w:hint="eastAsia" w:hAnsi="宋体"/>
          <w:color w:val="000000"/>
          <w:sz w:val="24"/>
        </w:rPr>
        <w:t>浙江至诚工程咨询有限责任公司</w:t>
      </w:r>
      <w:r>
        <w:rPr>
          <w:rFonts w:hint="eastAsia" w:ascii="新宋体" w:hAnsi="新宋体" w:eastAsia="新宋体"/>
          <w:color w:val="000000"/>
          <w:sz w:val="24"/>
        </w:rPr>
        <w:t>邮箱（zb@zccpa.com）</w:t>
      </w:r>
      <w:r>
        <w:rPr>
          <w:rFonts w:hint="eastAsia" w:ascii="新宋体" w:hAnsi="新宋体" w:eastAsia="新宋体" w:cs="Courier New"/>
          <w:color w:val="000000"/>
          <w:sz w:val="24"/>
          <w:szCs w:val="21"/>
        </w:rPr>
        <w:t>，传送的备份电子投标文件需打包压缩并加密，加密密码由投标方自行保管，如政采云上电子投标文件出现解密失败情况（开标当日</w:t>
      </w:r>
      <w:r>
        <w:rPr>
          <w:rFonts w:hint="eastAsia" w:ascii="新宋体" w:hAnsi="新宋体" w:eastAsia="新宋体" w:cs="Courier New"/>
          <w:color w:val="000000"/>
          <w:sz w:val="24"/>
          <w:szCs w:val="21"/>
          <w:lang w:eastAsia="zh-CN"/>
        </w:rPr>
        <w:t>09：30</w:t>
      </w:r>
      <w:r>
        <w:rPr>
          <w:rFonts w:hint="eastAsia" w:ascii="新宋体" w:hAnsi="新宋体" w:eastAsia="新宋体" w:cs="Courier New"/>
          <w:color w:val="000000"/>
          <w:sz w:val="24"/>
          <w:szCs w:val="21"/>
        </w:rPr>
        <w:t>-</w:t>
      </w:r>
      <w:r>
        <w:rPr>
          <w:rFonts w:hint="eastAsia" w:ascii="新宋体" w:hAnsi="新宋体" w:eastAsia="新宋体" w:cs="Courier New"/>
          <w:color w:val="000000"/>
          <w:sz w:val="24"/>
          <w:szCs w:val="21"/>
          <w:lang w:eastAsia="zh-CN"/>
        </w:rPr>
        <w:t>10：30</w:t>
      </w:r>
      <w:r>
        <w:rPr>
          <w:rFonts w:hint="eastAsia" w:ascii="新宋体" w:hAnsi="新宋体" w:eastAsia="新宋体" w:cs="Courier New"/>
          <w:color w:val="000000"/>
          <w:sz w:val="24"/>
          <w:szCs w:val="21"/>
        </w:rPr>
        <w:t>期间进行解密），投标方可按照自身意愿确认是否同意提供加密密码解密传送至</w:t>
      </w:r>
      <w:r>
        <w:rPr>
          <w:rFonts w:hint="eastAsia" w:hAnsi="宋体"/>
          <w:color w:val="000000"/>
          <w:sz w:val="24"/>
        </w:rPr>
        <w:t>浙江至诚工程咨询有限责任公司</w:t>
      </w:r>
      <w:r>
        <w:rPr>
          <w:rFonts w:hint="eastAsia" w:ascii="新宋体" w:hAnsi="新宋体" w:eastAsia="新宋体"/>
          <w:color w:val="000000"/>
          <w:sz w:val="24"/>
        </w:rPr>
        <w:t>邮箱（zb@zccpa.com）</w:t>
      </w:r>
      <w:r>
        <w:rPr>
          <w:rFonts w:hint="eastAsia" w:ascii="新宋体" w:hAnsi="新宋体" w:eastAsia="新宋体" w:cs="Courier New"/>
          <w:color w:val="000000"/>
          <w:sz w:val="24"/>
          <w:szCs w:val="21"/>
        </w:rPr>
        <w:t>的备份文件，并以备份文件作为替代电子投标文件，如投标方未按照规定时间（</w:t>
      </w:r>
      <w:r>
        <w:rPr>
          <w:rFonts w:hint="eastAsia" w:ascii="新宋体" w:hAnsi="新宋体" w:eastAsia="新宋体" w:cs="Courier New"/>
          <w:color w:val="000000"/>
          <w:sz w:val="24"/>
          <w:szCs w:val="21"/>
          <w:lang w:eastAsia="zh-CN"/>
        </w:rPr>
        <w:t>2022年12月5日</w:t>
      </w:r>
      <w:r>
        <w:rPr>
          <w:rFonts w:hint="eastAsia" w:ascii="新宋体" w:hAnsi="新宋体" w:eastAsia="新宋体" w:cs="Courier New"/>
          <w:color w:val="000000"/>
          <w:sz w:val="24"/>
          <w:szCs w:val="21"/>
        </w:rPr>
        <w:t>上午</w:t>
      </w:r>
      <w:r>
        <w:rPr>
          <w:rFonts w:hint="eastAsia" w:ascii="新宋体" w:hAnsi="新宋体" w:eastAsia="新宋体" w:cs="Courier New"/>
          <w:color w:val="000000"/>
          <w:sz w:val="24"/>
          <w:szCs w:val="21"/>
          <w:lang w:val="en-US" w:eastAsia="zh-CN"/>
        </w:rPr>
        <w:t>09：30</w:t>
      </w:r>
      <w:r>
        <w:rPr>
          <w:rFonts w:hint="eastAsia" w:ascii="新宋体" w:hAnsi="新宋体" w:eastAsia="新宋体" w:cs="Courier New"/>
          <w:color w:val="000000"/>
          <w:sz w:val="24"/>
          <w:szCs w:val="21"/>
        </w:rPr>
        <w:t>时前）及要求提供有效备份文件，同时政采云上投标文件解密失败的，将导致投标无效。</w:t>
      </w:r>
    </w:p>
    <w:p>
      <w:pPr>
        <w:pStyle w:val="27"/>
        <w:spacing w:line="440" w:lineRule="exact"/>
        <w:ind w:firstLine="482" w:firstLineChars="200"/>
        <w:rPr>
          <w:rFonts w:hint="eastAsia" w:ascii="新宋体" w:hAnsi="新宋体" w:eastAsia="新宋体"/>
          <w:b/>
          <w:bCs/>
          <w:color w:val="000000"/>
          <w:sz w:val="24"/>
        </w:rPr>
      </w:pPr>
      <w:r>
        <w:rPr>
          <w:rFonts w:hint="eastAsia" w:ascii="新宋体" w:hAnsi="新宋体" w:eastAsia="新宋体"/>
          <w:b/>
          <w:bCs/>
          <w:color w:val="000000"/>
          <w:sz w:val="24"/>
        </w:rPr>
        <w:t>22.投标文件的补充、修改与撤回</w:t>
      </w:r>
    </w:p>
    <w:p>
      <w:pPr>
        <w:tabs>
          <w:tab w:val="left" w:pos="2212"/>
        </w:tabs>
        <w:adjustRightInd w:val="0"/>
        <w:snapToGrid w:val="0"/>
        <w:spacing w:line="400" w:lineRule="exact"/>
        <w:ind w:firstLine="480" w:firstLineChars="200"/>
        <w:rPr>
          <w:rFonts w:hint="eastAsia" w:ascii="新宋体" w:hAnsi="新宋体" w:eastAsia="新宋体" w:cs="Courier New"/>
          <w:color w:val="000000"/>
          <w:sz w:val="24"/>
          <w:szCs w:val="21"/>
        </w:rPr>
      </w:pPr>
      <w:r>
        <w:rPr>
          <w:rFonts w:hint="eastAsia" w:ascii="新宋体" w:hAnsi="新宋体" w:eastAsia="新宋体" w:cs="Courier New"/>
          <w:color w:val="000000"/>
          <w:sz w:val="24"/>
          <w:szCs w:val="21"/>
        </w:rPr>
        <w:t>22.1投标人在提交投标文件以后，在规定的投标截止时间之前，可以以重新补充修改或撤回已上传的投标文件，补充、修改的内容为投标文件的组成部分。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firstLineChars="200"/>
        <w:rPr>
          <w:rFonts w:hint="eastAsia" w:ascii="新宋体" w:hAnsi="新宋体" w:eastAsia="新宋体" w:cs="Courier New"/>
          <w:color w:val="000000"/>
          <w:sz w:val="24"/>
          <w:szCs w:val="21"/>
        </w:rPr>
      </w:pPr>
      <w:r>
        <w:rPr>
          <w:rFonts w:hint="eastAsia" w:ascii="新宋体" w:hAnsi="新宋体" w:eastAsia="新宋体" w:cs="Courier New"/>
          <w:color w:val="000000"/>
          <w:sz w:val="24"/>
          <w:szCs w:val="21"/>
        </w:rPr>
        <w:t>22.2在投标截止时间之后，投标人不得对其投标做任何修改。</w:t>
      </w:r>
    </w:p>
    <w:p>
      <w:pPr>
        <w:tabs>
          <w:tab w:val="left" w:pos="2212"/>
        </w:tabs>
        <w:adjustRightInd w:val="0"/>
        <w:snapToGrid w:val="0"/>
        <w:spacing w:line="400" w:lineRule="exact"/>
        <w:ind w:firstLine="480" w:firstLineChars="200"/>
        <w:rPr>
          <w:rFonts w:hint="eastAsia" w:ascii="新宋体" w:hAnsi="新宋体" w:eastAsia="新宋体" w:cs="Courier New"/>
          <w:color w:val="000000"/>
          <w:sz w:val="24"/>
          <w:szCs w:val="21"/>
        </w:rPr>
      </w:pPr>
      <w:r>
        <w:rPr>
          <w:rFonts w:hint="eastAsia" w:ascii="新宋体" w:hAnsi="新宋体" w:eastAsia="新宋体" w:cs="Courier New"/>
          <w:color w:val="000000"/>
          <w:sz w:val="24"/>
          <w:szCs w:val="21"/>
        </w:rPr>
        <w:t>22.3从投标截止时间至投标人在投标书格式中确定的投标有效期期满这段时间内，投标人不得撤回其投标。</w:t>
      </w:r>
    </w:p>
    <w:p>
      <w:pPr>
        <w:pStyle w:val="4"/>
        <w:spacing w:before="120" w:after="120" w:line="460" w:lineRule="exact"/>
        <w:rPr>
          <w:rFonts w:hint="eastAsia" w:ascii="宋体" w:hAnsi="宋体" w:eastAsia="宋体"/>
          <w:color w:val="000000"/>
          <w:sz w:val="28"/>
          <w:szCs w:val="28"/>
        </w:rPr>
      </w:pPr>
      <w:bookmarkStart w:id="132" w:name="_Toc20729"/>
      <w:bookmarkStart w:id="133" w:name="_Toc27973"/>
      <w:bookmarkStart w:id="134" w:name="_Toc6158"/>
      <w:bookmarkStart w:id="135" w:name="_Toc5143"/>
      <w:bookmarkStart w:id="136" w:name="_Toc26384"/>
      <w:bookmarkStart w:id="137" w:name="_Toc11099"/>
      <w:bookmarkStart w:id="138" w:name="_Toc19176"/>
      <w:bookmarkStart w:id="139" w:name="_Toc6670"/>
      <w:bookmarkStart w:id="140" w:name="_Toc3321"/>
      <w:bookmarkStart w:id="141" w:name="_Toc9240"/>
      <w:bookmarkStart w:id="142" w:name="_Toc31768"/>
      <w:bookmarkStart w:id="143" w:name="_Toc5604"/>
      <w:bookmarkStart w:id="144" w:name="_Toc23936"/>
      <w:bookmarkStart w:id="145" w:name="_Toc25192"/>
      <w:bookmarkStart w:id="146" w:name="_Toc8836"/>
      <w:bookmarkStart w:id="147" w:name="_Toc9652"/>
      <w:bookmarkStart w:id="148" w:name="_Toc10951"/>
      <w:bookmarkStart w:id="149" w:name="_Toc1515"/>
      <w:r>
        <w:rPr>
          <w:rFonts w:hint="eastAsia" w:ascii="宋体" w:hAnsi="宋体" w:eastAsia="宋体"/>
          <w:color w:val="000000"/>
          <w:sz w:val="28"/>
          <w:szCs w:val="28"/>
        </w:rPr>
        <w:t>五、其它</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line="460" w:lineRule="exact"/>
        <w:ind w:firstLine="420" w:firstLineChars="200"/>
        <w:rPr>
          <w:rFonts w:hint="eastAsia"/>
          <w:b/>
          <w:bCs/>
          <w:color w:val="000000"/>
          <w:sz w:val="24"/>
        </w:rPr>
      </w:pPr>
      <w:r>
        <w:rPr>
          <w:rFonts w:hint="eastAsia"/>
          <w:color w:val="000000"/>
        </w:rPr>
        <w:t xml:space="preserve"> </w:t>
      </w:r>
      <w:r>
        <w:rPr>
          <w:rFonts w:hint="eastAsia"/>
          <w:color w:val="000000"/>
          <w:sz w:val="24"/>
        </w:rPr>
        <w:t xml:space="preserve"> </w:t>
      </w:r>
      <w:r>
        <w:rPr>
          <w:rFonts w:hint="eastAsia"/>
          <w:b/>
          <w:color w:val="000000"/>
          <w:sz w:val="24"/>
        </w:rPr>
        <w:t>23</w:t>
      </w:r>
      <w:r>
        <w:rPr>
          <w:rFonts w:hint="eastAsia"/>
          <w:color w:val="000000"/>
          <w:sz w:val="24"/>
        </w:rPr>
        <w:t>.</w:t>
      </w:r>
      <w:r>
        <w:rPr>
          <w:rFonts w:hint="eastAsia"/>
          <w:b/>
          <w:bCs/>
          <w:color w:val="000000"/>
          <w:sz w:val="24"/>
        </w:rPr>
        <w:t>本招标文件解释权归采购人。</w:t>
      </w:r>
    </w:p>
    <w:p>
      <w:pPr>
        <w:pStyle w:val="3"/>
        <w:numPr>
          <w:ilvl w:val="0"/>
          <w:numId w:val="0"/>
        </w:numPr>
        <w:spacing w:before="0" w:after="0" w:line="400" w:lineRule="exact"/>
        <w:jc w:val="center"/>
        <w:rPr>
          <w:rFonts w:hint="eastAsia" w:ascii="Times New Roman" w:hAnsi="Times New Roman" w:eastAsia="宋体" w:cs="Times New Roman"/>
          <w:color w:val="000000"/>
          <w:sz w:val="36"/>
          <w:highlight w:val="none"/>
        </w:rPr>
      </w:pPr>
      <w:bookmarkStart w:id="150" w:name="_Toc13017"/>
      <w:bookmarkStart w:id="151" w:name="_Toc8001"/>
      <w:bookmarkStart w:id="152" w:name="_Toc14986"/>
      <w:bookmarkStart w:id="153" w:name="_Toc20871"/>
      <w:bookmarkStart w:id="154" w:name="_Toc274303234"/>
      <w:bookmarkStart w:id="155" w:name="_Toc10579"/>
      <w:bookmarkStart w:id="156" w:name="_Toc379811057"/>
      <w:bookmarkStart w:id="157" w:name="_Toc4731"/>
      <w:bookmarkStart w:id="158" w:name="_Toc28488"/>
      <w:bookmarkStart w:id="159" w:name="_Toc5074"/>
      <w:bookmarkStart w:id="160" w:name="_Toc7302"/>
      <w:bookmarkStart w:id="161" w:name="_Toc3082"/>
      <w:bookmarkStart w:id="162" w:name="_Toc26845"/>
      <w:bookmarkStart w:id="163" w:name="_Toc365897793"/>
      <w:bookmarkStart w:id="164" w:name="_Toc23431"/>
      <w:bookmarkStart w:id="165" w:name="_Toc226973000"/>
      <w:bookmarkStart w:id="166" w:name="_Toc274303251"/>
      <w:r>
        <w:rPr>
          <w:rFonts w:hint="eastAsia" w:ascii="Times New Roman" w:hAnsi="Times New Roman" w:eastAsia="宋体" w:cs="Times New Roman"/>
          <w:color w:val="000000"/>
          <w:sz w:val="36"/>
          <w:highlight w:val="none"/>
        </w:rPr>
        <w:br w:type="page"/>
      </w:r>
    </w:p>
    <w:p>
      <w:pPr>
        <w:pStyle w:val="3"/>
        <w:numPr>
          <w:ilvl w:val="0"/>
          <w:numId w:val="0"/>
        </w:numPr>
        <w:spacing w:before="0" w:after="0" w:line="400" w:lineRule="exact"/>
        <w:jc w:val="center"/>
        <w:rPr>
          <w:rFonts w:hint="eastAsia" w:ascii="Times New Roman" w:hAnsi="Times New Roman" w:eastAsia="宋体" w:cs="Times New Roman"/>
          <w:color w:val="000000"/>
          <w:sz w:val="36"/>
          <w:highlight w:val="none"/>
        </w:rPr>
      </w:pPr>
      <w:bookmarkStart w:id="167" w:name="_Toc9335"/>
      <w:bookmarkStart w:id="168" w:name="_Toc20821"/>
      <w:bookmarkStart w:id="169" w:name="_Toc28222"/>
      <w:bookmarkStart w:id="170" w:name="_Toc8458"/>
      <w:bookmarkStart w:id="171" w:name="_Toc16776"/>
      <w:bookmarkStart w:id="172" w:name="_Toc26328"/>
      <w:r>
        <w:rPr>
          <w:rFonts w:hint="eastAsia" w:ascii="Times New Roman" w:hAnsi="Times New Roman" w:eastAsia="宋体" w:cs="Times New Roman"/>
          <w:color w:val="000000"/>
          <w:sz w:val="36"/>
          <w:highlight w:val="none"/>
        </w:rPr>
        <w:t>第三章  招标项目要求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7"/>
      <w:bookmarkEnd w:id="168"/>
      <w:bookmarkEnd w:id="169"/>
      <w:bookmarkEnd w:id="170"/>
      <w:bookmarkEnd w:id="171"/>
      <w:bookmarkEnd w:id="172"/>
    </w:p>
    <w:p>
      <w:pPr>
        <w:pStyle w:val="4"/>
        <w:numPr>
          <w:ilvl w:val="0"/>
          <w:numId w:val="0"/>
        </w:numPr>
        <w:spacing w:before="120" w:after="120" w:line="460" w:lineRule="exact"/>
        <w:jc w:val="left"/>
        <w:rPr>
          <w:rFonts w:hint="eastAsia" w:ascii="宋体" w:hAnsi="宋体" w:eastAsia="宋体" w:cs="宋体"/>
          <w:color w:val="000000"/>
          <w:sz w:val="24"/>
          <w:szCs w:val="24"/>
          <w:lang w:val="zh-CN"/>
        </w:rPr>
      </w:pPr>
      <w:bookmarkStart w:id="173" w:name="_Toc3293349"/>
      <w:bookmarkStart w:id="174" w:name="_Toc18455"/>
      <w:bookmarkStart w:id="175" w:name="_Toc26674"/>
      <w:bookmarkStart w:id="176" w:name="_Toc3293231"/>
      <w:bookmarkStart w:id="177" w:name="_Toc17459"/>
      <w:bookmarkStart w:id="178" w:name="_Toc2139"/>
      <w:bookmarkStart w:id="179" w:name="_Toc11772"/>
      <w:bookmarkStart w:id="180" w:name="_Toc3293504"/>
      <w:bookmarkStart w:id="181" w:name="_Toc22102"/>
      <w:bookmarkStart w:id="182" w:name="_Toc21706"/>
      <w:bookmarkStart w:id="183" w:name="_Toc4282"/>
      <w:bookmarkStart w:id="184" w:name="_Toc20947"/>
      <w:bookmarkStart w:id="185" w:name="_Toc4438"/>
      <w:bookmarkStart w:id="186" w:name="_Toc13624"/>
      <w:bookmarkStart w:id="187" w:name="_Toc31931"/>
      <w:bookmarkStart w:id="188" w:name="_Toc462660484"/>
      <w:bookmarkStart w:id="189" w:name="_Toc5623"/>
      <w:bookmarkStart w:id="190" w:name="_Toc521403320"/>
      <w:bookmarkStart w:id="191" w:name="_Toc37951771"/>
      <w:bookmarkStart w:id="192" w:name="_Toc8469"/>
      <w:bookmarkStart w:id="193" w:name="_Toc11061"/>
      <w:bookmarkStart w:id="194" w:name="_Toc365897807"/>
      <w:bookmarkStart w:id="195" w:name="_Toc379811068"/>
      <w:bookmarkStart w:id="196" w:name="_Toc24646"/>
      <w:bookmarkStart w:id="197" w:name="_Toc39152754"/>
      <w:bookmarkStart w:id="198" w:name="_Toc1114"/>
      <w:bookmarkStart w:id="199" w:name="_Toc15483"/>
      <w:bookmarkStart w:id="200" w:name="_Toc11685"/>
      <w:bookmarkStart w:id="201" w:name="_Toc28159"/>
      <w:bookmarkStart w:id="202" w:name="_Toc20648"/>
      <w:bookmarkStart w:id="203" w:name="_Toc27573"/>
      <w:bookmarkStart w:id="204" w:name="_Toc29281"/>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lang w:val="zh-CN"/>
        </w:rPr>
        <w:t>项目背景</w:t>
      </w:r>
      <w:bookmarkEnd w:id="173"/>
      <w:bookmarkEnd w:id="174"/>
      <w:bookmarkEnd w:id="175"/>
      <w:bookmarkEnd w:id="176"/>
      <w:bookmarkEnd w:id="177"/>
      <w:bookmarkEnd w:id="178"/>
      <w:bookmarkEnd w:id="179"/>
      <w:bookmarkEnd w:id="180"/>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近年来，基层的警用装备得到了极大的改善，解决了一些多年来想解决但一直未能解决的问题，老旧警用装备得以更新换代，新配警用装备性能也越来越好，科技含量也越来越高。但随着品种繁多的警用装备在如此短的时间内大量配备，警用装备管理工作中暴露出一些不容忽视的问题，影响和制约了装备的使用寿命以及使用效能。 </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基层民警警用装备使用意识不强。虽然上级部门三令五申要求基层民警在处警过程中必须配带警用装备，但个别基层领导和民警仍然沿袭老的思想和习惯，认为只要在处置重大案件时带上就可以了，平时处置一般性事件没有必要配带，加之配发的多功能腰带只有一个规格型号且较苯重，而民警的体形、体力参差不齐，觉得穿上身上很不习惯不舒服，出现有的取下不常用的部分，有的干脆放在巡逻车上的现象，造成警用装备使用率低，影响了警用装备在实战中效能的发挥，成了摆设品。 </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普遍存在警用装备重用轻管现象。通过日常检查，我们发现部分单位对现有警用装备普遍存在重用轻管现象。部分基层所队领导装备管理意识淡薄，在日常工作中忽视警用装备管理工作，比如在车辆使用方面，只知道开不知道保养，致使车辆车况差，使用寿命短，维修费用高。在单警装备方面，不能有效履行装备领取、返还、调用手续，装备损坏、丢失后，不能有效地履行究责处罚措施，在此种管理状态下，基层民警爱护警用装备意识淡薄，不仅不注重警用装备的日常保养维护工作，甚至随意放置，从而造成损毁、丢失现象严重。 </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警用装备维护不到位，作用发挥不明显。随着近年来警用装备的科技含量越来越高，对警用装备的维护保养工作显得尤为重要。民警对各类装备的性能了解不多，不懂得不同类型的装备应当采取何种维护保养方法，警用装备在使用后未得到及时有效保养，导致警用装备使用寿命大大缩短。加之，有些装备必须交由公安厅指定维修点进行维修，维修点少，维修周期长，从而导致基层所队在有些警用装备损坏后就搁置不管，有些甚至干脆不用，也影响了警用装备效能的发挥。 </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警用装备管理制度流于形式，落实不到位。在警用装备的配备和管理方面，除枪支弹药做到了严格按照配备标准和管理制度执行以外，其它警用装备的管理，虽然有制度可循，但仍然存在重购置、轻管理的现象，规章制度形同虚设。一些基层单位由于工作忙等原因不能及时保养警用装备，有的虽然实行集中保管，却没有登记造册，底数不清，有的单位在警用装备管理上存在弊端，在紧急情况下要使用而无法及时取到，有些怕麻烦干脆不用的现象。 </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为响应《浙江省公安一线实战单位装备室设置标准》、《公安机关警械、武器库（室）管理规定》和《浙江省公安装备管理暂行规定》，进一步推进全省公安机关装备智能管理中心（室）规范化建设，高水平、高要求推动现代**模式改革，提高装备管理规范化水平和运行效率，以“改革强警、科技兴警”为目标，完善警用装备全寿命管理机制建设，全面提升公安机关战斗力。</w:t>
      </w:r>
    </w:p>
    <w:p>
      <w:pPr>
        <w:pStyle w:val="4"/>
        <w:numPr>
          <w:ilvl w:val="0"/>
          <w:numId w:val="0"/>
        </w:numPr>
        <w:spacing w:before="120" w:after="120" w:line="460" w:lineRule="exact"/>
        <w:jc w:val="left"/>
        <w:rPr>
          <w:rFonts w:hint="eastAsia" w:ascii="宋体" w:hAnsi="宋体" w:eastAsia="宋体" w:cs="宋体"/>
          <w:b/>
          <w:color w:val="000000"/>
          <w:sz w:val="24"/>
          <w:szCs w:val="24"/>
        </w:rPr>
      </w:pPr>
      <w:bookmarkStart w:id="205" w:name="_Toc26853"/>
      <w:bookmarkStart w:id="206" w:name="_Toc10739"/>
      <w:bookmarkStart w:id="207" w:name="_Toc30325"/>
      <w:bookmarkStart w:id="208" w:name="_Toc30552"/>
      <w:r>
        <w:rPr>
          <w:rFonts w:hint="eastAsia" w:ascii="宋体" w:hAnsi="宋体" w:eastAsia="宋体" w:cs="宋体"/>
          <w:color w:val="000000"/>
          <w:sz w:val="24"/>
          <w:szCs w:val="24"/>
          <w:lang w:val="en-US" w:eastAsia="zh-CN"/>
        </w:rPr>
        <w:t>二</w:t>
      </w:r>
      <w:r>
        <w:rPr>
          <w:rFonts w:hint="eastAsia" w:ascii="宋体" w:hAnsi="宋体" w:eastAsia="宋体" w:cs="宋体"/>
          <w:b/>
          <w:color w:val="000000"/>
          <w:sz w:val="24"/>
          <w:szCs w:val="24"/>
        </w:rPr>
        <w:t>、建设目标</w:t>
      </w:r>
      <w:bookmarkEnd w:id="181"/>
      <w:bookmarkEnd w:id="182"/>
      <w:bookmarkEnd w:id="183"/>
      <w:bookmarkEnd w:id="184"/>
      <w:bookmarkEnd w:id="185"/>
      <w:bookmarkEnd w:id="205"/>
      <w:bookmarkEnd w:id="206"/>
      <w:bookmarkEnd w:id="207"/>
      <w:bookmarkEnd w:id="208"/>
    </w:p>
    <w:p>
      <w:pPr>
        <w:tabs>
          <w:tab w:val="left" w:pos="2212"/>
        </w:tabs>
        <w:adjustRightInd w:val="0"/>
        <w:snapToGrid w:val="0"/>
        <w:spacing w:line="440" w:lineRule="exact"/>
        <w:ind w:firstLine="480" w:firstLineChars="200"/>
        <w:rPr>
          <w:rFonts w:hint="eastAsia" w:ascii="新宋体" w:hAnsi="新宋体" w:eastAsia="新宋体" w:cs="Courier New"/>
          <w:color w:val="000000"/>
          <w:sz w:val="24"/>
          <w:szCs w:val="21"/>
        </w:rPr>
      </w:pPr>
      <w:r>
        <w:rPr>
          <w:rFonts w:hint="eastAsia" w:ascii="宋体" w:hAnsi="宋体" w:eastAsia="宋体" w:cs="宋体"/>
          <w:color w:val="000000"/>
          <w:sz w:val="24"/>
          <w:szCs w:val="24"/>
        </w:rPr>
        <w:t>对义乌市公安局内的装备管理区域警用装备智能管理中心（室）进行建设，切实规范装备管理工作，推动装备建设取得更大成效，以此切实提升基层公安机关战斗力，实现实战部门警用装备规范化、精细化、智能化管理。</w:t>
      </w:r>
    </w:p>
    <w:p>
      <w:pPr>
        <w:pStyle w:val="4"/>
        <w:numPr>
          <w:ilvl w:val="0"/>
          <w:numId w:val="0"/>
        </w:numPr>
        <w:spacing w:before="120" w:after="120" w:line="460" w:lineRule="exact"/>
        <w:jc w:val="left"/>
        <w:rPr>
          <w:rFonts w:hint="eastAsia" w:ascii="宋体" w:hAnsi="宋体" w:eastAsia="宋体" w:cs="宋体"/>
          <w:b/>
          <w:color w:val="000000"/>
          <w:sz w:val="24"/>
          <w:szCs w:val="24"/>
        </w:rPr>
      </w:pPr>
      <w:bookmarkStart w:id="209" w:name="_Toc15199"/>
      <w:bookmarkStart w:id="210" w:name="_Toc26429"/>
      <w:bookmarkStart w:id="211" w:name="_Toc19567"/>
      <w:bookmarkStart w:id="212" w:name="_Toc22887"/>
      <w:bookmarkStart w:id="213" w:name="_Toc2264"/>
      <w:bookmarkStart w:id="214" w:name="_Toc18765"/>
      <w:bookmarkStart w:id="215" w:name="_Toc16545"/>
      <w:bookmarkStart w:id="216" w:name="_Toc23380"/>
      <w:bookmarkStart w:id="217" w:name="_Toc13169"/>
      <w:r>
        <w:rPr>
          <w:rFonts w:hint="eastAsia" w:ascii="宋体" w:hAnsi="宋体" w:eastAsia="宋体" w:cs="宋体"/>
          <w:b/>
          <w:color w:val="000000"/>
          <w:sz w:val="24"/>
          <w:szCs w:val="24"/>
          <w:lang w:val="en-US" w:eastAsia="zh-CN"/>
        </w:rPr>
        <w:t>三、</w:t>
      </w:r>
      <w:bookmarkStart w:id="218" w:name="_Toc3293506"/>
      <w:bookmarkStart w:id="219" w:name="_Toc3293351"/>
      <w:bookmarkStart w:id="220" w:name="_Toc20103"/>
      <w:bookmarkStart w:id="221" w:name="_Toc3293233"/>
      <w:r>
        <w:rPr>
          <w:rFonts w:ascii="宋体" w:hAnsi="宋体" w:eastAsia="宋体" w:cs="宋体"/>
          <w:color w:val="000000"/>
          <w:sz w:val="24"/>
          <w:szCs w:val="24"/>
          <w:lang w:val="zh-CN"/>
        </w:rPr>
        <w:t>建设内容</w:t>
      </w:r>
      <w:bookmarkEnd w:id="209"/>
      <w:bookmarkEnd w:id="210"/>
      <w:bookmarkEnd w:id="211"/>
      <w:bookmarkEnd w:id="212"/>
      <w:bookmarkEnd w:id="213"/>
      <w:bookmarkEnd w:id="214"/>
      <w:bookmarkEnd w:id="215"/>
      <w:bookmarkEnd w:id="216"/>
      <w:bookmarkEnd w:id="217"/>
      <w:bookmarkEnd w:id="218"/>
      <w:bookmarkEnd w:id="219"/>
      <w:bookmarkEnd w:id="220"/>
      <w:bookmarkEnd w:id="221"/>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基于一楼仓库布局、房间，进行科学的设计、改造，整体改建工程包括一楼与裙楼的警用装备管理中心系统、改造装修、综合布线、视频监控系统、门禁系统等：</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1)警用装备管理中心系统：依据浙江省公安厅的要求，需再增建警用装备单警装备管理区、受理区、出入口感知区、报废区等四个类型区域的库房分类、装备出入库管理系统。</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2)门禁系统：结合出入口感知区的门禁系统，需要增设出入口门禁，系统可以满足日常工作人员进出。</w:t>
      </w:r>
    </w:p>
    <w:p>
      <w:pPr>
        <w:tabs>
          <w:tab w:val="left" w:pos="2212"/>
        </w:tabs>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视频监控系统：基本已经完成建设，但房间分隔后需要增设人脸分析摄像头。</w:t>
      </w:r>
    </w:p>
    <w:p>
      <w:pPr>
        <w:pStyle w:val="4"/>
        <w:numPr>
          <w:ilvl w:val="0"/>
          <w:numId w:val="0"/>
        </w:numPr>
        <w:spacing w:before="120" w:after="120" w:line="460" w:lineRule="exact"/>
        <w:jc w:val="left"/>
        <w:rPr>
          <w:rFonts w:ascii="宋体" w:hAnsi="宋体" w:eastAsia="宋体" w:cs="宋体"/>
          <w:color w:val="000000"/>
          <w:sz w:val="24"/>
          <w:szCs w:val="24"/>
        </w:rPr>
      </w:pPr>
      <w:bookmarkStart w:id="222" w:name="_Toc11621"/>
      <w:bookmarkStart w:id="223" w:name="_Toc31222"/>
      <w:bookmarkStart w:id="224" w:name="_Toc4800"/>
      <w:bookmarkStart w:id="225" w:name="_Toc5625"/>
      <w:bookmarkStart w:id="226" w:name="_Toc31193"/>
      <w:bookmarkStart w:id="227" w:name="_Toc8798"/>
      <w:bookmarkStart w:id="228" w:name="_Toc5359"/>
      <w:bookmarkStart w:id="229" w:name="_Toc28369"/>
      <w:bookmarkStart w:id="230" w:name="_Toc22615"/>
      <w:r>
        <w:rPr>
          <w:rFonts w:hint="eastAsia" w:ascii="宋体" w:hAnsi="宋体" w:eastAsia="宋体" w:cs="宋体"/>
          <w:color w:val="000000"/>
          <w:sz w:val="24"/>
          <w:szCs w:val="24"/>
        </w:rPr>
        <w:t>四、采购内容</w:t>
      </w:r>
      <w:bookmarkEnd w:id="222"/>
      <w:bookmarkEnd w:id="223"/>
    </w:p>
    <w:p>
      <w:pPr>
        <w:rPr>
          <w:color w:val="000000"/>
        </w:rPr>
      </w:pPr>
      <w:r>
        <w:rPr>
          <w:rFonts w:hint="eastAsia"/>
          <w:color w:val="000000"/>
        </w:rPr>
        <w:t>1.产品清单</w:t>
      </w:r>
    </w:p>
    <w:tbl>
      <w:tblPr>
        <w:tblStyle w:val="50"/>
        <w:tblW w:w="9927" w:type="dxa"/>
        <w:jc w:val="center"/>
        <w:tblLayout w:type="fixed"/>
        <w:tblCellMar>
          <w:top w:w="15" w:type="dxa"/>
          <w:left w:w="15" w:type="dxa"/>
          <w:bottom w:w="15" w:type="dxa"/>
          <w:right w:w="15" w:type="dxa"/>
        </w:tblCellMar>
      </w:tblPr>
      <w:tblGrid>
        <w:gridCol w:w="790"/>
        <w:gridCol w:w="1179"/>
        <w:gridCol w:w="7008"/>
        <w:gridCol w:w="950"/>
      </w:tblGrid>
      <w:tr>
        <w:tblPrEx>
          <w:tblCellMar>
            <w:top w:w="15" w:type="dxa"/>
            <w:left w:w="15" w:type="dxa"/>
            <w:bottom w:w="15" w:type="dxa"/>
            <w:right w:w="15" w:type="dxa"/>
          </w:tblCellMar>
        </w:tblPrEx>
        <w:trPr>
          <w:trHeight w:val="28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产品名称</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规格参数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数量</w:t>
            </w:r>
          </w:p>
        </w:tc>
      </w:tr>
      <w:tr>
        <w:tblPrEx>
          <w:tblCellMar>
            <w:top w:w="15" w:type="dxa"/>
            <w:left w:w="15" w:type="dxa"/>
            <w:bottom w:w="15" w:type="dxa"/>
            <w:right w:w="15" w:type="dxa"/>
          </w:tblCellMar>
        </w:tblPrEx>
        <w:trPr>
          <w:trHeight w:val="3916"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人脸门禁一体机</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硬件平台：Rockchip RK3399</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操作系统：Android 7.1</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尺寸大小：235mm*132.8mm*19mm</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设备重量：702g</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外壳材料：铝合金，全铝一体外壳</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颜色：银色</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CPU：4核Cortext-A53 1.5GHz/2核Cortext-A72 2.0GHz</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GPU：ARM Mali-T860</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存储器：RAM 2GB, 双通道LPDDR3</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ROM：16GB的 eMMC 高速内存"</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电源：DC12V-2A</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POE：供电支持，小于100m供电</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安装方式：壁挂、86盒、立式、闸机支架</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RGB摄像头 : 像素：200万，分辨率1920*1080p，1080p@30fps，1/2.7'' CMOS，支持宽动态，动态范围： 最高115dB  FOV：79°</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IR摄像头：像素130w，分辨率1280*960p，960p@45fps，动态范围： 最高82dB  FOV：79°</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补光灯：3颗 940nm红外补光灯</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显示屏：8英寸触摸屏(分辨率1280*800) ；多点触控电容式触摸屏</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防拆按钮：支持</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物体感应：支持，红外测距</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扬声器：支持，内置扬声器，语音播报</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电源开关：支持，隐蔽式电源开关，可用于设备重启</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麦克风：支持，内置麦克风</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蜂鸣器：响应</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频率：2.7KHz</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底库容量：50000人脸</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识别率：＞99%</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AE算法：适配强光、暗光，逆光等多种光照环境也能精准识别</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识别速度：300 ms</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活体检测：支持（双目红外活体检测）</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USB接口：支持 ，可用于设备APK,ROM更新</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RJ45接口：支持，10/100/1000Mbps</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RS485接口：支持</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韦根接口：支持韦根输入和输出支持韦根26位，32位和34位格式。</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GPIO接口：支持三路扩展，扩展接口用途可配置（门磁信号输入、开门按钮信号输入、烟雾报警信号输入、门铃信号输出）</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继电器接口：支持， COM/NO/NC。</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▲设备必须控制两个开关量，通过人脸一体机可实现开电动门，关电动门，可设置电动门常开时间量。</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HDMI接口：支持HDMI2.0Type-A，迎宾扩展输出</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电源接口：支持DC12V-2A 输入</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识别方式：前端识别</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注册模式：支持公有云、私有云两种模式，可自由切换，主动注册，无需管理后台手动添加。</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显示模式：单人/多人模式（支持3人同时识别）</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核验模式：</w:t>
            </w:r>
          </w:p>
          <w:p>
            <w:pPr>
              <w:widowControl/>
              <w:spacing w:line="280" w:lineRule="exact"/>
              <w:ind w:firstLine="420" w:firstLineChars="2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 刷脸</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2. 刷脸或刷二维码或刷卡</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3. 刷脸且刷卡</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4. 刷身份证</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5. 刷脸或刷身份证</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6. 刷脸且刷身份证</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识别阈值设置：支持，保证不同场景识别精度需求，如下：</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1.活体检测阈值设置 ： 默认0.98</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2.人脸识别阈值 : 默认0.9</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3.人证对比阈值 : 默认0.6</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识别距离：支持设置 0.5 - 2m</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离线记录：5W离线记录</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数据安全：</w:t>
            </w:r>
          </w:p>
          <w:p>
            <w:pPr>
              <w:widowControl/>
              <w:spacing w:line="280" w:lineRule="exact"/>
              <w:ind w:firstLine="420" w:firstLineChars="20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 图片加密</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2.文本数据加密</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b/>
            </w:r>
            <w:r>
              <w:rPr>
                <w:rFonts w:hint="eastAsia" w:ascii="宋体" w:hAnsi="宋体" w:cs="宋体"/>
                <w:color w:val="000000"/>
                <w:kern w:val="0"/>
                <w:szCs w:val="21"/>
                <w:lang w:bidi="ar"/>
              </w:rPr>
              <w:t>3.人员头像图片不可导出</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单机运行：支持离线单机运行识别</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配置下发：设备配置下发，实时同步</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配置上传：支持本地配置修改，并同步平台</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自动唤醒：待机状态下，有活体靠近时自动唤醒。</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屏幕补光：可设置暗光下自动开启屏幕补光，屏幕补光柔和不刺眼</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身份证：支持，USB接口</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IC卡：支持，韦根接口</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安全配置：支持配置安全管理，需使用用户名和密码解锁后才能进行功能配置。</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自检重启：支持打开/关闭，默认为开，时间为02:00，支持打开后时间点选择；</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升级方式：OTA，在线升级</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待机息屏功能：支持</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开门音效：支持</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国际化语言：中英文</w:t>
            </w:r>
          </w:p>
          <w:p>
            <w:pPr>
              <w:widowControl/>
              <w:spacing w:line="280" w:lineRule="exac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▲提供3C认证证书</w:t>
            </w:r>
          </w:p>
          <w:p>
            <w:pPr>
              <w:widowControl/>
              <w:spacing w:line="280" w:lineRule="exac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▲提供</w:t>
            </w:r>
            <w:r>
              <w:rPr>
                <w:rFonts w:hint="eastAsia" w:ascii="宋体" w:hAnsi="宋体" w:cs="宋体"/>
                <w:color w:val="000000"/>
                <w:kern w:val="0"/>
                <w:szCs w:val="21"/>
                <w:lang w:val="en-US" w:eastAsia="zh-CN" w:bidi="ar"/>
              </w:rPr>
              <w:t>由</w:t>
            </w:r>
            <w:r>
              <w:rPr>
                <w:rFonts w:hint="eastAsia" w:ascii="宋体" w:hAnsi="宋体" w:cs="宋体"/>
                <w:color w:val="000000"/>
                <w:kern w:val="0"/>
                <w:szCs w:val="21"/>
                <w:lang w:bidi="ar"/>
              </w:rPr>
              <w:t>第三方检测检测</w:t>
            </w:r>
            <w:r>
              <w:rPr>
                <w:rFonts w:hint="eastAsia" w:ascii="宋体" w:hAnsi="宋体" w:cs="宋体"/>
                <w:color w:val="000000"/>
                <w:kern w:val="0"/>
                <w:szCs w:val="21"/>
                <w:lang w:val="en-US" w:eastAsia="zh-CN" w:bidi="ar"/>
              </w:rPr>
              <w:t>出具的产品质量检测</w:t>
            </w:r>
            <w:r>
              <w:rPr>
                <w:rFonts w:hint="eastAsia" w:ascii="宋体" w:hAnsi="宋体" w:cs="宋体"/>
                <w:color w:val="000000"/>
                <w:kern w:val="0"/>
                <w:szCs w:val="21"/>
                <w:lang w:bidi="ar"/>
              </w:rPr>
              <w:t>报告</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检测结果为合格品。</w:t>
            </w:r>
          </w:p>
          <w:p>
            <w:pPr>
              <w:adjustRightInd w:val="0"/>
              <w:spacing w:line="280" w:lineRule="exact"/>
              <w:outlineLvl w:val="3"/>
              <w:rPr>
                <w:rFonts w:hint="eastAsia" w:ascii="宋体" w:hAnsi="宋体" w:cs="宋体"/>
                <w:color w:val="000000"/>
                <w:kern w:val="21"/>
                <w:szCs w:val="21"/>
                <w:lang w:bidi="ar"/>
              </w:rPr>
            </w:pPr>
            <w:r>
              <w:rPr>
                <w:rFonts w:hint="eastAsia" w:ascii="宋体" w:hAnsi="宋体" w:cs="宋体"/>
                <w:color w:val="000000"/>
                <w:kern w:val="0"/>
                <w:szCs w:val="21"/>
                <w:lang w:bidi="ar"/>
              </w:rPr>
              <w:t>▲设备内可提供二次开发</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15" w:type="dxa"/>
            <w:left w:w="15" w:type="dxa"/>
            <w:bottom w:w="15" w:type="dxa"/>
            <w:right w:w="15" w:type="dxa"/>
          </w:tblCellMar>
        </w:tblPrEx>
        <w:trPr>
          <w:trHeight w:val="238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单门磁力锁</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szCs w:val="21"/>
              </w:rPr>
            </w:pPr>
            <w:r>
              <w:rPr>
                <w:rFonts w:hint="eastAsia" w:ascii="宋体" w:hAnsi="宋体" w:cs="宋体"/>
                <w:color w:val="000000"/>
                <w:szCs w:val="21"/>
                <w:lang w:bidi="ar"/>
              </w:rPr>
              <w:t>最大静态直线拉力：280kg(600Lbs)；</w:t>
            </w:r>
            <w:r>
              <w:rPr>
                <w:rFonts w:hint="eastAsia" w:ascii="宋体" w:hAnsi="宋体" w:cs="宋体"/>
                <w:color w:val="000000"/>
                <w:szCs w:val="21"/>
                <w:lang w:bidi="ar"/>
              </w:rPr>
              <w:br w:type="textWrapping"/>
            </w:r>
            <w:r>
              <w:rPr>
                <w:rFonts w:hint="eastAsia" w:ascii="宋体" w:hAnsi="宋体" w:cs="宋体"/>
                <w:color w:val="000000"/>
                <w:szCs w:val="21"/>
                <w:lang w:bidi="ar"/>
              </w:rPr>
              <w:t>断电开锁，满足消防要求；</w:t>
            </w:r>
            <w:r>
              <w:rPr>
                <w:rFonts w:hint="eastAsia" w:ascii="宋体" w:hAnsi="宋体" w:cs="宋体"/>
                <w:color w:val="000000"/>
                <w:szCs w:val="21"/>
                <w:lang w:bidi="ar"/>
              </w:rPr>
              <w:br w:type="textWrapping"/>
            </w:r>
            <w:r>
              <w:rPr>
                <w:rFonts w:hint="eastAsia" w:ascii="宋体" w:hAnsi="宋体" w:cs="宋体"/>
                <w:color w:val="000000"/>
                <w:szCs w:val="21"/>
                <w:lang w:bidi="ar"/>
              </w:rPr>
              <w:t>具有电锁状态指示灯（红灯为开锁状态， 绿灯为上锁状态）；</w:t>
            </w:r>
            <w:r>
              <w:rPr>
                <w:rFonts w:hint="eastAsia" w:ascii="宋体" w:hAnsi="宋体" w:cs="宋体"/>
                <w:color w:val="000000"/>
                <w:szCs w:val="21"/>
                <w:lang w:bidi="ar"/>
              </w:rPr>
              <w:br w:type="textWrapping"/>
            </w:r>
            <w:r>
              <w:rPr>
                <w:rFonts w:hint="eastAsia" w:ascii="宋体" w:hAnsi="宋体" w:cs="宋体"/>
                <w:color w:val="000000"/>
                <w:szCs w:val="21"/>
                <w:lang w:bidi="ar"/>
              </w:rPr>
              <w:t>支持锁状态侦测信号(门磁)输出：NO/NC/COM接点；</w:t>
            </w:r>
            <w:r>
              <w:rPr>
                <w:rFonts w:hint="eastAsia" w:ascii="宋体" w:hAnsi="宋体" w:cs="宋体"/>
                <w:color w:val="000000"/>
                <w:szCs w:val="21"/>
                <w:lang w:bidi="ar"/>
              </w:rPr>
              <w:br w:type="textWrapping"/>
            </w:r>
            <w:r>
              <w:rPr>
                <w:rFonts w:hint="eastAsia" w:ascii="宋体" w:hAnsi="宋体" w:cs="宋体"/>
                <w:color w:val="000000"/>
                <w:szCs w:val="21"/>
                <w:lang w:bidi="ar"/>
              </w:rPr>
              <w:t>工作电压：12V/420mA 或 24V/210mA；</w:t>
            </w:r>
            <w:r>
              <w:rPr>
                <w:rFonts w:hint="eastAsia" w:ascii="宋体" w:hAnsi="宋体" w:cs="宋体"/>
                <w:color w:val="000000"/>
                <w:szCs w:val="21"/>
                <w:lang w:bidi="ar"/>
              </w:rPr>
              <w:br w:type="textWrapping"/>
            </w:r>
            <w:r>
              <w:rPr>
                <w:rFonts w:hint="eastAsia" w:ascii="宋体" w:hAnsi="宋体" w:cs="宋体"/>
                <w:color w:val="000000"/>
                <w:szCs w:val="21"/>
                <w:lang w:bidi="ar"/>
              </w:rPr>
              <w:t>锁体尺寸：长238*宽47*厚28(mm)；</w:t>
            </w:r>
            <w:r>
              <w:rPr>
                <w:rFonts w:hint="eastAsia" w:ascii="宋体" w:hAnsi="宋体" w:cs="宋体"/>
                <w:color w:val="000000"/>
                <w:szCs w:val="21"/>
                <w:lang w:bidi="ar"/>
              </w:rPr>
              <w:br w:type="textWrapping"/>
            </w:r>
            <w:r>
              <w:rPr>
                <w:rFonts w:hint="eastAsia" w:ascii="宋体" w:hAnsi="宋体" w:cs="宋体"/>
                <w:color w:val="000000"/>
                <w:szCs w:val="21"/>
                <w:lang w:bidi="ar"/>
              </w:rPr>
              <w:t>吸板尺寸：长182*宽38*高13(mm)；</w:t>
            </w:r>
            <w:r>
              <w:rPr>
                <w:rFonts w:hint="eastAsia" w:ascii="宋体" w:hAnsi="宋体" w:cs="宋体"/>
                <w:color w:val="000000"/>
                <w:szCs w:val="21"/>
                <w:lang w:bidi="ar"/>
              </w:rPr>
              <w:br w:type="textWrapping"/>
            </w:r>
            <w:r>
              <w:rPr>
                <w:rFonts w:hint="eastAsia" w:ascii="宋体" w:hAnsi="宋体" w:cs="宋体"/>
                <w:color w:val="000000"/>
                <w:szCs w:val="21"/>
                <w:lang w:bidi="ar"/>
              </w:rPr>
              <w:t>使用环境：室内（不防水）；</w:t>
            </w:r>
            <w:r>
              <w:rPr>
                <w:rFonts w:hint="eastAsia" w:ascii="宋体" w:hAnsi="宋体" w:cs="宋体"/>
                <w:color w:val="000000"/>
                <w:szCs w:val="21"/>
                <w:lang w:bidi="ar"/>
              </w:rPr>
              <w:br w:type="textWrapping"/>
            </w:r>
            <w:r>
              <w:rPr>
                <w:rFonts w:hint="eastAsia" w:ascii="宋体" w:hAnsi="宋体" w:cs="宋体"/>
                <w:color w:val="000000"/>
                <w:szCs w:val="21"/>
                <w:lang w:bidi="ar"/>
              </w:rPr>
              <w:t>适用门型：木门、玻璃门、金属门、防火门。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15" w:type="dxa"/>
            <w:left w:w="15" w:type="dxa"/>
            <w:bottom w:w="15" w:type="dxa"/>
            <w:right w:w="15" w:type="dxa"/>
          </w:tblCellMar>
        </w:tblPrEx>
        <w:trPr>
          <w:trHeight w:val="156"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门禁控制器</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继电器：单门1个、双门2个、四门4个</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电压输入：DC 12V</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运行温度：-25℃至70℃</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运行湿度：10%-90%RH，无冷凝</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工作电压：DC12V</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电路板功耗：单门≤100mA、双门≤120mA、四门≤150mA</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数据存储：10.1W条记录容量</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停电保护措施：海量高速闪存设计，断电保存10年</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接口协议：国际标准wiegand 26bit、34bit通信协议（软件可设置，默认为26bit)</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通信距离：100米以内</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电控控制：每组继电器采用NC、COM、NO干节点控制输出；最大控制电压250V，最大控制电流6A</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通信方式：TCP/IP</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通信速率：TCP/IP 10M/100M自适应 </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最大通信距离：TCP/IP通讯视网络覆盖范围而定</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最大联网数量：TCP/IP通讯无限制</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功能：设备运行天数记录，设备工作温度查看，设备输入电压查看，开启限次，开启限时，时段管理，消防报警联动，记录查询，未注册卡报警，开门超时报警，胁迫报警，门磁报警，开门超时报警，防盗报警功能，多门互锁，防潜回功能，认证间隔设置功能，脱机增删人员，门内人数限制功能，区域人数监控功能，软件支持语音提示功能，软件支持人员定位，软件支持海康/大华网络摄像机监控，软件支持电子地图功能，LED/LCD统计功能，软件支持考勤系统，软件支持巡更系统，软件支持会议签到系统，软件支持梯控系统，支持</w:t>
            </w:r>
            <w:r>
              <w:rPr>
                <w:rFonts w:hint="eastAsia" w:ascii="宋体" w:hAnsi="宋体" w:cs="宋体"/>
                <w:color w:val="000000"/>
                <w:szCs w:val="21"/>
                <w:lang w:eastAsia="zh-CN" w:bidi="ar"/>
              </w:rPr>
              <w:t>接入</w:t>
            </w:r>
            <w:r>
              <w:rPr>
                <w:rFonts w:hint="eastAsia" w:ascii="宋体" w:hAnsi="宋体" w:cs="宋体"/>
                <w:color w:val="000000"/>
                <w:szCs w:val="21"/>
                <w:lang w:bidi="ar"/>
              </w:rPr>
              <w:t>第三方CS架构系统。</w:t>
            </w:r>
          </w:p>
          <w:p>
            <w:pPr>
              <w:widowControl/>
              <w:spacing w:line="280" w:lineRule="exact"/>
              <w:ind w:firstLine="210" w:firstLineChars="100"/>
              <w:jc w:val="left"/>
              <w:textAlignment w:val="center"/>
              <w:rPr>
                <w:rFonts w:hint="eastAsia" w:ascii="宋体" w:hAnsi="宋体" w:cs="宋体"/>
                <w:color w:val="000000"/>
                <w:kern w:val="0"/>
                <w:szCs w:val="21"/>
                <w:lang w:bidi="ar"/>
              </w:rPr>
            </w:pPr>
            <w:r>
              <w:rPr>
                <w:rFonts w:hint="eastAsia" w:ascii="宋体" w:hAnsi="宋体" w:cs="宋体"/>
                <w:color w:val="000000"/>
                <w:szCs w:val="21"/>
                <w:lang w:bidi="ar"/>
              </w:rPr>
              <w:t>▲</w:t>
            </w:r>
            <w:r>
              <w:rPr>
                <w:rFonts w:hint="eastAsia" w:ascii="宋体" w:hAnsi="宋体" w:cs="宋体"/>
                <w:color w:val="000000"/>
                <w:kern w:val="0"/>
                <w:szCs w:val="21"/>
                <w:lang w:bidi="ar"/>
              </w:rPr>
              <w:t>提供</w:t>
            </w:r>
            <w:r>
              <w:rPr>
                <w:rFonts w:hint="eastAsia" w:ascii="宋体" w:hAnsi="宋体" w:cs="宋体"/>
                <w:color w:val="000000"/>
                <w:kern w:val="0"/>
                <w:szCs w:val="21"/>
                <w:lang w:val="en-US" w:eastAsia="zh-CN" w:bidi="ar"/>
              </w:rPr>
              <w:t>由</w:t>
            </w:r>
            <w:r>
              <w:rPr>
                <w:rFonts w:hint="eastAsia" w:ascii="宋体" w:hAnsi="宋体" w:cs="宋体"/>
                <w:color w:val="000000"/>
                <w:kern w:val="0"/>
                <w:szCs w:val="21"/>
                <w:lang w:bidi="ar"/>
              </w:rPr>
              <w:t>第三方检测检测</w:t>
            </w:r>
            <w:r>
              <w:rPr>
                <w:rFonts w:hint="eastAsia" w:ascii="宋体" w:hAnsi="宋体" w:cs="宋体"/>
                <w:color w:val="000000"/>
                <w:kern w:val="0"/>
                <w:szCs w:val="21"/>
                <w:lang w:val="en-US" w:eastAsia="zh-CN" w:bidi="ar"/>
              </w:rPr>
              <w:t>出具的产品质量检测</w:t>
            </w:r>
            <w:r>
              <w:rPr>
                <w:rFonts w:hint="eastAsia" w:ascii="宋体" w:hAnsi="宋体" w:cs="宋体"/>
                <w:color w:val="000000"/>
                <w:kern w:val="0"/>
                <w:szCs w:val="21"/>
                <w:lang w:bidi="ar"/>
              </w:rPr>
              <w:t>报告</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检测结果为合格品。</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tblPrEx>
          <w:tblCellMar>
            <w:top w:w="15" w:type="dxa"/>
            <w:left w:w="15" w:type="dxa"/>
            <w:bottom w:w="15" w:type="dxa"/>
            <w:right w:w="15" w:type="dxa"/>
          </w:tblCellMar>
        </w:tblPrEx>
        <w:trPr>
          <w:trHeight w:val="37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装备室隔断</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宋体" w:hAnsi="宋体" w:cs="宋体"/>
                <w:color w:val="000000"/>
                <w:szCs w:val="21"/>
              </w:rPr>
            </w:pPr>
            <w:r>
              <w:rPr>
                <w:rFonts w:hint="eastAsia" w:ascii="宋体" w:hAnsi="宋体" w:cs="宋体"/>
                <w:color w:val="000000"/>
                <w:szCs w:val="21"/>
              </w:rPr>
              <w:t>钢化玻璃隔断，含地弹门（平方米）,玻璃厚度10mm。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18.5</w:t>
            </w:r>
          </w:p>
        </w:tc>
      </w:tr>
      <w:tr>
        <w:tblPrEx>
          <w:tblCellMar>
            <w:top w:w="15" w:type="dxa"/>
            <w:left w:w="15" w:type="dxa"/>
            <w:bottom w:w="15" w:type="dxa"/>
            <w:right w:w="15" w:type="dxa"/>
          </w:tblCellMar>
        </w:tblPrEx>
        <w:trPr>
          <w:trHeight w:val="1834"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leftChars="-8" w:hanging="16" w:hangingChars="8"/>
              <w:jc w:val="center"/>
              <w:textAlignment w:val="center"/>
              <w:rPr>
                <w:rFonts w:hint="eastAsia" w:ascii="宋体" w:hAnsi="宋体" w:cs="宋体"/>
                <w:color w:val="000000"/>
                <w:szCs w:val="21"/>
              </w:rPr>
            </w:pPr>
            <w:r>
              <w:rPr>
                <w:rFonts w:hint="eastAsia" w:ascii="宋体" w:hAnsi="宋体" w:cs="宋体"/>
                <w:color w:val="000000"/>
                <w:szCs w:val="21"/>
              </w:rPr>
              <w:t>中心展示大屏</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显示屏尺寸：55英寸（16：9）</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显示屏类型：LED液晶显示屏</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画面显示尺寸：1210mm*680m</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物理分辨率：1920x1080</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显示色彩：10bit, 1.07B</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刷新率：60HZ</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亮度：350cd/m2</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对比度：5000：1</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视角（度）：178°</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显示屏防护：4mm全钢化高防爆玻璃</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背光灯寿命：50000小时</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CPU：RK3288 Cortex-A17  四核1.8 GHz</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内存：2G DDR3</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内置存储器：8G EMMC（可扩展）</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解码分辨率：最高支持2160P</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操作系统：Android 7.1.2</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网络支持：以太网、WiFi</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视频格式：RM/RMVB， MKV， TS， FLV， AVI， VOB， MOV， WMV， MP4 等</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音频格式：MP3， WMA， APE， Flac</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图片格式：BMP、 JPEG、 PNG、 GIF</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USB接口：4 个 USB HOST,1 个 USB OTG/HOST</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以太网：10M/100M 自适应以太网</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LVDS输出</w:t>
            </w:r>
            <w:r>
              <w:rPr>
                <w:rFonts w:hint="eastAsia" w:ascii="宋体" w:hAnsi="宋体" w:cs="宋体"/>
                <w:color w:val="000000"/>
                <w:szCs w:val="21"/>
              </w:rPr>
              <w:tab/>
            </w:r>
            <w:r>
              <w:rPr>
                <w:rFonts w:hint="eastAsia" w:ascii="宋体" w:hAnsi="宋体" w:cs="宋体"/>
                <w:color w:val="000000"/>
                <w:szCs w:val="21"/>
              </w:rPr>
              <w:t>可直接驱动 60Hz 6Bit/8Bit 液晶屏</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HDMI输出：HDMI2.0 支持 4K@60HZ 输出</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定时开关机：支持</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系统升级：支持USB升级</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音视频输出：左右声道输出（2X10W 喇叭）</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RTC实时时钟：支持</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触摸嵌入方式：内置一体式，非外挂式</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触摸感应技术：红外感应识别触摸技术（10点）</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书写方式：手指、触摸笔或其它直径不小于5mm非透明物体（多点8mm）</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光标速度：120点/s</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定位精度：90%以上触摸区域为±2mm</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通讯接口：B型USB公头</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触摸分辨率：32767*32767</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触摸次数：理论无限次</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计算机响应：系统自动识别；≤15ms</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驱动程序：免驱</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lang w:bidi="ar"/>
              </w:rPr>
              <w:t>▲</w:t>
            </w:r>
            <w:r>
              <w:rPr>
                <w:rFonts w:hint="eastAsia" w:ascii="宋体" w:hAnsi="宋体" w:cs="宋体"/>
                <w:color w:val="000000"/>
                <w:szCs w:val="21"/>
              </w:rPr>
              <w:t>具有3C认证证书</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软件功能</w:t>
            </w:r>
          </w:p>
          <w:p>
            <w:pPr>
              <w:spacing w:line="280" w:lineRule="exact"/>
              <w:ind w:firstLine="210" w:firstLineChars="100"/>
              <w:textAlignment w:val="center"/>
              <w:rPr>
                <w:rFonts w:ascii="宋体" w:hAnsi="宋体" w:cs="宋体"/>
                <w:color w:val="000000"/>
                <w:szCs w:val="21"/>
              </w:rPr>
            </w:pPr>
            <w:r>
              <w:rPr>
                <w:rFonts w:hint="eastAsia" w:ascii="宋体" w:hAnsi="宋体" w:cs="宋体"/>
                <w:color w:val="000000"/>
                <w:szCs w:val="21"/>
              </w:rPr>
              <w:t>显示中心装备总数、装备种类个数；</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显示新型单警装备宣传页，用户点击时播放宣传视频；</w:t>
            </w:r>
            <w:r>
              <w:rPr>
                <w:rFonts w:hint="eastAsia" w:ascii="宋体" w:hAnsi="宋体" w:cs="宋体"/>
                <w:color w:val="000000"/>
                <w:szCs w:val="21"/>
              </w:rPr>
              <w:br w:type="textWrapping"/>
            </w:r>
            <w:r>
              <w:rPr>
                <w:rFonts w:hint="eastAsia" w:ascii="宋体" w:hAnsi="宋体" w:cs="宋体"/>
                <w:color w:val="000000"/>
                <w:szCs w:val="21"/>
              </w:rPr>
              <w:t xml:space="preserve"> 显</w:t>
            </w:r>
            <w:r>
              <w:rPr>
                <w:rFonts w:hint="eastAsia" w:ascii="宋体" w:hAnsi="宋体" w:cs="宋体"/>
                <w:color w:val="000000"/>
                <w:szCs w:val="21"/>
                <w:lang w:bidi="ar"/>
              </w:rPr>
              <w:t>示单警装备使用培训页，用户点击时播放培训视频；</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 显示总库房的装备领还记录，包括：警员、领还状态、领还时间、领还物品；</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 显示装备中心存入/取出月统计图；</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 显示装备中心存入/取出日统计图；</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 显示装备中心分类库存数量统计饼图</w:t>
            </w:r>
            <w:r>
              <w:rPr>
                <w:rFonts w:hint="eastAsia" w:ascii="宋体" w:hAnsi="宋体" w:cs="宋体"/>
                <w:color w:val="000000"/>
                <w:szCs w:val="21"/>
              </w:rPr>
              <w:t>；</w:t>
            </w:r>
          </w:p>
          <w:p>
            <w:pPr>
              <w:spacing w:line="280" w:lineRule="exact"/>
              <w:ind w:firstLine="210" w:firstLineChars="100"/>
              <w:textAlignment w:val="center"/>
              <w:rPr>
                <w:rFonts w:ascii="宋体" w:hAnsi="宋体" w:cs="宋体"/>
                <w:color w:val="000000"/>
                <w:szCs w:val="21"/>
              </w:rPr>
            </w:pPr>
            <w:r>
              <w:rPr>
                <w:rFonts w:hint="eastAsia" w:ascii="宋体" w:hAnsi="宋体" w:cs="宋体"/>
                <w:color w:val="000000"/>
                <w:szCs w:val="21"/>
              </w:rPr>
              <w:t>实时显示各单警装备柜情况，显示取走单警装备及归还了装备。</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▲实时显示出入人员各智能装备中心情况，人员出入实时显示人员进出入仓库。</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15" w:type="dxa"/>
            <w:left w:w="15" w:type="dxa"/>
            <w:bottom w:w="15" w:type="dxa"/>
            <w:right w:w="15" w:type="dxa"/>
          </w:tblCellMar>
        </w:tblPrEx>
        <w:trPr>
          <w:trHeight w:val="2640"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出入库智能管理屏</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CPU：四核 Cortex-A17 架构，主频最高达1.8Ghz</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操作系统：Android7.1</w:t>
            </w:r>
            <w:r>
              <w:rPr>
                <w:rFonts w:hint="eastAsia" w:ascii="宋体" w:hAnsi="宋体" w:cs="宋体"/>
                <w:color w:val="000000"/>
                <w:szCs w:val="21"/>
              </w:rPr>
              <w:tab/>
            </w:r>
            <w:r>
              <w:rPr>
                <w:rFonts w:hint="eastAsia" w:ascii="宋体" w:hAnsi="宋体" w:cs="宋体"/>
                <w:color w:val="000000"/>
                <w:szCs w:val="21"/>
              </w:rPr>
              <w:t>已Root</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DDR：4*512M DDR3、存储：8GB</w:t>
            </w:r>
            <w:r>
              <w:rPr>
                <w:rFonts w:hint="eastAsia" w:ascii="宋体" w:hAnsi="宋体" w:cs="宋体"/>
                <w:color w:val="000000"/>
                <w:szCs w:val="21"/>
              </w:rPr>
              <w:tab/>
            </w:r>
            <w:r>
              <w:rPr>
                <w:rFonts w:hint="eastAsia" w:ascii="宋体" w:hAnsi="宋体" w:cs="宋体"/>
                <w:color w:val="000000"/>
                <w:szCs w:val="21"/>
              </w:rPr>
              <w:t>EMMC</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屏幕：全视角IPS 21.5寸，≥250cd/㎡，分辨率1920*1080</w:t>
            </w:r>
            <w:r>
              <w:rPr>
                <w:rFonts w:hint="eastAsia" w:ascii="宋体" w:hAnsi="宋体" w:cs="宋体"/>
                <w:color w:val="000000"/>
                <w:szCs w:val="21"/>
              </w:rPr>
              <w:tab/>
            </w:r>
            <w:r>
              <w:rPr>
                <w:rFonts w:hint="eastAsia" w:ascii="宋体" w:hAnsi="宋体" w:cs="宋体"/>
                <w:color w:val="000000"/>
                <w:szCs w:val="21"/>
              </w:rPr>
              <w:t>16:9，电容式触摸</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rPr>
              <w:t>接口：1路DC 5.5*2.1MM、1路HDMI2.0 通用接口、USB、4 路 Type A、3 路HOST,1 路OTG（默认DEVICE）、4 路 232 接口（2路与 485 接口复用默认uart1-3 为 232，uart4 为 485）</w:t>
            </w:r>
          </w:p>
          <w:p>
            <w:pPr>
              <w:spacing w:line="280" w:lineRule="exact"/>
              <w:ind w:firstLine="210" w:firstLineChars="100"/>
              <w:textAlignment w:val="center"/>
              <w:rPr>
                <w:rFonts w:hint="eastAsia" w:ascii="宋体" w:hAnsi="宋体" w:cs="宋体"/>
                <w:color w:val="000000"/>
                <w:szCs w:val="21"/>
              </w:rPr>
            </w:pPr>
            <w:r>
              <w:rPr>
                <w:rFonts w:hint="eastAsia" w:ascii="宋体" w:hAnsi="宋体" w:cs="宋体"/>
                <w:color w:val="000000"/>
                <w:szCs w:val="21"/>
                <w:lang w:bidi="ar"/>
              </w:rPr>
              <w:t>▲</w:t>
            </w:r>
            <w:r>
              <w:rPr>
                <w:rFonts w:hint="eastAsia" w:ascii="宋体" w:hAnsi="宋体" w:cs="宋体"/>
                <w:color w:val="000000"/>
                <w:szCs w:val="21"/>
              </w:rPr>
              <w:t xml:space="preserve">二维码：内置、支持 </w:t>
            </w:r>
          </w:p>
          <w:p>
            <w:pPr>
              <w:spacing w:line="280" w:lineRule="exact"/>
              <w:ind w:firstLine="210" w:firstLineChars="100"/>
              <w:textAlignment w:val="center"/>
              <w:rPr>
                <w:rFonts w:ascii="宋体" w:hAnsi="宋体" w:cs="宋体"/>
                <w:color w:val="000000"/>
                <w:szCs w:val="21"/>
              </w:rPr>
            </w:pPr>
            <w:r>
              <w:rPr>
                <w:rFonts w:hint="eastAsia" w:ascii="宋体" w:hAnsi="宋体" w:cs="宋体"/>
                <w:color w:val="000000"/>
                <w:szCs w:val="21"/>
                <w:lang w:bidi="ar"/>
              </w:rPr>
              <w:t>▲</w:t>
            </w:r>
            <w:r>
              <w:rPr>
                <w:rFonts w:hint="eastAsia" w:ascii="宋体" w:hAnsi="宋体" w:cs="宋体"/>
                <w:color w:val="000000"/>
                <w:szCs w:val="21"/>
              </w:rPr>
              <w:t>软件功能：管理员可通过扫申请出库单的二维码，并对出库的物资核对，扫物资的条码、二维码实现智能出库单核准，二维码通过浙政钉本单位工作台的云上警保生成生成。     （此项内容需要演示）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15" w:type="dxa"/>
            <w:left w:w="15" w:type="dxa"/>
            <w:bottom w:w="15" w:type="dxa"/>
            <w:right w:w="15" w:type="dxa"/>
          </w:tblCellMar>
        </w:tblPrEx>
        <w:trPr>
          <w:trHeight w:val="1590"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网络温湿度显示屏</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LCD显示屏、内置报警器（温湿度超限报警）、RS485通信</w:t>
            </w:r>
            <w:r>
              <w:rPr>
                <w:rFonts w:hint="eastAsia" w:ascii="宋体" w:hAnsi="宋体" w:cs="宋体"/>
                <w:color w:val="000000"/>
                <w:szCs w:val="21"/>
                <w:lang w:bidi="ar"/>
              </w:rPr>
              <w:br w:type="textWrapping"/>
            </w:r>
            <w:r>
              <w:rPr>
                <w:rFonts w:hint="eastAsia" w:ascii="宋体" w:hAnsi="宋体" w:cs="宋体"/>
                <w:color w:val="000000"/>
                <w:szCs w:val="21"/>
                <w:lang w:bidi="ar"/>
              </w:rPr>
              <w:t>具有WIFI无线通信功能，支持4G及物联网卡</w:t>
            </w:r>
            <w:r>
              <w:rPr>
                <w:rFonts w:hint="eastAsia" w:ascii="宋体" w:hAnsi="宋体" w:cs="宋体"/>
                <w:color w:val="000000"/>
                <w:szCs w:val="21"/>
                <w:lang w:bidi="ar"/>
              </w:rPr>
              <w:br w:type="textWrapping"/>
            </w:r>
            <w:r>
              <w:rPr>
                <w:rFonts w:hint="eastAsia" w:ascii="宋体" w:hAnsi="宋体" w:cs="宋体"/>
                <w:color w:val="000000"/>
                <w:szCs w:val="21"/>
                <w:lang w:bidi="ar"/>
              </w:rPr>
              <w:t>工作温度：-20℃至120℃；</w:t>
            </w:r>
          </w:p>
          <w:p>
            <w:pPr>
              <w:widowControl/>
              <w:spacing w:line="280" w:lineRule="exact"/>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工作湿度：0%RH-100%RH</w:t>
            </w:r>
            <w:r>
              <w:rPr>
                <w:rFonts w:hint="eastAsia" w:ascii="宋体" w:hAnsi="宋体" w:cs="宋体"/>
                <w:color w:val="000000"/>
                <w:szCs w:val="21"/>
                <w:lang w:bidi="ar"/>
              </w:rPr>
              <w:br w:type="textWrapping"/>
            </w:r>
            <w:r>
              <w:rPr>
                <w:rFonts w:hint="eastAsia" w:ascii="宋体" w:hAnsi="宋体" w:cs="宋体"/>
                <w:color w:val="000000"/>
                <w:szCs w:val="21"/>
                <w:lang w:bidi="ar"/>
              </w:rPr>
              <w:t>温度显示分辨率：0.1℃；</w:t>
            </w:r>
          </w:p>
          <w:p>
            <w:pPr>
              <w:widowControl/>
              <w:spacing w:line="280" w:lineRule="exact"/>
              <w:ind w:firstLine="210" w:firstLineChars="100"/>
              <w:jc w:val="left"/>
              <w:textAlignment w:val="center"/>
              <w:rPr>
                <w:rFonts w:hint="eastAsia" w:ascii="宋体" w:hAnsi="宋体" w:cs="宋体"/>
                <w:color w:val="000000"/>
                <w:szCs w:val="21"/>
              </w:rPr>
            </w:pPr>
            <w:r>
              <w:rPr>
                <w:rFonts w:hint="eastAsia" w:ascii="宋体" w:hAnsi="宋体" w:cs="宋体"/>
                <w:color w:val="000000"/>
                <w:szCs w:val="21"/>
                <w:lang w:bidi="ar"/>
              </w:rPr>
              <w:t>湿度显示分辨率：0.1%RH</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15" w:type="dxa"/>
            <w:left w:w="15" w:type="dxa"/>
            <w:bottom w:w="15" w:type="dxa"/>
            <w:right w:w="15" w:type="dxa"/>
          </w:tblCellMar>
        </w:tblPrEx>
        <w:trPr>
          <w:trHeight w:val="52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szCs w:val="21"/>
              </w:rPr>
              <w:t>快速电动门</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210" w:firstLineChars="100"/>
              <w:jc w:val="left"/>
              <w:textAlignment w:val="center"/>
              <w:rPr>
                <w:rFonts w:hint="eastAsia" w:ascii="宋体" w:hAnsi="宋体" w:cs="宋体"/>
                <w:color w:val="000000"/>
                <w:szCs w:val="21"/>
              </w:rPr>
            </w:pPr>
            <w:r>
              <w:rPr>
                <w:rFonts w:hint="eastAsia" w:ascii="宋体" w:hAnsi="宋体" w:cs="宋体"/>
                <w:color w:val="000000"/>
                <w:szCs w:val="21"/>
                <w:lang w:bidi="ar"/>
              </w:rPr>
              <w:t>格兰德电控系统、采用铝合金，门帘厚度</w:t>
            </w:r>
            <w:r>
              <w:rPr>
                <w:rFonts w:ascii="宋体" w:hAnsi="宋体" w:cs="宋体"/>
                <w:color w:val="000000"/>
                <w:szCs w:val="21"/>
                <w:lang w:bidi="ar"/>
              </w:rPr>
              <w:t>5</w:t>
            </w:r>
            <w:r>
              <w:rPr>
                <w:rFonts w:hint="eastAsia" w:ascii="宋体" w:hAnsi="宋体" w:cs="宋体"/>
                <w:color w:val="000000"/>
                <w:szCs w:val="21"/>
                <w:lang w:bidi="ar"/>
              </w:rPr>
              <w:t>MM，适应温度﹣30～+70 ℃ ，防火性能B2 。底座和中间部位均内置防风加强杆,抗风强度达到6500N；表面具有自洁性，不积灰尘，易清洁。门体采用加宽铝合金抗风杆；专业设计制作的控制箱，美观实用，防护等级IP54，门帘底部装有气囊布兜，可与各种不平坦地面严密结合，导轨内置毛刷，可起到密封防尘，防虫等作用，门体向下运行，当测试到物体时门体反转向上</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r>
      <w:tr>
        <w:tblPrEx>
          <w:tblCellMar>
            <w:top w:w="15" w:type="dxa"/>
            <w:left w:w="15" w:type="dxa"/>
            <w:bottom w:w="15" w:type="dxa"/>
            <w:right w:w="15" w:type="dxa"/>
          </w:tblCellMar>
        </w:tblPrEx>
        <w:trPr>
          <w:trHeight w:val="180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21"/>
                <w:szCs w:val="21"/>
                <w:lang w:bidi="ar"/>
              </w:rPr>
            </w:pPr>
            <w:r>
              <w:rPr>
                <w:rFonts w:hint="eastAsia" w:ascii="宋体" w:hAnsi="宋体" w:cs="宋体"/>
                <w:color w:val="000000"/>
                <w:kern w:val="21"/>
                <w:szCs w:val="21"/>
              </w:rPr>
              <w:t>RFID通道门</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内置四核Cortex-A9，1.6GHz Android 4.4智能读写器平台，轻松应对各种复杂应用</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超大存储空间，内置1GB SRAM，8GB ROM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采用Impinj R2000 RFID方案及双功放合成电路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全面支持EPC C1G2、ISO18000-6B/C、GB/T29768-2013（可选配）等主流UHF RFID空中接口协议 </w:t>
            </w:r>
            <w:r>
              <w:rPr>
                <w:rFonts w:hint="eastAsia" w:ascii="宋体" w:hAnsi="宋体" w:cs="宋体"/>
                <w:color w:val="000000"/>
                <w:szCs w:val="21"/>
                <w:lang w:bidi="ar"/>
              </w:rPr>
              <w:br w:type="textWrapping"/>
            </w:r>
            <w:r>
              <w:rPr>
                <w:rFonts w:hint="eastAsia" w:ascii="宋体" w:hAnsi="宋体" w:cs="宋体"/>
                <w:color w:val="000000"/>
                <w:szCs w:val="21"/>
                <w:lang w:bidi="ar"/>
              </w:rPr>
              <w:t>▲支持POE供电</w:t>
            </w:r>
            <w:r>
              <w:rPr>
                <w:rFonts w:hint="eastAsia" w:ascii="宋体" w:hAnsi="宋体" w:cs="宋体"/>
                <w:color w:val="000000"/>
                <w:szCs w:val="21"/>
                <w:lang w:bidi="ar"/>
              </w:rPr>
              <w:br w:type="textWrapping"/>
            </w:r>
            <w:r>
              <w:rPr>
                <w:rFonts w:hint="eastAsia" w:ascii="宋体" w:hAnsi="宋体" w:cs="宋体"/>
                <w:color w:val="000000"/>
                <w:szCs w:val="21"/>
                <w:lang w:bidi="ar"/>
              </w:rPr>
              <w:t>提供HDMI 高清显示接口</w:t>
            </w:r>
            <w:r>
              <w:rPr>
                <w:rFonts w:hint="eastAsia" w:ascii="宋体" w:hAnsi="宋体" w:cs="宋体"/>
                <w:color w:val="000000"/>
                <w:szCs w:val="21"/>
                <w:lang w:bidi="ar"/>
              </w:rPr>
              <w:br w:type="textWrapping"/>
            </w:r>
            <w:r>
              <w:rPr>
                <w:rFonts w:hint="eastAsia" w:ascii="宋体" w:hAnsi="宋体" w:cs="宋体"/>
                <w:color w:val="000000"/>
                <w:szCs w:val="21"/>
                <w:lang w:bidi="ar"/>
              </w:rPr>
              <w:t>多标签读取能力强，红外触发模式下漏读率低于1%</w:t>
            </w:r>
            <w:r>
              <w:rPr>
                <w:rFonts w:hint="eastAsia" w:ascii="宋体" w:hAnsi="宋体" w:cs="宋体"/>
                <w:color w:val="000000"/>
                <w:szCs w:val="21"/>
                <w:lang w:bidi="ar"/>
              </w:rPr>
              <w:br w:type="textWrapping"/>
            </w:r>
            <w:r>
              <w:rPr>
                <w:rFonts w:hint="eastAsia" w:ascii="宋体" w:hAnsi="宋体" w:cs="宋体"/>
                <w:color w:val="000000"/>
                <w:szCs w:val="21"/>
                <w:lang w:bidi="ar"/>
              </w:rPr>
              <w:t>天线特别设计，实现水平面窄波束设计，门禁覆盖区域准确，无盲点</w:t>
            </w:r>
            <w:r>
              <w:rPr>
                <w:rFonts w:hint="eastAsia" w:ascii="宋体" w:hAnsi="宋体" w:cs="宋体"/>
                <w:color w:val="000000"/>
                <w:szCs w:val="21"/>
                <w:lang w:bidi="ar"/>
              </w:rPr>
              <w:br w:type="textWrapping"/>
            </w:r>
            <w:r>
              <w:rPr>
                <w:rFonts w:hint="eastAsia" w:ascii="宋体" w:hAnsi="宋体" w:cs="宋体"/>
                <w:color w:val="000000"/>
                <w:szCs w:val="21"/>
                <w:lang w:bidi="ar"/>
              </w:rPr>
              <w:t>内置报警灯和蜂鸣器，报警灵敏，安全可靠</w:t>
            </w:r>
            <w:r>
              <w:rPr>
                <w:rFonts w:hint="eastAsia" w:ascii="宋体" w:hAnsi="宋体" w:cs="宋体"/>
                <w:color w:val="000000"/>
                <w:szCs w:val="21"/>
                <w:lang w:bidi="ar"/>
              </w:rPr>
              <w:br w:type="textWrapping"/>
            </w:r>
            <w:r>
              <w:rPr>
                <w:rFonts w:hint="eastAsia" w:ascii="宋体" w:hAnsi="宋体" w:cs="宋体"/>
                <w:color w:val="000000"/>
                <w:szCs w:val="21"/>
                <w:lang w:bidi="ar"/>
              </w:rPr>
              <w:t>RFID安全门摆放距离更加宽阔，最远可达3m</w:t>
            </w:r>
            <w:r>
              <w:rPr>
                <w:rFonts w:hint="eastAsia" w:ascii="宋体" w:hAnsi="宋体" w:cs="宋体"/>
                <w:color w:val="000000"/>
                <w:szCs w:val="21"/>
                <w:lang w:bidi="ar"/>
              </w:rPr>
              <w:br w:type="textWrapping"/>
            </w:r>
            <w:r>
              <w:rPr>
                <w:rFonts w:hint="eastAsia" w:ascii="宋体" w:hAnsi="宋体" w:cs="宋体"/>
                <w:color w:val="000000"/>
                <w:szCs w:val="21"/>
                <w:lang w:bidi="ar"/>
              </w:rPr>
              <w:t>可选红外运动方向判断</w:t>
            </w:r>
            <w:r>
              <w:rPr>
                <w:rFonts w:hint="eastAsia" w:ascii="宋体" w:hAnsi="宋体" w:cs="宋体"/>
                <w:color w:val="000000"/>
                <w:szCs w:val="21"/>
                <w:lang w:bidi="ar"/>
              </w:rPr>
              <w:br w:type="textWrapping"/>
            </w:r>
            <w:r>
              <w:rPr>
                <w:rFonts w:hint="eastAsia" w:ascii="宋体" w:hAnsi="宋体" w:cs="宋体"/>
                <w:color w:val="000000"/>
                <w:szCs w:val="21"/>
                <w:lang w:bidi="ar"/>
              </w:rPr>
              <w:t>1500mm×400mm×120mm</w:t>
            </w:r>
            <w:r>
              <w:rPr>
                <w:rFonts w:hint="eastAsia" w:ascii="宋体" w:hAnsi="宋体" w:cs="宋体"/>
                <w:color w:val="000000"/>
                <w:szCs w:val="21"/>
                <w:lang w:bidi="ar"/>
              </w:rPr>
              <w:br w:type="textWrapping"/>
            </w:r>
            <w:r>
              <w:rPr>
                <w:rFonts w:hint="eastAsia" w:ascii="宋体" w:hAnsi="宋体" w:cs="宋体"/>
                <w:color w:val="000000"/>
                <w:szCs w:val="21"/>
                <w:lang w:bidi="ar"/>
              </w:rPr>
              <w:t>重量：约44kg/对（不含包装）</w:t>
            </w:r>
            <w:r>
              <w:rPr>
                <w:rFonts w:hint="eastAsia" w:ascii="宋体" w:hAnsi="宋体" w:cs="宋体"/>
                <w:color w:val="000000"/>
                <w:szCs w:val="21"/>
                <w:lang w:bidi="ar"/>
              </w:rPr>
              <w:br w:type="textWrapping"/>
            </w:r>
            <w:r>
              <w:rPr>
                <w:rFonts w:hint="eastAsia" w:ascii="宋体" w:hAnsi="宋体" w:cs="宋体"/>
                <w:color w:val="000000"/>
                <w:szCs w:val="21"/>
                <w:lang w:bidi="ar"/>
              </w:rPr>
              <w:t>颜色：白色</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15" w:type="dxa"/>
            <w:left w:w="15" w:type="dxa"/>
            <w:bottom w:w="15" w:type="dxa"/>
            <w:right w:w="15" w:type="dxa"/>
          </w:tblCellMar>
        </w:tblPrEx>
        <w:trPr>
          <w:trHeight w:val="211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RFID桌面读卡器</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kern w:val="21"/>
                <w:szCs w:val="21"/>
              </w:rPr>
            </w:pPr>
            <w:r>
              <w:rPr>
                <w:rFonts w:hint="eastAsia" w:ascii="宋体" w:hAnsi="宋体" w:cs="宋体"/>
                <w:color w:val="000000"/>
                <w:szCs w:val="21"/>
                <w:lang w:bidi="ar"/>
              </w:rPr>
              <w:t>可实现自动群写和单写，快速批量进行标签读取和写入；</w:t>
            </w:r>
            <w:r>
              <w:rPr>
                <w:rFonts w:hint="eastAsia" w:ascii="宋体" w:hAnsi="宋体" w:cs="宋体"/>
                <w:color w:val="000000"/>
                <w:szCs w:val="21"/>
                <w:lang w:bidi="ar"/>
              </w:rPr>
              <w:br w:type="textWrapping"/>
            </w:r>
            <w:r>
              <w:rPr>
                <w:rFonts w:hint="eastAsia" w:ascii="宋体" w:hAnsi="宋体" w:cs="宋体"/>
                <w:color w:val="000000"/>
                <w:szCs w:val="21"/>
                <w:lang w:bidi="ar"/>
              </w:rPr>
              <w:t>还可以快速导入导出Excel表格，智能化进行数据自动录入，实现标签和数据信息的快速绑定和关联，减少繁琐的人工录入，从而提高工作效率；</w:t>
            </w:r>
            <w:r>
              <w:rPr>
                <w:rFonts w:hint="eastAsia" w:ascii="宋体" w:hAnsi="宋体" w:cs="宋体"/>
                <w:color w:val="000000"/>
                <w:szCs w:val="21"/>
                <w:lang w:bidi="ar"/>
              </w:rPr>
              <w:br w:type="textWrapping"/>
            </w:r>
            <w:r>
              <w:rPr>
                <w:rFonts w:hint="eastAsia" w:ascii="宋体" w:hAnsi="宋体" w:cs="宋体"/>
                <w:color w:val="000000"/>
                <w:szCs w:val="21"/>
                <w:lang w:bidi="ar"/>
              </w:rPr>
              <w:t>工作频段该读写器支持GB,920MHz～925MHz、840MHz～845MHz；FCC,902MHz～928MHz；ETSI，865MHz～868MHz；等，能够满足多类型标签的应用</w:t>
            </w:r>
            <w:r>
              <w:rPr>
                <w:rFonts w:hint="eastAsia" w:ascii="宋体" w:hAnsi="宋体" w:cs="宋体"/>
                <w:color w:val="000000"/>
                <w:szCs w:val="21"/>
                <w:lang w:bidi="ar"/>
              </w:rPr>
              <w:br w:type="textWrapping"/>
            </w:r>
            <w:r>
              <w:rPr>
                <w:rFonts w:hint="eastAsia" w:ascii="宋体" w:hAnsi="宋体" w:cs="宋体"/>
                <w:color w:val="000000"/>
                <w:szCs w:val="21"/>
                <w:lang w:bidi="ar"/>
              </w:rPr>
              <w:t>▲采用了双USB通讯设计,既可以进行虚拟键盘输出，又可以进行数据通信，方便客户实现各种不同模式下的复杂应用，经典黑的高密度树脂材料，搭配银色铝合金镶边外壳。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15" w:type="dxa"/>
            <w:left w:w="15" w:type="dxa"/>
            <w:bottom w:w="15" w:type="dxa"/>
            <w:right w:w="15" w:type="dxa"/>
          </w:tblCellMar>
        </w:tblPrEx>
        <w:trPr>
          <w:trHeight w:val="349"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21"/>
                <w:szCs w:val="21"/>
                <w:lang w:bidi="ar"/>
              </w:rPr>
            </w:pPr>
            <w:r>
              <w:rPr>
                <w:rFonts w:hint="eastAsia" w:ascii="宋体" w:hAnsi="宋体" w:cs="宋体"/>
                <w:color w:val="000000"/>
                <w:kern w:val="21"/>
                <w:szCs w:val="21"/>
              </w:rPr>
              <w:t>RFID手持机</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rPr>
              <w:t>U</w:t>
            </w:r>
            <w:r>
              <w:rPr>
                <w:rFonts w:hint="eastAsia" w:ascii="宋体" w:hAnsi="宋体" w:cs="宋体"/>
                <w:color w:val="000000"/>
                <w:szCs w:val="21"/>
                <w:lang w:bidi="ar"/>
              </w:rPr>
              <w:t>HF超高频读写功能，可选多种工作频段，能兼容识别市面各种电子标签，具有更出色的灵敏度、更远的读取距离，能实现更精准、更快速的数据采集。</w:t>
            </w:r>
            <w:r>
              <w:rPr>
                <w:rFonts w:hint="eastAsia" w:ascii="宋体" w:hAnsi="宋体" w:cs="宋体"/>
                <w:color w:val="000000"/>
                <w:szCs w:val="21"/>
                <w:lang w:bidi="ar"/>
              </w:rPr>
              <w:br w:type="textWrapping"/>
            </w:r>
            <w:r>
              <w:rPr>
                <w:rFonts w:hint="eastAsia" w:ascii="宋体" w:hAnsi="宋体" w:cs="宋体"/>
                <w:color w:val="000000"/>
                <w:szCs w:val="21"/>
                <w:lang w:bidi="ar"/>
              </w:rPr>
              <w:t>采用Android操作系统，搭载有高性能处理器以及高清摄像头，拥有超长的电池续航能力。</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Cpu:四核cortex-A53 1.45GHz 四核</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RAM+ROM：2GB + 16GB</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WLAN：支持IEEE802.11a/b/g/n协议（2.4G/5G 双频）内置天线。</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蓝牙：Bluetooth4.0,Ble</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GNSS:集成GPS，GlonaNASS和北斗；内置天线支持AGPS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显示屏：5.2英寸，IPS FHD 1920 X 1080分辨率</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触控屏：康宁大猩猩玻璃，支持多点触控，支持手套，湿手操作</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电池容量：待机时间&gt;500小时，充电时间3-4小时，工作时间&gt;12小时</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通讯接口：USB2.0 typeC，OTG，</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音频：扬声器，2 个麦克风</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键盘：4 个主键盘，1个电源键，2个扫描键，1个多功能键盘</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传感器：重力、光线、距离</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防护等级：IP65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摄像头：1300万像素报像头，支持自动对焦，闪光灯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RFID超高频：频段支持865-868 MHz ，902-928 MHz，920-925MHz；引擎采用基于Impinj Indy R2000；协议标准采用EPC C1 GEN2 / ISO8000-6C；天线采用圆极化天线（4dBi）;功率使用1W（30dBm,支持+5dBm~+30dBm调节）；读卡距离室内大于25米，室外大于15米；群读速度可达900tags/sec</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条码采集：支持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内嵌软件功能：</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▲功能一选择仓库或是房间后，会生成盘点单，扫描盘点，可手动录入盘点结果弥补盘点不足数据。</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▲功能二通过扫描从系统中调取装备数据，装备数据来源于内网，可详细查看装备的全寿命过程。</w:t>
            </w:r>
          </w:p>
          <w:p>
            <w:pPr>
              <w:widowControl/>
              <w:ind w:left="199" w:leftChars="95"/>
              <w:jc w:val="left"/>
              <w:textAlignment w:val="center"/>
              <w:rPr>
                <w:rFonts w:hint="eastAsia" w:ascii="宋体" w:hAnsi="宋体" w:cs="宋体"/>
                <w:color w:val="000000"/>
                <w:szCs w:val="21"/>
              </w:rPr>
            </w:pPr>
            <w:r>
              <w:rPr>
                <w:rFonts w:hint="eastAsia" w:ascii="宋体" w:hAnsi="宋体" w:cs="宋体"/>
                <w:color w:val="000000"/>
                <w:szCs w:val="21"/>
                <w:lang w:bidi="ar"/>
              </w:rPr>
              <w:t>▲功能三通过扫描条码并选择在内网的相应装备进行打标绑定。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r>
      <w:tr>
        <w:tblPrEx>
          <w:tblCellMar>
            <w:top w:w="15" w:type="dxa"/>
            <w:left w:w="15" w:type="dxa"/>
            <w:bottom w:w="15" w:type="dxa"/>
            <w:right w:w="15" w:type="dxa"/>
          </w:tblCellMar>
        </w:tblPrEx>
        <w:trPr>
          <w:trHeight w:val="7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RFID不干胶标签</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860-960MHz EPC Gen2 ISO18000-6C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尺寸：91*33mm;80*25mm;65*25mm等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形 状可定制 适用于物资管理，可背胶粘贴，外加防护膜，可挂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30000</w:t>
            </w:r>
          </w:p>
        </w:tc>
      </w:tr>
      <w:tr>
        <w:tblPrEx>
          <w:tblCellMar>
            <w:top w:w="15" w:type="dxa"/>
            <w:left w:w="15" w:type="dxa"/>
            <w:bottom w:w="15" w:type="dxa"/>
            <w:right w:w="15" w:type="dxa"/>
          </w:tblCellMar>
        </w:tblPrEx>
        <w:trPr>
          <w:trHeight w:val="7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RFID抗金属标签</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860-960MHz PET</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可彩印，打流水码，一维码，二维码 特种定制，外加防护膜，适用于金属物资管理或是富含水分的物资。</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10000</w:t>
            </w:r>
          </w:p>
        </w:tc>
      </w:tr>
      <w:tr>
        <w:tblPrEx>
          <w:tblCellMar>
            <w:top w:w="15" w:type="dxa"/>
            <w:left w:w="15" w:type="dxa"/>
            <w:bottom w:w="15" w:type="dxa"/>
            <w:right w:w="15" w:type="dxa"/>
          </w:tblCellMar>
        </w:tblPrEx>
        <w:trPr>
          <w:trHeight w:val="460"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RFID标签</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轧带PVC挂标，外加不干胶、防护模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tblPrEx>
          <w:tblCellMar>
            <w:top w:w="15" w:type="dxa"/>
            <w:left w:w="15" w:type="dxa"/>
            <w:bottom w:w="15" w:type="dxa"/>
            <w:right w:w="15" w:type="dxa"/>
          </w:tblCellMar>
        </w:tblPrEx>
        <w:trPr>
          <w:trHeight w:val="1736"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网络高清人脸抓拍摄像机</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具有 1 个 RJ45 网口、1 个 DC12V 电源接口。</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靶面尺寸不小于 1/1.8 英寸。</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具有 S+265、H.265、H.264、MJPEG 设置选项；可将 H.264 格式设置为 Baseline/Main/High Profile。</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 32kbps～16Mbps 视频码率可调。</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彩色分辨力：≥1400TVL（分辨率为 2546×1440，帧率为 25 帧/s）。</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亮度（灰度）鉴别等级≥11 级。</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最低照度：0.0004 lx（F=1.0，AGC ON，彩色模式），能基本分辨被摄目标的轮廓特征和色彩。</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具有电子快门，可见光通道的快门速度1/100000s～1s 可调。</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支持内置 MIC，拾音距离支持 10 米。（</w:t>
            </w:r>
            <w:r>
              <w:rPr>
                <w:rFonts w:hint="eastAsia" w:ascii="宋体" w:hAnsi="宋体" w:cs="宋体"/>
                <w:color w:val="000000"/>
                <w:szCs w:val="21"/>
                <w:lang w:val="en-US" w:eastAsia="zh-CN" w:bidi="ar"/>
              </w:rPr>
              <w:t>提供满足此项参数的</w:t>
            </w:r>
            <w:r>
              <w:rPr>
                <w:rFonts w:hint="eastAsia" w:ascii="宋体" w:hAnsi="宋体" w:cs="宋体"/>
                <w:color w:val="000000"/>
                <w:szCs w:val="21"/>
                <w:lang w:eastAsia="zh-CN" w:bidi="ar"/>
              </w:rPr>
              <w:t>权威机构出具的检测报告</w:t>
            </w:r>
            <w:r>
              <w:rPr>
                <w:rFonts w:hint="eastAsia" w:ascii="宋体" w:hAnsi="宋体" w:cs="宋体"/>
                <w:color w:val="000000"/>
                <w:szCs w:val="21"/>
                <w:lang w:bidi="ar"/>
              </w:rPr>
              <w:t>）</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支持夜间暖光补光，可实现 24 小时全彩画面。（</w:t>
            </w:r>
            <w:r>
              <w:rPr>
                <w:rFonts w:hint="eastAsia" w:ascii="宋体" w:hAnsi="宋体" w:cs="宋体"/>
                <w:color w:val="000000"/>
                <w:szCs w:val="21"/>
                <w:lang w:bidi="ar"/>
              </w:rPr>
              <w:t>（</w:t>
            </w:r>
            <w:r>
              <w:rPr>
                <w:rFonts w:hint="eastAsia" w:ascii="宋体" w:hAnsi="宋体" w:cs="宋体"/>
                <w:color w:val="000000"/>
                <w:szCs w:val="21"/>
                <w:lang w:val="en-US" w:eastAsia="zh-CN" w:bidi="ar"/>
              </w:rPr>
              <w:t>提供满足此项参数的</w:t>
            </w:r>
            <w:r>
              <w:rPr>
                <w:rFonts w:hint="eastAsia" w:ascii="宋体" w:hAnsi="宋体" w:cs="宋体"/>
                <w:color w:val="000000"/>
                <w:szCs w:val="21"/>
                <w:lang w:eastAsia="zh-CN" w:bidi="ar"/>
              </w:rPr>
              <w:t>权威机构出具的检测报告</w:t>
            </w:r>
            <w:r>
              <w:rPr>
                <w:rFonts w:hint="eastAsia" w:ascii="宋体" w:hAnsi="宋体" w:cs="宋体"/>
                <w:color w:val="000000"/>
                <w:szCs w:val="21"/>
                <w:lang w:bidi="ar"/>
              </w:rPr>
              <w:t>）</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具有 4 颗阵列式暖光灯，支持通过 IE浏览器开启/关闭暖光灯；支持在低照度下自动或定时开启暖光灯；暖光灯开启时，设备应能手动或自动调节暖光光亮度,共 10 级可调。</w:t>
            </w:r>
            <w:r>
              <w:rPr>
                <w:rFonts w:hint="eastAsia" w:ascii="宋体" w:hAnsi="宋体" w:cs="宋体"/>
                <w:color w:val="000000"/>
                <w:szCs w:val="21"/>
                <w:lang w:bidi="ar"/>
              </w:rPr>
              <w:t>（</w:t>
            </w:r>
            <w:r>
              <w:rPr>
                <w:rFonts w:hint="eastAsia" w:ascii="宋体" w:hAnsi="宋体" w:cs="宋体"/>
                <w:color w:val="000000"/>
                <w:szCs w:val="21"/>
                <w:lang w:val="en-US" w:eastAsia="zh-CN" w:bidi="ar"/>
              </w:rPr>
              <w:t>提供满足此项参数的</w:t>
            </w:r>
            <w:r>
              <w:rPr>
                <w:rFonts w:hint="eastAsia" w:ascii="宋体" w:hAnsi="宋体" w:cs="宋体"/>
                <w:color w:val="000000"/>
                <w:szCs w:val="21"/>
                <w:lang w:eastAsia="zh-CN" w:bidi="ar"/>
              </w:rPr>
              <w:t>权威机构出具的检测报告</w:t>
            </w:r>
            <w:r>
              <w:rPr>
                <w:rFonts w:hint="eastAsia" w:ascii="宋体" w:hAnsi="宋体" w:cs="宋体"/>
                <w:color w:val="000000"/>
                <w:szCs w:val="21"/>
                <w:lang w:bidi="ar"/>
              </w:rPr>
              <w:t>）</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支持通过 IOS、Android 系统、PC 机远程登录访问设备，并支持抓拍及录像功能。</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在 H.265 视频编码格式下，开启智能编码功能后，最低码率为 50Kbps 时，可正常浏览视频画面。</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同一静止场景相同图像质量下，在H.265 编码方式时，开启智能编码功能和不开启智能编码相比，码率节约至少95%，图像主观质量无明显降低</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具有 AES 方式的码流加密设置选项。</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可在监视画面上最多设置 7 个遮盖区域，每个区域的大小及位置可设。</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支持三码流输出 </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支持设置 8 个场景模式。</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支持白平衡、自动增益、背光补偿、强光抑制、走廊模式、镜像、数字降噪、音频降噪、透雾、码流平滑设置、电子防抖、可伸缩编码（SVC）、感兴趣区域、一键聚焦功能</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支持在视频图像任意位置叠加所上传的图片（图片要求：200×200 像素 BMP 格式、24 位）。</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字体可设置为 16×16 像素，24×24 像素、32×32 像素、48×48 像素、64×64像素、96×96 像素；支持时间、日期、星期叠加；支持 5 个区域的附加字符叠加；支持矢量、点阵字库类型设置；字体颜色可修改，支持设置 5 种字体颜色。</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最大支持 50 路视频同时进行浏览（配合 NVR 进行）。</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支持通过 IE 浏览器添加、删除用户，可为不同用户添加不同的访问权限，管理员用户可管理、查看低权限用户的操作权限，最多可添加 8 个用户。</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在客户端软件或 IE 浏览器下，设置密码时可自动提示密码复杂度为弱、中、强。</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在白名单模式中，只有添加在白名单中的 IP 才允许访问设备；白名单中最多可添加 48 个 IP 地址。</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在黑名单模式下，添加在黑名单中的IP 地址不允许访问设备。黑名单中最多可添加 48 个 IP 地址。</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支持远程升级、导入、导出配置信息。</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支持实时视频预览；支持手动抓拍、报警抓拍；抓拍图片支持上传 FTP 硬盘录像机及通过邮件发送功能，抓图时间间隔 1h～24h 可设。</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支持通过 IE 浏览器或客户端软件查看抓拍图片，并支持上传 FTP 和 Email 发送。</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支持通过 IE 浏览器设置录像时段和存储路径；支持预录、延录、报警联动录像功能，在存储介质写满后可自动循环覆盖写入。</w:t>
            </w:r>
            <w:r>
              <w:rPr>
                <w:rFonts w:hint="eastAsia" w:ascii="宋体" w:hAnsi="宋体" w:cs="宋体"/>
                <w:color w:val="000000"/>
                <w:szCs w:val="21"/>
                <w:lang w:bidi="ar"/>
              </w:rPr>
              <w:tab/>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支持通过 IE 浏览器或客户端软件回放录像文件，并可通过其他外置等播放软件播放录像文件。</w:t>
            </w:r>
            <w:r>
              <w:rPr>
                <w:rFonts w:hint="eastAsia" w:ascii="宋体" w:hAnsi="宋体" w:cs="宋体"/>
                <w:color w:val="000000"/>
                <w:szCs w:val="21"/>
                <w:lang w:bidi="ar"/>
              </w:rPr>
              <w:tab/>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r>
      <w:tr>
        <w:tblPrEx>
          <w:tblCellMar>
            <w:top w:w="15" w:type="dxa"/>
            <w:left w:w="15" w:type="dxa"/>
            <w:bottom w:w="15" w:type="dxa"/>
            <w:right w:w="15" w:type="dxa"/>
          </w:tblCellMar>
        </w:tblPrEx>
        <w:trPr>
          <w:trHeight w:val="2368"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24口千兆POE交换机</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24个10/100/1000Base-T RJ45端口（支持标准PoE+供电）</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整机最大PoE供电功率为190W，单端口最大PoE供电功率为30W</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符合IEEE 802.3af/at PoE供电标准，端口支持供电优先级</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支持商云APP端及Web端远程管理</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支持智能开局、异常告警、快速排障</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支持802.1Q VLAN、Port VLAN、QoS、带宽控制、风暴抑制</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支持端口汇聚、端口流量统计、端口监控、线缆检测、环回保护</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支持云管理、VLAN隔离、标准交换三种工作模式</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15" w:type="dxa"/>
            <w:left w:w="15" w:type="dxa"/>
            <w:bottom w:w="15" w:type="dxa"/>
            <w:right w:w="15" w:type="dxa"/>
          </w:tblCellMar>
        </w:tblPrEx>
        <w:trPr>
          <w:trHeight w:val="4328"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智能除湿器</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每日除湿量:138L\D</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适用面积:&lt;200m2功率:1500w</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电源:220V-50Hz</w:t>
            </w:r>
            <w:r>
              <w:rPr>
                <w:rFonts w:hint="eastAsia" w:ascii="宋体" w:hAnsi="宋体" w:cs="宋体"/>
                <w:color w:val="000000"/>
                <w:szCs w:val="21"/>
                <w:lang w:bidi="ar"/>
              </w:rPr>
              <w:br w:type="textWrapping"/>
            </w:r>
            <w:r>
              <w:rPr>
                <w:rFonts w:hint="eastAsia" w:ascii="宋体" w:hAnsi="宋体" w:cs="宋体"/>
                <w:color w:val="000000"/>
                <w:szCs w:val="21"/>
                <w:lang w:bidi="ar"/>
              </w:rPr>
              <w:t>循环风量:1200m3/h</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净重:52Kg</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适用温度:5℃-38℃</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湿度可控范围:RH30-95%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湿度可调范围:RH10-95%任意控制</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控湿精准度:士3%RH</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适用立方面积:500m3-600m3</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485接口:可定制</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制冷剂:R22型</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排水管:16mm空调排水软管</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注:1.使用面积层高2.6-3米，以上数据在标注工况(24小时恒温30度，恒湿80%)下测试。2.机身尺寸手工测量，如有误差还请谅解。误差值≤5mm</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r>
      <w:tr>
        <w:tblPrEx>
          <w:tblCellMar>
            <w:top w:w="15" w:type="dxa"/>
            <w:left w:w="15" w:type="dxa"/>
            <w:bottom w:w="15" w:type="dxa"/>
            <w:right w:w="15" w:type="dxa"/>
          </w:tblCellMar>
        </w:tblPrEx>
        <w:trPr>
          <w:trHeight w:val="4329"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壁挂式空调</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类别:壁挂式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匹数:1.5匹</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能效等级:一级</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能效比:5.21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适用面积:15-22m2</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制冷量(W):3500(150~4800)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制冷功率(W):900(75~1900)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制热量(W):5000(150~6490)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制热功率(W):1300(75~2110)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内机噪音[dB(A)]:18-39-42(低-中-高)</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外机噪音[dB(A)]:52</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内机尺寸(宽X高X深)mm:829 X308X197</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电辅热功率(W):1000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外机尺寸(宽X高X深)mm:795X 550X305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循环风量(m3/h):680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r>
      <w:tr>
        <w:tblPrEx>
          <w:tblCellMar>
            <w:top w:w="15" w:type="dxa"/>
            <w:left w:w="15" w:type="dxa"/>
            <w:bottom w:w="15" w:type="dxa"/>
            <w:right w:w="15" w:type="dxa"/>
          </w:tblCellMar>
        </w:tblPrEx>
        <w:trPr>
          <w:trHeight w:val="423"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智能设备管理平台</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ascii="宋体" w:hAnsi="宋体" w:cs="宋体"/>
                <w:color w:val="000000"/>
                <w:szCs w:val="21"/>
                <w:lang w:bidi="ar"/>
              </w:rPr>
            </w:pPr>
            <w:r>
              <w:rPr>
                <w:rFonts w:hint="eastAsia" w:ascii="宋体" w:hAnsi="宋体" w:cs="宋体"/>
                <w:color w:val="000000"/>
                <w:szCs w:val="21"/>
                <w:lang w:bidi="ar"/>
              </w:rPr>
              <w:t>详见附件</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tblPrEx>
          <w:tblCellMar>
            <w:top w:w="15" w:type="dxa"/>
            <w:left w:w="15" w:type="dxa"/>
            <w:bottom w:w="15" w:type="dxa"/>
            <w:right w:w="15" w:type="dxa"/>
          </w:tblCellMar>
        </w:tblPrEx>
        <w:trPr>
          <w:trHeight w:val="7646"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硬盘录像机</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主处理器：工业级嵌入式微控制器；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操作系统：嵌入式Linux操作系统；</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操作界面：WEB方式，本地GUI操作；</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接入路数：32路；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硬盘接口：8个SATA接口，单盘最大10T（不同环境温度下，最大支持的硬盘容量有差异）；</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分辨率：24M/16M/12M/8M/5M/4M/3M/1080P/720P/D1；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解码能力：预览解码能力：16个1080P，智能解码能力：4个1080P；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多路回放：最大支持16路回放；</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人脸库容量：最大20个人脸库，20W张图片；</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报警输入：16路；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报警输出：6路；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画面分割：主屏：1、4、8、9、16、25、36分割辅屏：1、4、8、9、16分割；</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前智能分析：人脸检测、人脸识别、视频结构化、周界防范、行为分析、SMD；</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后智能分析：人脸检测、人脸识别、、视频结构化、周界防范、SMD；</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音频输入：1路，RCA输入口；</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音频输出：1路，RCA输出口；</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HDMI接口：2个；</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VGA接口：1个；</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网络接口：2个RJ-45，10/100/1000Mbps自适应以太网口（千兆电口）；</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人脸检测后智能性能（1080P）(路数)：2路主码流；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人脸检测前智能性能（路数）：8路；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人脸识别后智能性能（1080P）(路数)：8路；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人脸识别前智能性能（路数）：8路；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结构化后智能性能（1080P）（路数）：2路；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结构化前智能性能（路数）：8路</w:t>
            </w:r>
          </w:p>
          <w:p>
            <w:pPr>
              <w:widowControl/>
              <w:ind w:left="199" w:leftChars="95"/>
              <w:jc w:val="left"/>
              <w:textAlignment w:val="center"/>
              <w:rPr>
                <w:rFonts w:hint="eastAsia" w:ascii="宋体" w:hAnsi="宋体" w:cs="宋体"/>
                <w:color w:val="000000"/>
                <w:kern w:val="0"/>
                <w:szCs w:val="21"/>
                <w:lang w:bidi="ar"/>
              </w:rPr>
            </w:pPr>
            <w:r>
              <w:rPr>
                <w:rFonts w:hint="eastAsia" w:ascii="宋体" w:hAnsi="宋体" w:cs="宋体"/>
                <w:color w:val="000000"/>
                <w:szCs w:val="21"/>
                <w:lang w:bidi="ar"/>
              </w:rPr>
              <w:t>存储:32T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tblPrEx>
          <w:tblCellMar>
            <w:top w:w="15" w:type="dxa"/>
            <w:left w:w="15" w:type="dxa"/>
            <w:bottom w:w="15" w:type="dxa"/>
            <w:right w:w="15" w:type="dxa"/>
          </w:tblCellMar>
        </w:tblPrEx>
        <w:trPr>
          <w:trHeight w:val="468"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场景装修</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发光背景字，背景挂牌，标语</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r>
      <w:tr>
        <w:tblPrEx>
          <w:tblCellMar>
            <w:top w:w="15" w:type="dxa"/>
            <w:left w:w="15" w:type="dxa"/>
            <w:bottom w:w="15" w:type="dxa"/>
            <w:right w:w="15" w:type="dxa"/>
          </w:tblCellMar>
        </w:tblPrEx>
        <w:trPr>
          <w:trHeight w:val="7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25门单警装备柜</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柜体可分离，带滑轮可移动，柜体可拆分安装，柜面采用镜面设置。</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▲单柜尺寸：8250*mm600*mm1800mm柜内深宽需达600mm便于民警放置全套防刺服装备。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标准柜：25门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网络：支持4个IP以上以太网</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柜内置灯：支持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二维码：支持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密码：支持，触摸式电容键盘。</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▲人脸：支持，后端人脸下发</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主要功能：活体检测、人脸识别</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识别距离：0.5-1.5m</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识别耗时：0.2s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口罩识别：支持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本地人脸库：20000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摄像头：双目摄像头（RGB摄像头，200万像素高清摄像头；IR摄像头 200万像素高清摄像头</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补光灯：940nm红外补光灯X4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算法：AE算法，算法与硬件深度融合、适应强光、暗光、逆光等多种光照环境。</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RFID检查支持：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工作频率: 902 - 928 MHz，865-868 MHz（选配）</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工作协议: ISO 18000-6C, EPC global C1Gen2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增益: 8dBi</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波瓣宽度: Hor: 65° Ver: 35°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极化方式: 圆极化</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电压驻波比: ≤1.4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前后比: ≥20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阻抗: 50Ω</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雷电保护: 直流接地</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中央控制器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屏幕尺寸：21.5 寸LED背光液晶屏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显示接口：LVDS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显示分辨率： 1920*1080 16:9</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显示区域： 476.064(H)*267.786(V)</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亮度：500cd/㎡</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显示屏视角：全视角 IPS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触摸：十点触摸电容式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CPU RK3288 主频最高达1.8Ghz、四核 Cortex-A17 架构</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操作系统 Android7.1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GPU ARM Mali-T764 OpenGLES1.1/2.0/3.0 OPEN VG1.1, OPENCL, Directx11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DDR 2GB 4 片 512M DDR3</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存储 8GB EMMC</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HDMI 1 路 HDMI2.0 通用接口</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USB 4 路 Type A 接口 3 路 HOST,1 路 OTG（默认 HOST）</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串口 4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默认 uart1~3 为 232，uart4 为 485，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座子为：PH2.0MM-4P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GPIO 8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 3.3V 的 IO，4 路 Pull-down,4 路 Pull-up；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座子为：PH2.0MM-8P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音频：内置单声道喇叭</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▲WIFI:禁用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▲蓝牙：禁用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系统功能</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可扫人脸、二维码、密码开启本人的柜子，在取走套装单警装备时自动生成记录，如发生一套东西不齐全时需要在主控台预警，并通过浙政钉·云上警保平台进行推送通知预警，此预警信息由出警民警在手机站处置完成（选择事项结果，事项可以自定义设置）；扫人脸开门放入套装单警装备时进行检测，如发生套件不足时同样预警，并通过浙政钉·云上警保推送给出警民警告知装备丢失情况，民警在手机端进行预警事项的处置。</w:t>
            </w:r>
          </w:p>
          <w:p>
            <w:pPr>
              <w:widowControl/>
              <w:ind w:left="199" w:leftChars="95"/>
              <w:jc w:val="left"/>
              <w:textAlignment w:val="center"/>
              <w:rPr>
                <w:rFonts w:hint="eastAsia" w:ascii="宋体" w:hAnsi="宋体" w:eastAsia="宋体" w:cs="宋体"/>
                <w:color w:val="000000"/>
                <w:szCs w:val="21"/>
                <w:lang w:eastAsia="zh-CN" w:bidi="ar"/>
              </w:rPr>
            </w:pPr>
            <w:r>
              <w:rPr>
                <w:rFonts w:hint="eastAsia" w:ascii="宋体" w:hAnsi="宋体" w:cs="宋体"/>
                <w:color w:val="000000"/>
                <w:szCs w:val="21"/>
                <w:lang w:bidi="ar"/>
              </w:rPr>
              <w:t>▲</w:t>
            </w:r>
            <w:r>
              <w:rPr>
                <w:rFonts w:hint="eastAsia" w:ascii="宋体" w:hAnsi="宋体" w:cs="宋体"/>
                <w:color w:val="000000"/>
                <w:szCs w:val="21"/>
                <w:lang w:val="en-US" w:eastAsia="zh-CN" w:bidi="ar"/>
              </w:rPr>
              <w:t>投标人具有</w:t>
            </w:r>
            <w:r>
              <w:rPr>
                <w:rFonts w:hint="eastAsia" w:ascii="宋体" w:hAnsi="宋体" w:cs="宋体"/>
                <w:color w:val="000000"/>
                <w:szCs w:val="21"/>
                <w:lang w:bidi="ar"/>
              </w:rPr>
              <w:t>嵌入系统具备管理设备的软件著作权证书</w:t>
            </w:r>
            <w:r>
              <w:rPr>
                <w:rFonts w:hint="eastAsia" w:ascii="宋体" w:hAnsi="宋体" w:cs="宋体"/>
                <w:color w:val="000000"/>
                <w:szCs w:val="21"/>
                <w:lang w:eastAsia="zh-CN"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r>
      <w:tr>
        <w:tblPrEx>
          <w:tblCellMar>
            <w:top w:w="15" w:type="dxa"/>
            <w:left w:w="15" w:type="dxa"/>
            <w:bottom w:w="15" w:type="dxa"/>
            <w:right w:w="15" w:type="dxa"/>
          </w:tblCellMar>
        </w:tblPrEx>
        <w:trPr>
          <w:trHeight w:val="7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17门单警装备柜</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柜体带滑轮可移动，柜体可拆分安装，柜面采用镜面设置。</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▲单柜尺寸：5700mm*600mm*1800mm柜内深宽需达600m便于民警放置全套防刺服装备。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标准柜：17门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网络：支持4个IP以上以太网</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柜内置灯：支持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二维码：支持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密码：支持，触摸式电容键盘。</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▲人脸：支持，后端人脸下发</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识别方式：活体检测、人脸识别</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识别距离：0.5-1.5m</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识别耗时：0.2s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口罩识别：支持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本地人脸库：20000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摄像头：双目摄像头（RGB摄像头，200万像素高清摄像头；IR摄像头 200万像素高清摄像头</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补光灯：940nm红外补光灯X4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算法：AE算法，算法与硬件深度融合、适应强光、暗光、逆光等多种光照环境</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RFID检查支持：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工作频率: 902 - 928 MHz，865-868 MHz（选配）</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工作协议: ISO 18000-6C, EPC global C1Gen2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增益: 8dBi</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波瓣宽度: Hor: 65° Ver: 35°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极化方式: 圆极化</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电压驻波比: ≤1.4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前后比: ≥20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阻抗: 50Ω</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雷电保护: 直流接地</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中央控制器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屏幕尺寸：21.5 寸LED背光液晶屏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显示接口：LVDS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显示分辨率： 1920*1080 16:9</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显示区域： 476.064(H)*267.786(V)</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亮度：500cd/㎡</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显示屏视角：全视角 IPS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触摸：十点触摸电容式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CPU RK3288 主频最高达1.8Ghz、四核 Cortex-A17 架构</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操作系统 Android7.1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GPU ARM Mali-T764 OpenGLES1.1/2.0/3.0 OPEN VG1.1, OPENCL, Directx11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DDR 2GB 4 片 512M DDR3</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存储 8GB EMMC</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HDMI 1 路 HDMI2.0 通用接口</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USB 4 路 Type A 接口 3 路 HOST,1 路 OTG（默认 HOST）</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串口 4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默认 uart1~3 为 232，uart4 为 485，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座子为：PH2.0MM-4P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GPIO 8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 3.3V 的 IO，4 路 Pull-down,4 路 Pull-up；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座子为：PH2.0MM-8P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音频：内置单声道喇叭</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WIFI:禁用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蓝牙：禁用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系统功能</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可扫人脸、二维码、密码开启本人的柜子，在取走套装单警装备时自动生成记录，如发生一套东西不齐全时需要在主控台预警，并通过浙政钉·云上警保平台进行推送通知预警，此预警信息由出警民警在手机站处置完成（选择事项结果，事项可以自定义设置）；扫人脸开门放入套装单警装备时进行检测，如发生套件不足时同样预警，并通过浙政钉·云上警保推送给出警民警告知装备丢失情况，民警在手机端进行预警事项的处置。</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▲投标人具有嵌入系统管理设备的软件著作权证书。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r>
      <w:tr>
        <w:tblPrEx>
          <w:tblCellMar>
            <w:top w:w="15" w:type="dxa"/>
            <w:left w:w="15" w:type="dxa"/>
            <w:bottom w:w="15" w:type="dxa"/>
            <w:right w:w="15" w:type="dxa"/>
          </w:tblCellMar>
        </w:tblPrEx>
        <w:trPr>
          <w:trHeight w:val="7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13门单警装备柜</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柜体带滑轮可移动，柜体可拆分安装，柜面采用镜面设置。</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▲柜体尺寸：4425mm*600mm*1800mm柜内深宽需达600m便于民警放置全套防刺服装备。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标准柜：13门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网络：支持4个IP以上以太网</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柜内置灯：支持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二维码：支持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密码：支持，触摸式电容键盘。</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▲人脸：支持，后端人脸下发</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识别方式：活体检测、人脸识别</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识别距离：0.5-1.5m</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识别耗时：0.2s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口罩识别：支持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本地人脸库：20000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摄像头：双目摄像头（RGB摄像头，200万像素高清摄像头；IR摄像头 200万像素高清摄像头</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补光灯：940nm红外补光灯X4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算法：AE算法，算法与硬件深度融合、适应强光、暗光、逆光等多种光照环境</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RFID检查支持：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工作频率: 902 - 928 MHz，865-868 MHz（选配）</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工作协议: ISO 18000-6C, EPC global C1Gen2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增益: 8dBi</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波瓣宽度: Hor: 65° Ver: 35°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极化方式: 圆极化</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电压驻波比: ≤1.4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前后比: ≥20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阻抗: 50Ω</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雷电保护: 直流接地</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中央控制器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屏幕尺寸：21.5 寸LED背光液晶屏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显示接口：LVDS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显示分辨率： 1920*1080 16:9</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显示区域： 476.064(H)*267.786(V)</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亮度：500cd/㎡</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显示屏视角：全视角 IPS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触摸：十点触摸电容式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CPU RK3288 主频最高达1.8Ghz、四核 Cortex-A17 架构</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操作系统 Android7.1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GPU ARM Mali-T764 OpenGLES1.1/2.0/3.0 OPEN VG1.1, OPENCL, Directx11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DDR 2GB 4 片 512M DDR3</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存储 8GB EMMC</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HDMI 1 路 HDMI2.0 通用接口</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USB 4 路 Type A 接口 3 路 HOST,1 路 OTG（默认 HOST）</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串口 4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默认 uart1~3 为 232，uart4 为 485，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座子为：PH2.0MM-4P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GPIO 8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 3.3V 的 IO，4 路 Pull-down,4 路 Pull-up；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座子为：PH2.0MM-8P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音频：内置单声道喇叭</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WIFI:禁用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蓝牙：禁用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系统功能</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可扫人脸、二维码、密码开启本人的柜子，在取走套装单警装备时自动生成记录，如发生一套东西不齐全时需要在主控台预警，并通过浙政钉·云上警保平台进行推送通知预警，此预警信息由出警民警在手机站处置完成（选择事项结果，事项可以自定义设置）；扫人脸开门放入套装单警装备时进行检测，如发生套件不足时同样预警，并通过浙政钉·云上警保推送给出警民警告知装备丢失情况，民警在手机端进行预警事项的处置；以上实现设备与手机端的联动。</w:t>
            </w:r>
          </w:p>
          <w:p>
            <w:pPr>
              <w:widowControl/>
              <w:ind w:left="199" w:leftChars="95"/>
              <w:jc w:val="left"/>
              <w:textAlignment w:val="center"/>
              <w:rPr>
                <w:rFonts w:hint="eastAsia" w:ascii="宋体" w:hAnsi="宋体" w:cs="宋体"/>
                <w:color w:val="000000"/>
                <w:kern w:val="21"/>
                <w:szCs w:val="21"/>
                <w:lang w:bidi="ar"/>
              </w:rPr>
            </w:pPr>
            <w:r>
              <w:rPr>
                <w:rFonts w:hint="eastAsia" w:ascii="宋体" w:hAnsi="宋体" w:cs="宋体"/>
                <w:color w:val="000000"/>
                <w:szCs w:val="21"/>
                <w:lang w:bidi="ar"/>
              </w:rPr>
              <w:t>▲投标人具有嵌入系统管理设备的软件著作权证书。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r>
      <w:tr>
        <w:tblPrEx>
          <w:tblCellMar>
            <w:top w:w="15" w:type="dxa"/>
            <w:left w:w="15" w:type="dxa"/>
            <w:bottom w:w="15" w:type="dxa"/>
            <w:right w:w="15" w:type="dxa"/>
          </w:tblCellMar>
        </w:tblPrEx>
        <w:trPr>
          <w:trHeight w:val="7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9门单警装备柜</w:t>
            </w:r>
          </w:p>
        </w:tc>
        <w:tc>
          <w:tcPr>
            <w:tcW w:w="7008" w:type="dxa"/>
            <w:tcBorders>
              <w:top w:val="single" w:color="000000" w:sz="4" w:space="0"/>
              <w:left w:val="single" w:color="000000" w:sz="4" w:space="0"/>
              <w:bottom w:val="single" w:color="000000" w:sz="4" w:space="0"/>
              <w:right w:val="single" w:color="000000" w:sz="4" w:space="0"/>
            </w:tcBorders>
            <w:noWrap w:val="0"/>
            <w:vAlign w:val="center"/>
          </w:tcPr>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柜体带滑轮可移动，柜体可拆分安装，柜面采用镜面设置。</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单柜尺寸：3150mm*600mm*1800mm柜内深宽需达600m便于民警放置全套防刺服装备。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标准柜：9门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网络：支持4个以太网IP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柜内置灯：支持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二维码：支持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密码：支持，触摸式电容键盘。</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▲人脸：支持，后端人脸下发</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识别方式  活体检测、人脸识别</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识别距离</w:t>
            </w:r>
            <w:r>
              <w:rPr>
                <w:rFonts w:hint="eastAsia" w:ascii="宋体" w:hAnsi="宋体" w:cs="宋体"/>
                <w:color w:val="000000"/>
                <w:szCs w:val="21"/>
                <w:lang w:bidi="ar"/>
              </w:rPr>
              <w:tab/>
            </w:r>
            <w:r>
              <w:rPr>
                <w:rFonts w:hint="eastAsia" w:ascii="宋体" w:hAnsi="宋体" w:cs="宋体"/>
                <w:color w:val="000000"/>
                <w:szCs w:val="21"/>
                <w:lang w:bidi="ar"/>
              </w:rPr>
              <w:t>0.5-1.5m</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识别耗时</w:t>
            </w:r>
            <w:r>
              <w:rPr>
                <w:rFonts w:hint="eastAsia" w:ascii="宋体" w:hAnsi="宋体" w:cs="宋体"/>
                <w:color w:val="000000"/>
                <w:szCs w:val="21"/>
                <w:lang w:bidi="ar"/>
              </w:rPr>
              <w:tab/>
            </w:r>
            <w:r>
              <w:rPr>
                <w:rFonts w:hint="eastAsia" w:ascii="宋体" w:hAnsi="宋体" w:cs="宋体"/>
                <w:color w:val="000000"/>
                <w:szCs w:val="21"/>
                <w:lang w:bidi="ar"/>
              </w:rPr>
              <w:t>0.2s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口罩识别</w:t>
            </w:r>
            <w:r>
              <w:rPr>
                <w:rFonts w:hint="eastAsia" w:ascii="宋体" w:hAnsi="宋体" w:cs="宋体"/>
                <w:color w:val="000000"/>
                <w:szCs w:val="21"/>
                <w:lang w:bidi="ar"/>
              </w:rPr>
              <w:tab/>
            </w:r>
            <w:r>
              <w:rPr>
                <w:rFonts w:hint="eastAsia" w:ascii="宋体" w:hAnsi="宋体" w:cs="宋体"/>
                <w:color w:val="000000"/>
                <w:szCs w:val="21"/>
                <w:lang w:bidi="ar"/>
              </w:rPr>
              <w:t>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本地人脸库：20000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摄像头：双目摄像头（RGB摄像头，200万像素高清摄像头；IR摄像头 200万像素高清摄像头</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补光灯：940nm红外补光灯X4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算法：AE算法，算法与硬件深度融合、适应强光、暗光、逆光等多种光照环境</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RFID检查支持：</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工作频率: 902 - 928 MHz，865-868 MHz（选配）</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工作协议: ISO 18000-6C, EPC global C1Gen2 </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增益: 8dBi</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波瓣宽度: Hor: 65° Ver: 35°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极化方式: 圆极化</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电压驻波比: ≤1.4</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前后比: ≥20</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阻抗: 50Ω</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雷电保护: 直流接地</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中央控制器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屏幕尺寸：21.5 寸LED背光液晶屏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显示接口：LVDS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显示分辨率： 1920*1080 16:9</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显示区域： 476.064(H)*267.786(V)</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亮度：500cd/㎡</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显示屏视角：全视角 IPS</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触摸：十点触摸电容式</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CPU RK3288 主频最高达1.8Ghz、四核 Cortex-A17 架构</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操作系统 Android7.1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GPU ARM Mali-T764 OpenGLES1.1/2.0/3.0 OPEN VG1.1, OPENCL, Directx11</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DDR 2GB 4 片 512M DDR3</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存储 8GB EMMC</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HDMI 1 路 HDMI2.0 通用接口</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USB 4 路 Type A 接口 3 路 HOST,1 路 OTG（默认 HOST）</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串口 4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默认 uart1~3 为 232，uart4 为 485，</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座子为：PH2.0MM-4P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GPIO 8 路</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支持 3.3V 的 IO，4 路 Pull-down,4 路 Pull-up；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座子为：PH2.0MM-8P</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音频：内置单声道喇叭</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WIFI:禁用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蓝牙：禁用</w:t>
            </w:r>
          </w:p>
          <w:p>
            <w:pPr>
              <w:widowControl/>
              <w:ind w:left="199" w:leftChars="95"/>
              <w:jc w:val="left"/>
              <w:textAlignment w:val="center"/>
              <w:rPr>
                <w:rFonts w:hint="eastAsia" w:ascii="宋体" w:hAnsi="宋体" w:cs="宋体"/>
                <w:color w:val="000000"/>
                <w:szCs w:val="21"/>
                <w:lang w:bidi="ar"/>
              </w:rPr>
            </w:pPr>
            <w:r>
              <w:rPr>
                <w:rFonts w:hint="eastAsia" w:ascii="宋体" w:hAnsi="宋体" w:cs="宋体"/>
                <w:color w:val="000000"/>
                <w:szCs w:val="21"/>
                <w:lang w:bidi="ar"/>
              </w:rPr>
              <w:t>系统功能</w:t>
            </w:r>
          </w:p>
          <w:p>
            <w:pPr>
              <w:widowControl/>
              <w:spacing w:line="280" w:lineRule="exact"/>
              <w:ind w:firstLine="210" w:firstLineChars="100"/>
              <w:jc w:val="left"/>
              <w:textAlignment w:val="center"/>
              <w:rPr>
                <w:rFonts w:hint="eastAsia" w:ascii="宋体" w:hAnsi="宋体" w:cs="宋体"/>
                <w:color w:val="000000"/>
                <w:szCs w:val="21"/>
                <w:lang w:bidi="ar"/>
              </w:rPr>
            </w:pPr>
            <w:r>
              <w:rPr>
                <w:rFonts w:hint="eastAsia" w:ascii="宋体" w:hAnsi="宋体" w:cs="宋体"/>
                <w:color w:val="000000"/>
                <w:szCs w:val="21"/>
                <w:lang w:bidi="ar"/>
              </w:rPr>
              <w:t>可扫人脸、二维码、密码开启本人的柜子，在取走套装单警装备时自动生成记录，如发生一套东西不齐全时需要在主控台预警，并通过浙政钉·云上警保平台进行推送通知预警，此预警信息由出警民警在手机站处置完成（选择事项结果，事项可以自定义设置）；扫人脸开门放入套装单警装备时进行检测，如发生套件不足时同样预警，并通过浙政钉·云上警保推送给出警民警告知装备丢失情况，民警在手机端进行预警事项的处置。</w:t>
            </w:r>
            <w:r>
              <w:rPr>
                <w:rFonts w:hint="eastAsia" w:ascii="宋体" w:hAnsi="宋体" w:cs="宋体"/>
                <w:color w:val="000000"/>
                <w:szCs w:val="21"/>
              </w:rPr>
              <w:t>（此项内容需要演示）</w:t>
            </w:r>
          </w:p>
          <w:p>
            <w:pPr>
              <w:widowControl/>
              <w:ind w:left="199" w:leftChars="95"/>
              <w:jc w:val="left"/>
              <w:textAlignment w:val="center"/>
              <w:rPr>
                <w:rFonts w:hint="eastAsia" w:ascii="宋体" w:hAnsi="宋体" w:cs="宋体"/>
                <w:color w:val="000000"/>
                <w:kern w:val="21"/>
                <w:szCs w:val="21"/>
                <w:lang w:bidi="ar"/>
              </w:rPr>
            </w:pPr>
            <w:r>
              <w:rPr>
                <w:rFonts w:hint="eastAsia" w:ascii="宋体" w:hAnsi="宋体" w:cs="宋体"/>
                <w:color w:val="000000"/>
                <w:szCs w:val="21"/>
                <w:lang w:bidi="ar"/>
              </w:rPr>
              <w:t>▲投标人具有嵌入系统管理设备的软件著作权证书。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r>
    </w:tbl>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2.其它技术事项：</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▲以上设备全部安装在公安内网。</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▲本单位已经采购两套智能警用装备，此警用装备需同本次采购的设备相互打通。</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▲同时此设备产生的数据需要接通金华市局的警用装备中心平台，以及接通省厅警用装备系统平台。</w:t>
      </w:r>
    </w:p>
    <w:p>
      <w:pPr>
        <w:widowControl/>
        <w:snapToGrid w:val="0"/>
        <w:spacing w:line="440" w:lineRule="exact"/>
        <w:ind w:firstLine="480" w:firstLineChars="200"/>
        <w:jc w:val="left"/>
        <w:rPr>
          <w:rFonts w:ascii="宋体" w:hAnsi="宋体"/>
          <w:color w:val="000000"/>
          <w:sz w:val="24"/>
          <w:lang w:bidi="ar"/>
        </w:rPr>
      </w:pPr>
      <w:r>
        <w:rPr>
          <w:rFonts w:hint="eastAsia" w:ascii="宋体" w:hAnsi="宋体"/>
          <w:color w:val="000000"/>
          <w:sz w:val="24"/>
          <w:lang w:bidi="ar"/>
        </w:rPr>
        <w:t>▲系统数据及设备需与后期单位的云上警保平台打通保障云上警保平台，在警用装备中归属固定资产的数据由资产管理系统进行管理。</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▲以上设备要求在稠江、后宅、义亭、佛堂、大陈、苏溪、上溪、廿三里、稠城、北苑、赤岸、城西这12个***安装上线，其中各***的基础建设已包含在设备之内。</w:t>
      </w:r>
    </w:p>
    <w:p>
      <w:pPr>
        <w:widowControl/>
        <w:snapToGrid w:val="0"/>
        <w:spacing w:line="440" w:lineRule="exact"/>
        <w:ind w:firstLine="482" w:firstLineChars="200"/>
        <w:jc w:val="left"/>
        <w:rPr>
          <w:rFonts w:hint="eastAsia" w:ascii="宋体" w:hAnsi="宋体"/>
          <w:b/>
          <w:bCs/>
          <w:color w:val="000000"/>
          <w:sz w:val="24"/>
          <w:lang w:bidi="ar"/>
        </w:rPr>
      </w:pPr>
      <w:r>
        <w:rPr>
          <w:rFonts w:hint="eastAsia" w:ascii="宋体" w:hAnsi="宋体"/>
          <w:b/>
          <w:bCs/>
          <w:color w:val="000000"/>
          <w:sz w:val="24"/>
          <w:lang w:bidi="ar"/>
        </w:rPr>
        <w:t>3.附件：</w:t>
      </w:r>
    </w:p>
    <w:p>
      <w:pPr>
        <w:widowControl/>
        <w:snapToGrid w:val="0"/>
        <w:spacing w:line="440" w:lineRule="exact"/>
        <w:ind w:firstLine="482" w:firstLineChars="200"/>
        <w:jc w:val="left"/>
        <w:rPr>
          <w:rFonts w:hint="eastAsia" w:ascii="宋体" w:hAnsi="宋体"/>
          <w:b/>
          <w:bCs/>
          <w:color w:val="000000"/>
          <w:sz w:val="24"/>
          <w:lang w:bidi="ar"/>
        </w:rPr>
      </w:pPr>
      <w:r>
        <w:rPr>
          <w:rFonts w:hint="eastAsia" w:ascii="宋体" w:hAnsi="宋体"/>
          <w:b/>
          <w:bCs/>
          <w:color w:val="000000"/>
          <w:sz w:val="24"/>
          <w:lang w:bidi="ar"/>
        </w:rPr>
        <w:t>招标货物一览表中第19项智能设备管理平台功能描述：</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此系统为产品非定制开发，主要用于管理设备及民警的装备使用管理。</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检索功能：警用装备管理平台实现根据各类查询条件对装备进行快速检索；查看装备详细信息、装备状态、存放情况等；对装备所有历史操作记录和流转记录进行追溯。</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提醒功能：警用装备管理平台具备装备出入库、装备处置操作审批申请提醒；逾期未还的装备信息提醒；装备存放情况数据统计提醒等功能。</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查询记录功能：警用装备管理平台具备快速查询列表相关人员历史经手的所有装备信息列表、时间、装备状态等；随时追溯装备及人员在关心时间段的历史操作记录；根据时间、装备名称等信息对装备历史移动情况进行轨迹追溯，了解移动轨迹等功能。</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盘点功能：警用装备管理平台实现对在库装备清单定时进行盘点导出到EXCEL文档进行保存备案；对单位所有在库、出库等所有状态的装备进行统计盘点，图形化分析输出；对所有装备历史出入情况进行统计，报表输出；对存储设备使用情况进行统计，报表输出</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权限管理：警用装备管理平台实现对系统用户进行管理，包括：新增单位信息、修改单位信息、删除单位信息、查询单位信息等，单位归属信息以树形结构显示。分配用户登录名和用户信息；对用户进行权限分配和管理；支持多单位数据管理和下属部门装备分别独立管理</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警用装备RFID管理：警用装备增设RFID专属电子标签，应能区别不同警用装备。</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装备保养维护、过期提醒：领取或者归还装备时，系统自动识别装备是否需要保养，并进行语音提示。</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教学培训：在装备中心展示区自助一体机内可自动播放相关培训视频，同时也可以对未进行管理RFID的物资自助出库。</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环境参数的实时采集：装备中心需要监测的环境参数包括温湿度，数据显示大屏上。</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环境参数的集中显示和环境管理设备的远程控制：为便于管理人员快速全面地掌握装备库房的实时环境信息，系统采集的环境参数能通过图形化界面集中显示在管理员主机，同时，管理员也能够根据实际需要通过Web浏览器或应用程序远程控制装备中心的所有设备。</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数据报表功能：通过构建嵌入式数据库，实现环境参数的数据存储、统计、分析、打印等功能，如日报表、月报表、日曲线、月曲线等。</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浙政钉·云上警保·警用装备</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▲云上警保系统必须与内网系统打通实现内外网交互。</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库存统计：云上警保支持实时库存盘点、出入库统计等（管理员功能，由各部门管理员使用）</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个人查询：本人查询个人的装备全寿命功能，包括装备使用年限，领用情况即使用记录，保养记录等。</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远程查询：装备状态能够在云上警保上显示。支持视频监控远程查看，装备位置远程查询，</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使用视频查询：移动端播放教学视频。</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装备申请、审批：警员可在云上警保上对装备领取进行申请，支持管理者在云上警保进行调拨审批。</w:t>
      </w:r>
    </w:p>
    <w:p>
      <w:pPr>
        <w:widowControl/>
        <w:snapToGrid w:val="0"/>
        <w:spacing w:line="440" w:lineRule="exact"/>
        <w:ind w:firstLine="480" w:firstLineChars="200"/>
        <w:jc w:val="left"/>
        <w:rPr>
          <w:rFonts w:hint="eastAsia" w:ascii="宋体" w:hAnsi="宋体"/>
          <w:color w:val="000000"/>
          <w:sz w:val="24"/>
          <w:lang w:bidi="ar"/>
        </w:rPr>
      </w:pPr>
      <w:r>
        <w:rPr>
          <w:rFonts w:hint="eastAsia" w:ascii="宋体" w:hAnsi="宋体"/>
          <w:color w:val="000000"/>
          <w:sz w:val="24"/>
          <w:lang w:bidi="ar"/>
        </w:rPr>
        <w:t>信息提醒：保养提醒、过期报废提醒、超期未还提醒都能够在云上警保上进行提示。</w:t>
      </w:r>
    </w:p>
    <w:p>
      <w:pPr>
        <w:pStyle w:val="4"/>
        <w:numPr>
          <w:ilvl w:val="0"/>
          <w:numId w:val="0"/>
        </w:numPr>
        <w:spacing w:before="120" w:after="120" w:line="460" w:lineRule="exact"/>
        <w:rPr>
          <w:rFonts w:hint="eastAsia" w:ascii="宋体" w:hAnsi="宋体" w:eastAsia="宋体"/>
          <w:color w:val="000000"/>
          <w:sz w:val="28"/>
          <w:szCs w:val="28"/>
        </w:rPr>
      </w:pPr>
      <w:bookmarkStart w:id="231" w:name="_Toc13362"/>
      <w:bookmarkStart w:id="232" w:name="_Toc22665"/>
      <w:r>
        <w:rPr>
          <w:rFonts w:hint="eastAsia" w:ascii="宋体" w:hAnsi="宋体" w:eastAsia="宋体"/>
          <w:color w:val="000000"/>
          <w:sz w:val="28"/>
          <w:szCs w:val="28"/>
        </w:rPr>
        <w:t>五、演示要求：</w:t>
      </w:r>
      <w:bookmarkEnd w:id="231"/>
      <w:bookmarkEnd w:id="232"/>
    </w:p>
    <w:p>
      <w:pPr>
        <w:pStyle w:val="19"/>
        <w:spacing w:line="440" w:lineRule="exact"/>
        <w:ind w:firstLine="482" w:firstLineChars="200"/>
        <w:jc w:val="both"/>
        <w:rPr>
          <w:rFonts w:hint="eastAsia"/>
          <w:color w:val="000000"/>
          <w:sz w:val="24"/>
          <w:szCs w:val="24"/>
        </w:rPr>
      </w:pPr>
      <w:r>
        <w:rPr>
          <w:rFonts w:hint="eastAsia" w:cs="宋体"/>
          <w:color w:val="000000"/>
          <w:sz w:val="24"/>
          <w:szCs w:val="24"/>
        </w:rPr>
        <w:t>1.</w:t>
      </w:r>
      <w:r>
        <w:rPr>
          <w:rFonts w:hint="eastAsia"/>
          <w:color w:val="000000"/>
          <w:sz w:val="24"/>
          <w:szCs w:val="24"/>
        </w:rPr>
        <w:t>本项目要求投标方需根据评标办法要求进行功能演示，演示内容如下：</w:t>
      </w:r>
    </w:p>
    <w:p>
      <w:pPr>
        <w:snapToGrid w:val="0"/>
        <w:spacing w:line="440" w:lineRule="exact"/>
        <w:ind w:firstLine="480" w:firstLineChars="200"/>
        <w:rPr>
          <w:rFonts w:ascii="宋体" w:hAnsi="宋体"/>
          <w:color w:val="000000"/>
          <w:sz w:val="24"/>
        </w:rPr>
      </w:pPr>
      <w:r>
        <w:rPr>
          <w:rFonts w:ascii="宋体" w:hAnsi="宋体"/>
          <w:color w:val="000000"/>
          <w:sz w:val="24"/>
        </w:rPr>
        <w:t>1.1单警装备柜取物后，①手机浙政钉上提示已取走装备，②在装备缺少时柜屏上提醒，③手机浙政钉端不断提醒（其中不断提醒，可把时间间隔设置缩短到10秒,显示两次以上），</w:t>
      </w:r>
      <w:r>
        <w:rPr>
          <w:rFonts w:ascii="宋体" w:hAnsi="宋体"/>
          <w:color w:val="000000"/>
          <w:sz w:val="24"/>
        </w:rPr>
        <w:fldChar w:fldCharType="begin"/>
      </w:r>
      <w:r>
        <w:rPr>
          <w:rFonts w:ascii="宋体" w:hAnsi="宋体"/>
          <w:color w:val="000000"/>
          <w:sz w:val="24"/>
        </w:rPr>
        <w:instrText xml:space="preserve"> = 4 \* GB3 \* MERGEFORMAT </w:instrText>
      </w:r>
      <w:r>
        <w:rPr>
          <w:rFonts w:ascii="宋体" w:hAnsi="宋体"/>
          <w:color w:val="000000"/>
          <w:sz w:val="24"/>
        </w:rPr>
        <w:fldChar w:fldCharType="separate"/>
      </w:r>
      <w:r>
        <w:rPr>
          <w:rFonts w:ascii="宋体" w:hAnsi="宋体"/>
          <w:color w:val="000000"/>
          <w:sz w:val="24"/>
        </w:rPr>
        <w:t>④</w:t>
      </w:r>
      <w:r>
        <w:rPr>
          <w:rFonts w:ascii="宋体" w:hAnsi="宋体"/>
          <w:color w:val="000000"/>
          <w:sz w:val="24"/>
        </w:rPr>
        <w:fldChar w:fldCharType="end"/>
      </w:r>
      <w:r>
        <w:rPr>
          <w:rFonts w:ascii="宋体" w:hAnsi="宋体"/>
          <w:color w:val="000000"/>
          <w:sz w:val="24"/>
        </w:rPr>
        <w:t xml:space="preserve">并推送通知负责管理员。 </w:t>
      </w:r>
      <w:r>
        <w:rPr>
          <w:rFonts w:hint="eastAsia" w:ascii="宋体" w:hAnsi="宋体"/>
          <w:color w:val="000000"/>
          <w:sz w:val="24"/>
        </w:rPr>
        <w:t xml:space="preserve">      </w:t>
      </w:r>
    </w:p>
    <w:p>
      <w:pPr>
        <w:spacing w:line="440" w:lineRule="exact"/>
        <w:ind w:firstLine="480" w:firstLineChars="200"/>
        <w:rPr>
          <w:rFonts w:ascii="宋体" w:hAnsi="宋体"/>
          <w:color w:val="000000"/>
          <w:sz w:val="24"/>
        </w:rPr>
      </w:pPr>
      <w:r>
        <w:rPr>
          <w:rFonts w:ascii="宋体" w:hAnsi="宋体"/>
          <w:color w:val="000000"/>
          <w:sz w:val="24"/>
        </w:rPr>
        <w:t>1.2管理员可通过扫申请出库单的二维码，并对出库的物资核对，扫物资的条码、二维码实现智能出库单核准，二维码通过浙政钉下的应用平台生成。</w:t>
      </w:r>
    </w:p>
    <w:p>
      <w:pPr>
        <w:spacing w:line="440" w:lineRule="exact"/>
        <w:ind w:firstLine="480" w:firstLineChars="200"/>
        <w:rPr>
          <w:rFonts w:ascii="宋体" w:hAnsi="宋体"/>
          <w:color w:val="000000"/>
          <w:sz w:val="24"/>
        </w:rPr>
      </w:pPr>
      <w:r>
        <w:rPr>
          <w:rFonts w:hint="eastAsia" w:ascii="宋体" w:hAnsi="宋体" w:cs="Courier New"/>
          <w:color w:val="000000"/>
          <w:sz w:val="24"/>
        </w:rPr>
        <w:t>2.演示形式：</w:t>
      </w:r>
      <w:r>
        <w:rPr>
          <w:rFonts w:ascii="宋体" w:hAnsi="宋体"/>
          <w:color w:val="000000"/>
          <w:sz w:val="24"/>
        </w:rPr>
        <w:t>投标方针对招标文件需要演示的内容进行连续录制，录制画面中需包含时间计时器或其他方式以表明其拍摄过程不存在剪切编辑情况存在，请依照招标文件要求进行演示，演示过程中需语音介绍目前演示的内容是什么，PPT或word等形式演示不得分。</w:t>
      </w:r>
    </w:p>
    <w:p>
      <w:pPr>
        <w:spacing w:line="440" w:lineRule="exact"/>
        <w:ind w:firstLine="480" w:firstLineChars="200"/>
        <w:rPr>
          <w:color w:val="000000"/>
        </w:rPr>
      </w:pPr>
      <w:r>
        <w:rPr>
          <w:rFonts w:ascii="宋体" w:hAnsi="宋体"/>
          <w:color w:val="000000"/>
          <w:sz w:val="24"/>
          <w:lang w:val="zh-CN"/>
        </w:rPr>
        <w:t>3</w:t>
      </w:r>
      <w:r>
        <w:rPr>
          <w:rFonts w:hint="eastAsia" w:ascii="宋体" w:hAnsi="宋体"/>
          <w:color w:val="000000"/>
          <w:sz w:val="24"/>
        </w:rPr>
        <w:t>.</w:t>
      </w:r>
      <w:r>
        <w:rPr>
          <w:rFonts w:ascii="宋体" w:hAnsi="宋体"/>
          <w:color w:val="000000"/>
          <w:sz w:val="24"/>
        </w:rPr>
        <w:t>上一投标人未能在规定时间内完成演示设备调试的或演示过程中出现视频中断、无法连接演示视频的，则由下一顺位的投标人进行演示，同时可再给予该投标人一次重新演示的机会，但演示顺序排至所有演示投标人的最末位，出现同类问题的其他投标人亦按此方法处理。</w:t>
      </w:r>
    </w:p>
    <w:p>
      <w:pPr>
        <w:spacing w:line="440" w:lineRule="exact"/>
        <w:ind w:firstLine="480" w:firstLineChars="200"/>
        <w:rPr>
          <w:rFonts w:hint="eastAsia" w:ascii="宋体" w:hAnsi="宋体"/>
          <w:color w:val="000000"/>
          <w:sz w:val="24"/>
        </w:rPr>
      </w:pPr>
      <w:r>
        <w:rPr>
          <w:rFonts w:hint="eastAsia" w:ascii="宋体" w:hAnsi="宋体"/>
          <w:color w:val="000000"/>
          <w:sz w:val="24"/>
        </w:rPr>
        <w:t>4. 演示办法：</w:t>
      </w:r>
      <w:r>
        <w:rPr>
          <w:rFonts w:ascii="宋体" w:hAnsi="宋体"/>
          <w:color w:val="000000"/>
          <w:sz w:val="24"/>
        </w:rPr>
        <w:t>投标</w:t>
      </w:r>
      <w:r>
        <w:rPr>
          <w:rFonts w:hint="eastAsia" w:ascii="宋体" w:hAnsi="宋体"/>
          <w:color w:val="000000"/>
          <w:sz w:val="24"/>
        </w:rPr>
        <w:t>方</w:t>
      </w:r>
      <w:r>
        <w:rPr>
          <w:rFonts w:ascii="宋体" w:hAnsi="宋体"/>
          <w:color w:val="000000"/>
          <w:sz w:val="24"/>
        </w:rPr>
        <w:t>需在投标文件解密成功后，进入政采云平台开标大厅，等待通知演示。政采云平台会以投标文件解密时间的先后顺序以短信的形式通知演示，每个投标</w:t>
      </w:r>
      <w:r>
        <w:rPr>
          <w:rFonts w:hint="eastAsia" w:ascii="宋体" w:hAnsi="宋体"/>
          <w:color w:val="000000"/>
          <w:sz w:val="24"/>
        </w:rPr>
        <w:t>方</w:t>
      </w:r>
      <w:r>
        <w:rPr>
          <w:rFonts w:ascii="宋体" w:hAnsi="宋体"/>
          <w:color w:val="000000"/>
          <w:sz w:val="24"/>
        </w:rPr>
        <w:t>演示前的调试准备时间不超过15分钟，演示时间不超过</w:t>
      </w:r>
      <w:r>
        <w:rPr>
          <w:rFonts w:hint="eastAsia" w:ascii="宋体" w:hAnsi="宋体"/>
          <w:color w:val="000000"/>
          <w:sz w:val="24"/>
        </w:rPr>
        <w:t>15</w:t>
      </w:r>
      <w:r>
        <w:rPr>
          <w:rFonts w:ascii="宋体" w:hAnsi="宋体"/>
          <w:color w:val="000000"/>
          <w:sz w:val="24"/>
        </w:rPr>
        <w:t>分钟，不包含评标</w:t>
      </w:r>
      <w:r>
        <w:rPr>
          <w:rFonts w:hint="eastAsia" w:ascii="宋体" w:hAnsi="宋体"/>
          <w:color w:val="000000"/>
          <w:sz w:val="24"/>
        </w:rPr>
        <w:t>小组</w:t>
      </w:r>
      <w:r>
        <w:rPr>
          <w:rFonts w:ascii="宋体" w:hAnsi="宋体"/>
          <w:color w:val="000000"/>
          <w:sz w:val="24"/>
        </w:rPr>
        <w:t>提问解答时间。演示的方式通过“开标大厅”（建议选择谷歌浏览器）的屏幕共享方式进行演示，其中涉及需要安装的软件投标</w:t>
      </w:r>
      <w:r>
        <w:rPr>
          <w:rFonts w:hint="eastAsia" w:ascii="宋体" w:hAnsi="宋体"/>
          <w:color w:val="000000"/>
          <w:sz w:val="24"/>
        </w:rPr>
        <w:t>方</w:t>
      </w:r>
      <w:r>
        <w:rPr>
          <w:rFonts w:ascii="宋体" w:hAnsi="宋体"/>
          <w:color w:val="000000"/>
          <w:sz w:val="24"/>
        </w:rPr>
        <w:t>应在开标前自行下载安装，确保网络、麦克风、演示环境等演示所需设备和系统正常稳定，并提前熟悉操作和使用。</w:t>
      </w:r>
    </w:p>
    <w:p>
      <w:pPr>
        <w:spacing w:line="440" w:lineRule="exact"/>
        <w:ind w:firstLine="480" w:firstLineChars="200"/>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注：为预防演示失败，可提前将演示内容录制以MP4或RMVB等常见格式存储，在</w:t>
      </w:r>
      <w:r>
        <w:rPr>
          <w:rFonts w:hint="eastAsia" w:ascii="宋体" w:hAnsi="宋体"/>
          <w:color w:val="000000"/>
          <w:sz w:val="24"/>
          <w:lang w:eastAsia="zh-CN"/>
        </w:rPr>
        <w:t>2022年12月5日</w:t>
      </w:r>
      <w:r>
        <w:rPr>
          <w:rFonts w:ascii="宋体" w:hAnsi="宋体"/>
          <w:color w:val="000000"/>
          <w:sz w:val="24"/>
        </w:rPr>
        <w:t>9:30前，以电子邮件方式加密后传送至</w:t>
      </w:r>
      <w:r>
        <w:rPr>
          <w:rFonts w:hint="eastAsia" w:ascii="宋体" w:hAnsi="宋体"/>
          <w:color w:val="000000"/>
          <w:sz w:val="24"/>
        </w:rPr>
        <w:t>浙江至诚工程咨询有限责任公司邮箱（zb@zccpa.com）</w:t>
      </w:r>
      <w:r>
        <w:rPr>
          <w:rFonts w:ascii="宋体" w:hAnsi="宋体"/>
          <w:color w:val="000000"/>
          <w:sz w:val="24"/>
        </w:rPr>
        <w:t>。</w:t>
      </w:r>
      <w:r>
        <w:rPr>
          <w:rFonts w:hint="eastAsia" w:ascii="宋体" w:hAnsi="宋体"/>
          <w:color w:val="000000"/>
          <w:sz w:val="24"/>
        </w:rPr>
        <w:t>投标方可按照自身意愿确认是否同意提供加密密码解密，解密密码在开标当日9:30-10:30传送至浙江至诚工程咨询有限责任公司邮箱（zb@zccpa.com）。</w:t>
      </w:r>
    </w:p>
    <w:p>
      <w:pPr>
        <w:pStyle w:val="4"/>
        <w:numPr>
          <w:ilvl w:val="0"/>
          <w:numId w:val="0"/>
        </w:numPr>
        <w:spacing w:before="120" w:after="120" w:line="460" w:lineRule="exact"/>
        <w:rPr>
          <w:rFonts w:hint="eastAsia" w:ascii="宋体" w:hAnsi="宋体" w:eastAsia="宋体"/>
          <w:color w:val="000000"/>
          <w:sz w:val="28"/>
          <w:szCs w:val="28"/>
        </w:rPr>
      </w:pPr>
      <w:bookmarkStart w:id="233" w:name="_Toc32446"/>
      <w:bookmarkStart w:id="234" w:name="_Toc23041"/>
      <w:r>
        <w:rPr>
          <w:rFonts w:hint="eastAsia" w:ascii="宋体" w:hAnsi="宋体" w:eastAsia="宋体"/>
          <w:color w:val="000000"/>
          <w:sz w:val="28"/>
          <w:szCs w:val="28"/>
        </w:rPr>
        <w:t>六、对投（中）标方、投标产品及服务的要求</w:t>
      </w:r>
      <w:bookmarkEnd w:id="233"/>
      <w:bookmarkEnd w:id="234"/>
    </w:p>
    <w:p>
      <w:pPr>
        <w:spacing w:line="46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highlight w:val="none"/>
        </w:rPr>
        <w:t>完成供货后，所有设备资料与相关文件应完整移交采购人，并经测试安装后与现有生产系统相符。</w:t>
      </w:r>
      <w:r>
        <w:rPr>
          <w:rFonts w:hint="eastAsia" w:ascii="宋体" w:hAnsi="宋体" w:eastAsia="宋体" w:cs="Times New Roman"/>
          <w:color w:val="000000"/>
          <w:sz w:val="24"/>
        </w:rPr>
        <w:t>要求本项目软件系统无版权、产权纠纷，否则项目中标人须无条件承担全部责任。</w:t>
      </w:r>
    </w:p>
    <w:p>
      <w:pPr>
        <w:spacing w:line="46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2.技术标准化：全面采用国际、国家与浙江省公安厅各种标准和规范。</w:t>
      </w:r>
    </w:p>
    <w:p>
      <w:pPr>
        <w:spacing w:line="46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3.技术稳定性：成熟可靠，性能稳定，</w:t>
      </w:r>
      <w:r>
        <w:rPr>
          <w:rFonts w:hint="eastAsia" w:ascii="宋体" w:hAnsi="宋体" w:eastAsia="宋体" w:cs="Times New Roman"/>
          <w:color w:val="000000"/>
          <w:sz w:val="24"/>
          <w:highlight w:val="none"/>
        </w:rPr>
        <w:t>能有效</w:t>
      </w:r>
      <w:r>
        <w:rPr>
          <w:rFonts w:hint="eastAsia" w:ascii="宋体" w:hAnsi="宋体" w:eastAsia="宋体" w:cs="Times New Roman"/>
          <w:color w:val="000000"/>
          <w:sz w:val="24"/>
          <w:highlight w:val="none"/>
          <w:lang w:eastAsia="zh-CN"/>
        </w:rPr>
        <w:t>接入</w:t>
      </w:r>
      <w:r>
        <w:rPr>
          <w:rFonts w:hint="eastAsia" w:ascii="宋体" w:hAnsi="宋体" w:eastAsia="宋体" w:cs="Times New Roman"/>
          <w:color w:val="000000"/>
          <w:sz w:val="24"/>
          <w:highlight w:val="none"/>
        </w:rPr>
        <w:t>项目要求的各平台。</w:t>
      </w:r>
    </w:p>
    <w:p>
      <w:pPr>
        <w:pStyle w:val="4"/>
        <w:numPr>
          <w:ilvl w:val="0"/>
          <w:numId w:val="0"/>
        </w:numPr>
        <w:spacing w:before="120" w:after="120" w:line="460" w:lineRule="exact"/>
        <w:rPr>
          <w:rFonts w:hint="eastAsia" w:ascii="宋体" w:hAnsi="宋体" w:eastAsia="宋体"/>
          <w:color w:val="000000"/>
          <w:sz w:val="28"/>
          <w:szCs w:val="28"/>
          <w:lang w:val="zh-CN"/>
        </w:rPr>
      </w:pPr>
      <w:bookmarkStart w:id="235" w:name="_Toc12640"/>
      <w:bookmarkStart w:id="236" w:name="_Toc32327"/>
      <w:r>
        <w:rPr>
          <w:rFonts w:hint="eastAsia" w:ascii="宋体" w:hAnsi="宋体" w:eastAsia="宋体"/>
          <w:color w:val="000000"/>
          <w:sz w:val="28"/>
          <w:szCs w:val="28"/>
        </w:rPr>
        <w:t>七、质保</w:t>
      </w:r>
      <w:r>
        <w:rPr>
          <w:rFonts w:hint="eastAsia" w:ascii="宋体" w:hAnsi="宋体" w:eastAsia="宋体"/>
          <w:color w:val="000000"/>
          <w:sz w:val="28"/>
          <w:szCs w:val="28"/>
          <w:lang w:val="zh-CN"/>
        </w:rPr>
        <w:t>期</w:t>
      </w:r>
      <w:bookmarkEnd w:id="235"/>
      <w:bookmarkEnd w:id="236"/>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highlight w:val="none"/>
        </w:rPr>
        <w:t>投标人必须对合同中规定的货物和服务提供相应的质保期三年（货物另有超过3年规定的按原规定执行）；时间从货物验收合格之日起计算。质保期内中标人须免费负责修理和替换任何由于产品自身的质量问题造成的损坏，并负责有关费用。中标人不能修理和不能调换，按不能交货处理。如因采购人使用不当造成故障，中标人负责包修、包换或者包退，费用双方另行协商。</w:t>
      </w:r>
    </w:p>
    <w:p>
      <w:pPr>
        <w:pStyle w:val="4"/>
        <w:numPr>
          <w:ilvl w:val="0"/>
          <w:numId w:val="0"/>
        </w:numPr>
        <w:spacing w:before="120" w:after="120" w:line="460" w:lineRule="exact"/>
        <w:rPr>
          <w:rFonts w:hint="eastAsia" w:ascii="宋体" w:hAnsi="宋体" w:eastAsia="宋体"/>
          <w:color w:val="000000"/>
          <w:sz w:val="28"/>
          <w:szCs w:val="28"/>
        </w:rPr>
      </w:pPr>
      <w:bookmarkStart w:id="237" w:name="_Toc16738"/>
      <w:bookmarkStart w:id="238" w:name="_Toc10898"/>
      <w:r>
        <w:rPr>
          <w:rFonts w:hint="eastAsia" w:ascii="宋体" w:hAnsi="宋体" w:eastAsia="宋体"/>
          <w:color w:val="000000"/>
          <w:sz w:val="28"/>
          <w:szCs w:val="28"/>
        </w:rPr>
        <w:t>八、工期要求</w:t>
      </w:r>
      <w:bookmarkEnd w:id="237"/>
      <w:bookmarkEnd w:id="238"/>
    </w:p>
    <w:p>
      <w:pPr>
        <w:spacing w:line="460" w:lineRule="exact"/>
        <w:ind w:firstLine="480" w:firstLineChars="200"/>
        <w:rPr>
          <w:color w:val="000000"/>
        </w:rPr>
      </w:pPr>
      <w:r>
        <w:rPr>
          <w:rFonts w:hint="eastAsia" w:ascii="宋体" w:hAnsi="宋体" w:cs="宋体"/>
          <w:color w:val="000000"/>
          <w:sz w:val="24"/>
        </w:rPr>
        <w:t>合同签订后30日历天内，完成设备采购、安装调试及整体测试、系统培训、试运行、项目验收工作。</w:t>
      </w:r>
    </w:p>
    <w:bookmarkEnd w:id="186"/>
    <w:bookmarkEnd w:id="187"/>
    <w:bookmarkEnd w:id="188"/>
    <w:bookmarkEnd w:id="189"/>
    <w:bookmarkEnd w:id="190"/>
    <w:bookmarkEnd w:id="191"/>
    <w:bookmarkEnd w:id="192"/>
    <w:bookmarkEnd w:id="193"/>
    <w:bookmarkEnd w:id="224"/>
    <w:bookmarkEnd w:id="225"/>
    <w:bookmarkEnd w:id="226"/>
    <w:bookmarkEnd w:id="227"/>
    <w:bookmarkEnd w:id="228"/>
    <w:bookmarkEnd w:id="229"/>
    <w:bookmarkEnd w:id="230"/>
    <w:p>
      <w:pPr>
        <w:pStyle w:val="4"/>
        <w:numPr>
          <w:ilvl w:val="0"/>
          <w:numId w:val="0"/>
        </w:numPr>
        <w:spacing w:before="120" w:after="120" w:line="460" w:lineRule="exact"/>
        <w:rPr>
          <w:rFonts w:hint="eastAsia" w:ascii="宋体" w:hAnsi="宋体" w:eastAsia="宋体" w:cs="Times New Roman"/>
          <w:color w:val="000000"/>
          <w:sz w:val="28"/>
          <w:szCs w:val="28"/>
        </w:rPr>
      </w:pPr>
      <w:bookmarkStart w:id="239" w:name="_Toc462660487"/>
      <w:bookmarkStart w:id="240" w:name="_Toc28198"/>
      <w:bookmarkStart w:id="241" w:name="_Toc11266"/>
      <w:bookmarkStart w:id="242" w:name="_Toc16542"/>
      <w:bookmarkStart w:id="243" w:name="_Toc30193"/>
      <w:bookmarkStart w:id="244" w:name="_Toc23889"/>
      <w:bookmarkStart w:id="245" w:name="_Toc32287"/>
      <w:bookmarkStart w:id="246" w:name="_Toc29691"/>
      <w:bookmarkStart w:id="247" w:name="_Toc10844"/>
      <w:bookmarkStart w:id="248" w:name="_Toc1330"/>
      <w:bookmarkStart w:id="249" w:name="_Toc22815"/>
      <w:r>
        <w:rPr>
          <w:rFonts w:hint="eastAsia" w:ascii="宋体" w:hAnsi="宋体" w:eastAsia="宋体" w:cs="Times New Roman"/>
          <w:color w:val="000000"/>
          <w:sz w:val="28"/>
          <w:szCs w:val="28"/>
          <w:lang w:val="en-US" w:eastAsia="zh-CN"/>
        </w:rPr>
        <w:t>九、</w:t>
      </w:r>
      <w:bookmarkEnd w:id="239"/>
      <w:bookmarkEnd w:id="240"/>
      <w:bookmarkEnd w:id="241"/>
      <w:bookmarkEnd w:id="242"/>
      <w:bookmarkEnd w:id="243"/>
      <w:bookmarkStart w:id="250" w:name="_Toc17572"/>
      <w:bookmarkStart w:id="251" w:name="_Toc23625"/>
      <w:bookmarkStart w:id="252" w:name="_Toc10981"/>
      <w:bookmarkStart w:id="253" w:name="_Toc32551"/>
      <w:bookmarkStart w:id="254" w:name="_Toc1043"/>
      <w:bookmarkStart w:id="255" w:name="_Toc32396"/>
      <w:bookmarkStart w:id="256" w:name="_Toc21566"/>
      <w:r>
        <w:rPr>
          <w:rFonts w:hint="eastAsia" w:ascii="宋体" w:hAnsi="宋体" w:eastAsia="宋体" w:cs="Times New Roman"/>
          <w:color w:val="000000"/>
          <w:sz w:val="28"/>
          <w:szCs w:val="28"/>
        </w:rPr>
        <w:t>履约验收</w:t>
      </w:r>
      <w:bookmarkEnd w:id="194"/>
      <w:bookmarkEnd w:id="195"/>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460" w:lineRule="exact"/>
        <w:ind w:firstLine="480" w:firstLineChars="200"/>
        <w:rPr>
          <w:rFonts w:ascii="宋体" w:hAnsi="宋体"/>
          <w:color w:val="000000"/>
          <w:sz w:val="24"/>
        </w:rPr>
      </w:pPr>
      <w:r>
        <w:rPr>
          <w:rFonts w:hint="eastAsia" w:ascii="宋体" w:hAnsi="宋体"/>
          <w:color w:val="000000"/>
          <w:sz w:val="24"/>
        </w:rPr>
        <w:t>采购人应按《义乌市政府采购履约验收管理办法》（义招管办【2008】32号）及《义乌市关于规范政府采购管理的若干意见》（义政办发【2017】102号）等有关规定，对政府采购项目履约情况予以监督并及时、认真组织验收。对国家有强制性要求的项目，还应通过国家认可的相关检测机构的验收。</w:t>
      </w:r>
    </w:p>
    <w:bookmarkEnd w:id="196"/>
    <w:bookmarkEnd w:id="197"/>
    <w:bookmarkEnd w:id="198"/>
    <w:bookmarkEnd w:id="199"/>
    <w:bookmarkEnd w:id="200"/>
    <w:bookmarkEnd w:id="201"/>
    <w:bookmarkEnd w:id="202"/>
    <w:bookmarkEnd w:id="203"/>
    <w:bookmarkEnd w:id="204"/>
    <w:p>
      <w:pPr>
        <w:pStyle w:val="4"/>
        <w:numPr>
          <w:ilvl w:val="0"/>
          <w:numId w:val="0"/>
          <w:ins w:id="0" w:author="Jessie" w:date="2022-11-03T15:56:00Z"/>
        </w:numPr>
        <w:spacing w:before="0" w:after="0" w:line="240" w:lineRule="auto"/>
        <w:rPr>
          <w:rFonts w:hint="eastAsia" w:ascii="宋体" w:hAnsi="宋体" w:eastAsia="宋体" w:cs="Times New Roman"/>
          <w:color w:val="000000"/>
          <w:sz w:val="28"/>
          <w:szCs w:val="28"/>
        </w:rPr>
      </w:pPr>
      <w:bookmarkStart w:id="257" w:name="_Toc8176"/>
      <w:bookmarkStart w:id="258" w:name="_Toc29338"/>
      <w:bookmarkStart w:id="259" w:name="_Toc23700"/>
      <w:bookmarkStart w:id="260" w:name="_Toc10890"/>
      <w:bookmarkStart w:id="261" w:name="_Toc20113"/>
      <w:bookmarkStart w:id="262" w:name="_Toc7124"/>
      <w:bookmarkStart w:id="263" w:name="_Toc4004"/>
      <w:bookmarkStart w:id="264" w:name="_Toc7309"/>
      <w:bookmarkStart w:id="265" w:name="_Toc6361"/>
      <w:bookmarkStart w:id="266" w:name="_Toc20843"/>
      <w:bookmarkStart w:id="267" w:name="_Toc9507"/>
      <w:bookmarkStart w:id="268" w:name="_Toc26956"/>
      <w:bookmarkStart w:id="269" w:name="_Toc12862"/>
      <w:bookmarkStart w:id="270" w:name="_Toc18940"/>
      <w:bookmarkStart w:id="271" w:name="_Toc10232"/>
      <w:bookmarkStart w:id="272" w:name="_Toc29075"/>
      <w:bookmarkStart w:id="273" w:name="_Toc15595"/>
      <w:bookmarkStart w:id="274" w:name="_Toc27301"/>
      <w:bookmarkStart w:id="275" w:name="_Toc18350"/>
      <w:r>
        <w:rPr>
          <w:rFonts w:hint="eastAsia" w:ascii="宋体" w:hAnsi="宋体" w:eastAsia="宋体" w:cs="Times New Roman"/>
          <w:color w:val="000000"/>
          <w:sz w:val="28"/>
          <w:szCs w:val="28"/>
          <w:lang w:val="en-US" w:eastAsia="zh-CN"/>
        </w:rPr>
        <w:t>十</w:t>
      </w:r>
      <w:r>
        <w:rPr>
          <w:rFonts w:hint="eastAsia" w:ascii="宋体" w:hAnsi="宋体" w:eastAsia="宋体" w:cs="Times New Roman"/>
          <w:color w:val="000000"/>
          <w:sz w:val="28"/>
          <w:szCs w:val="28"/>
        </w:rPr>
        <w:t>、商务要求</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spacing w:line="460" w:lineRule="exact"/>
        <w:ind w:firstLine="482"/>
        <w:rPr>
          <w:color w:val="000000"/>
        </w:rPr>
      </w:pPr>
      <w:r>
        <w:rPr>
          <w:rFonts w:hint="eastAsia" w:ascii="宋体" w:hAnsi="宋体" w:cs="宋体"/>
          <w:b/>
          <w:bCs/>
          <w:color w:val="000000"/>
          <w:sz w:val="24"/>
        </w:rPr>
        <w:t>1.报价要求</w:t>
      </w:r>
    </w:p>
    <w:p>
      <w:pPr>
        <w:pStyle w:val="87"/>
        <w:spacing w:line="460" w:lineRule="exact"/>
        <w:ind w:left="55" w:firstLine="425"/>
        <w:rPr>
          <w:color w:val="000000"/>
        </w:rPr>
      </w:pPr>
      <w:r>
        <w:rPr>
          <w:rFonts w:hint="eastAsia" w:cs="宋体"/>
          <w:color w:val="000000"/>
          <w:sz w:val="24"/>
        </w:rPr>
        <w:t>1.1具体报价要求详见《投标须知》第14条，投标人应按招标项目的相关要求，根据项目特点和企业条件确定投标报价。</w:t>
      </w:r>
      <w:r>
        <w:rPr>
          <w:rFonts w:hint="eastAsia" w:cs="宋体"/>
          <w:b/>
          <w:color w:val="000000"/>
          <w:sz w:val="24"/>
        </w:rPr>
        <w:t xml:space="preserve">投标报价为投标方所能承受的最低、最终一次性报价。     </w:t>
      </w:r>
    </w:p>
    <w:p>
      <w:pPr>
        <w:widowControl/>
        <w:spacing w:line="360" w:lineRule="auto"/>
        <w:ind w:firstLine="480" w:firstLineChars="200"/>
        <w:jc w:val="left"/>
        <w:rPr>
          <w:rFonts w:hint="eastAsia" w:ascii="宋体" w:hAnsi="宋体" w:cs="宋体"/>
          <w:color w:val="000000"/>
          <w:sz w:val="24"/>
        </w:rPr>
      </w:pPr>
      <w:r>
        <w:rPr>
          <w:rFonts w:hint="eastAsia" w:cs="宋体"/>
          <w:color w:val="000000"/>
          <w:sz w:val="24"/>
        </w:rPr>
        <w:t>1.2</w:t>
      </w:r>
      <w:r>
        <w:rPr>
          <w:rFonts w:hint="eastAsia" w:ascii="宋体" w:hAnsi="宋体" w:cs="宋体"/>
          <w:color w:val="000000"/>
          <w:sz w:val="24"/>
        </w:rPr>
        <w:t>按国家规定由投标人缴纳的各种税收已包含在投标总价内，由投标人向税务机关缴纳。</w:t>
      </w:r>
    </w:p>
    <w:p>
      <w:pPr>
        <w:widowControl/>
        <w:spacing w:line="360" w:lineRule="auto"/>
        <w:ind w:firstLine="480" w:firstLineChars="200"/>
        <w:jc w:val="left"/>
        <w:rPr>
          <w:rFonts w:hint="eastAsia" w:hAnsi="宋体"/>
          <w:color w:val="000000"/>
          <w:sz w:val="24"/>
        </w:rPr>
      </w:pPr>
      <w:r>
        <w:rPr>
          <w:rFonts w:hint="eastAsia" w:hAnsi="宋体"/>
          <w:color w:val="000000"/>
          <w:sz w:val="24"/>
        </w:rPr>
        <w:t>1.3中标后，</w:t>
      </w:r>
      <w:r>
        <w:rPr>
          <w:rFonts w:hint="eastAsia" w:hAnsi="宋体"/>
          <w:b/>
          <w:color w:val="000000"/>
          <w:sz w:val="24"/>
        </w:rPr>
        <w:t>中标人所填写的单价在合同实施期间不因市场变化因素而变动</w:t>
      </w:r>
      <w:r>
        <w:rPr>
          <w:rFonts w:hint="eastAsia" w:hAnsi="宋体"/>
          <w:color w:val="000000"/>
          <w:sz w:val="24"/>
        </w:rPr>
        <w:t>，投标人在计算报价时应考虑一定的风险系数。</w:t>
      </w:r>
    </w:p>
    <w:p>
      <w:pPr>
        <w:pStyle w:val="87"/>
        <w:spacing w:line="460" w:lineRule="exact"/>
        <w:ind w:firstLine="482" w:firstLineChars="200"/>
        <w:rPr>
          <w:color w:val="000000"/>
        </w:rPr>
      </w:pPr>
      <w:r>
        <w:rPr>
          <w:rFonts w:hint="eastAsia" w:cs="宋体"/>
          <w:b/>
          <w:bCs/>
          <w:color w:val="000000"/>
          <w:sz w:val="24"/>
          <w:lang w:val="en-US" w:eastAsia="zh-CN"/>
        </w:rPr>
        <w:t>2</w:t>
      </w:r>
      <w:r>
        <w:rPr>
          <w:rFonts w:hint="eastAsia" w:cs="宋体"/>
          <w:b/>
          <w:bCs/>
          <w:color w:val="000000"/>
          <w:sz w:val="24"/>
        </w:rPr>
        <w:t>.付款方式</w:t>
      </w:r>
    </w:p>
    <w:p>
      <w:pPr>
        <w:widowControl/>
        <w:spacing w:line="360" w:lineRule="auto"/>
        <w:ind w:firstLine="480" w:firstLineChars="200"/>
        <w:jc w:val="left"/>
        <w:rPr>
          <w:rFonts w:hint="eastAsia" w:ascii="宋体" w:hAnsi="宋体" w:eastAsia="宋体" w:cs="宋体"/>
          <w:color w:val="000000"/>
          <w:sz w:val="24"/>
        </w:rPr>
      </w:pPr>
      <w:bookmarkStart w:id="276" w:name="_Toc27902"/>
      <w:bookmarkStart w:id="277" w:name="_Toc7587"/>
      <w:bookmarkStart w:id="278" w:name="_Toc25911"/>
      <w:bookmarkStart w:id="279" w:name="_Toc2462"/>
      <w:bookmarkStart w:id="280" w:name="_Toc14838"/>
      <w:bookmarkStart w:id="281" w:name="_Toc31760"/>
      <w:bookmarkStart w:id="282" w:name="_Toc22122"/>
      <w:r>
        <w:rPr>
          <w:rFonts w:hint="eastAsia" w:ascii="宋体" w:hAnsi="宋体" w:eastAsia="宋体" w:cs="宋体"/>
          <w:color w:val="000000"/>
          <w:sz w:val="24"/>
        </w:rPr>
        <w:t>详见《投标须知前附表》15</w:t>
      </w:r>
      <w:r>
        <w:rPr>
          <w:rFonts w:hint="eastAsia" w:ascii="宋体" w:hAnsi="宋体" w:eastAsia="宋体" w:cs="宋体"/>
          <w:b w:val="0"/>
          <w:bCs w:val="0"/>
          <w:color w:val="000000"/>
          <w:sz w:val="24"/>
          <w:szCs w:val="24"/>
          <w:lang w:val="en-US"/>
        </w:rPr>
        <w:t>。</w:t>
      </w:r>
    </w:p>
    <w:p>
      <w:pPr>
        <w:pStyle w:val="4"/>
        <w:numPr>
          <w:ilvl w:val="0"/>
          <w:numId w:val="0"/>
        </w:numPr>
        <w:spacing w:before="0" w:after="0" w:line="240" w:lineRule="auto"/>
        <w:rPr>
          <w:rFonts w:hint="eastAsia" w:ascii="宋体" w:hAnsi="宋体" w:eastAsia="宋体" w:cs="Times New Roman"/>
          <w:color w:val="000000"/>
          <w:sz w:val="28"/>
          <w:szCs w:val="28"/>
        </w:rPr>
      </w:pPr>
      <w:bookmarkStart w:id="283" w:name="_Toc14947"/>
      <w:bookmarkStart w:id="284" w:name="_Toc20326"/>
      <w:bookmarkStart w:id="285" w:name="_Toc5925"/>
      <w:bookmarkStart w:id="286" w:name="_Toc1305"/>
      <w:bookmarkStart w:id="287" w:name="_Toc15957"/>
      <w:bookmarkStart w:id="288" w:name="_Toc19650"/>
      <w:bookmarkStart w:id="289" w:name="_Toc12978"/>
      <w:bookmarkStart w:id="290" w:name="_Toc21087"/>
      <w:bookmarkStart w:id="291" w:name="_Toc19955"/>
      <w:bookmarkStart w:id="292" w:name="_Toc17805"/>
      <w:bookmarkStart w:id="293" w:name="_Toc12799"/>
      <w:bookmarkStart w:id="294" w:name="_Toc31170"/>
      <w:r>
        <w:rPr>
          <w:rFonts w:hint="eastAsia" w:ascii="宋体" w:hAnsi="宋体" w:eastAsia="宋体" w:cs="Times New Roman"/>
          <w:color w:val="000000"/>
          <w:sz w:val="28"/>
          <w:szCs w:val="28"/>
          <w:lang w:eastAsia="zh-CN"/>
        </w:rPr>
        <w:t>十</w:t>
      </w:r>
      <w:r>
        <w:rPr>
          <w:rFonts w:hint="eastAsia" w:ascii="宋体" w:hAnsi="宋体" w:eastAsia="宋体" w:cs="Times New Roman"/>
          <w:color w:val="000000"/>
          <w:sz w:val="28"/>
          <w:szCs w:val="28"/>
          <w:lang w:val="en-US" w:eastAsia="zh-CN"/>
        </w:rPr>
        <w:t>一</w:t>
      </w:r>
      <w:r>
        <w:rPr>
          <w:rFonts w:hint="eastAsia" w:ascii="宋体" w:hAnsi="宋体" w:eastAsia="宋体" w:cs="Times New Roman"/>
          <w:color w:val="000000"/>
          <w:sz w:val="28"/>
          <w:szCs w:val="28"/>
        </w:rPr>
        <w:t>、其他</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440" w:lineRule="exact"/>
        <w:ind w:firstLine="480"/>
        <w:rPr>
          <w:color w:val="000000"/>
        </w:rPr>
      </w:pPr>
      <w:r>
        <w:rPr>
          <w:rFonts w:hint="eastAsia" w:ascii="宋体" w:hAnsi="宋体" w:cs="宋体"/>
          <w:color w:val="000000"/>
          <w:sz w:val="24"/>
          <w:szCs w:val="20"/>
        </w:rPr>
        <w:t>1.</w:t>
      </w:r>
      <w:r>
        <w:rPr>
          <w:rFonts w:hint="eastAsia" w:ascii="宋体" w:hAnsi="宋体" w:cs="宋体"/>
          <w:color w:val="000000"/>
          <w:sz w:val="24"/>
        </w:rPr>
        <w:t>投标人所投服务不得低于本项目的要求和档次。</w:t>
      </w:r>
    </w:p>
    <w:p>
      <w:pPr>
        <w:spacing w:line="440" w:lineRule="exact"/>
        <w:ind w:firstLine="482"/>
        <w:rPr>
          <w:color w:val="000000"/>
        </w:rPr>
      </w:pPr>
      <w:r>
        <w:rPr>
          <w:rFonts w:hint="eastAsia" w:ascii="宋体" w:hAnsi="宋体"/>
          <w:color w:val="000000"/>
          <w:sz w:val="28"/>
          <w:szCs w:val="28"/>
        </w:rPr>
        <w:t>★</w:t>
      </w:r>
      <w:r>
        <w:rPr>
          <w:rFonts w:hint="eastAsia" w:ascii="宋体" w:hAnsi="宋体" w:cs="宋体"/>
          <w:b/>
          <w:bCs/>
          <w:color w:val="000000"/>
          <w:sz w:val="24"/>
        </w:rPr>
        <w:t>2.中标单位在签订合同时，若坚持提出附加条件和不合理要求，中标资格将被取消，</w:t>
      </w:r>
      <w:r>
        <w:rPr>
          <w:rFonts w:hint="eastAsia" w:ascii="宋体" w:hAnsi="宋体" w:cs="宋体"/>
          <w:color w:val="000000"/>
          <w:sz w:val="24"/>
        </w:rPr>
        <w:t>该中标人对由此产生的一切后果负责。</w:t>
      </w:r>
    </w:p>
    <w:p>
      <w:pPr>
        <w:pStyle w:val="87"/>
        <w:snapToGrid w:val="0"/>
        <w:spacing w:line="440" w:lineRule="exact"/>
        <w:ind w:firstLine="480"/>
        <w:rPr>
          <w:color w:val="000000"/>
        </w:rPr>
      </w:pPr>
      <w:r>
        <w:rPr>
          <w:rFonts w:hint="eastAsia" w:cs="宋体"/>
          <w:color w:val="000000"/>
          <w:sz w:val="24"/>
        </w:rPr>
        <w:t>3.投标人提交的投标文件均归采购人所有，不再返还给投标人。</w:t>
      </w:r>
    </w:p>
    <w:p>
      <w:pPr>
        <w:rPr>
          <w:rFonts w:ascii="宋体"/>
          <w:color w:val="000000"/>
          <w:sz w:val="36"/>
          <w:szCs w:val="36"/>
        </w:rPr>
      </w:pPr>
    </w:p>
    <w:p>
      <w:pPr>
        <w:rPr>
          <w:rFonts w:hint="eastAsia"/>
          <w:color w:val="000000"/>
        </w:rPr>
      </w:pPr>
    </w:p>
    <w:p>
      <w:pPr>
        <w:pStyle w:val="3"/>
        <w:numPr>
          <w:ilvl w:val="0"/>
          <w:numId w:val="4"/>
        </w:numPr>
        <w:spacing w:before="0" w:after="0" w:line="360" w:lineRule="auto"/>
        <w:jc w:val="center"/>
        <w:rPr>
          <w:rFonts w:hint="eastAsia" w:hAnsi="宋体"/>
          <w:color w:val="000000"/>
          <w:sz w:val="36"/>
        </w:rPr>
      </w:pPr>
      <w:bookmarkStart w:id="295" w:name="_Toc15157"/>
      <w:bookmarkStart w:id="296" w:name="_Toc14893"/>
      <w:bookmarkStart w:id="297" w:name="_Toc29154"/>
      <w:bookmarkStart w:id="298" w:name="_Toc1961"/>
      <w:bookmarkStart w:id="299" w:name="_Toc20071"/>
      <w:bookmarkStart w:id="300" w:name="_Toc32316"/>
      <w:bookmarkStart w:id="301" w:name="_Toc10818"/>
      <w:bookmarkStart w:id="302" w:name="_Toc24848"/>
      <w:bookmarkStart w:id="303" w:name="_Toc27085"/>
      <w:bookmarkStart w:id="304" w:name="_Toc4279"/>
      <w:bookmarkStart w:id="305" w:name="_Toc11973"/>
      <w:bookmarkStart w:id="306" w:name="_Toc27078"/>
      <w:bookmarkStart w:id="307" w:name="_Toc12685"/>
      <w:bookmarkStart w:id="308" w:name="_Toc10245"/>
      <w:r>
        <w:rPr>
          <w:rFonts w:hint="eastAsia" w:hAnsi="宋体"/>
          <w:color w:val="000000"/>
          <w:sz w:val="36"/>
        </w:rPr>
        <w:br w:type="page"/>
      </w:r>
      <w:bookmarkStart w:id="309" w:name="_Toc13440"/>
      <w:bookmarkStart w:id="310" w:name="_Toc3831"/>
      <w:bookmarkStart w:id="311" w:name="_Toc29751"/>
      <w:bookmarkStart w:id="312" w:name="_Toc24259"/>
      <w:r>
        <w:rPr>
          <w:rFonts w:hint="eastAsia" w:hAnsi="宋体"/>
          <w:color w:val="000000"/>
          <w:sz w:val="36"/>
        </w:rPr>
        <w:t>开标、评标和定标须知</w:t>
      </w:r>
      <w:bookmarkEnd w:id="165"/>
      <w:bookmarkEnd w:id="16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4"/>
        <w:spacing w:before="120" w:after="120" w:line="460" w:lineRule="exact"/>
        <w:rPr>
          <w:rFonts w:hint="eastAsia" w:ascii="宋体" w:hAnsi="宋体" w:eastAsia="宋体"/>
          <w:color w:val="000000"/>
          <w:sz w:val="28"/>
          <w:szCs w:val="28"/>
        </w:rPr>
      </w:pPr>
      <w:bookmarkStart w:id="313" w:name="_Toc2223"/>
      <w:bookmarkStart w:id="314" w:name="_Toc18527"/>
      <w:bookmarkStart w:id="315" w:name="_Toc7817"/>
      <w:bookmarkStart w:id="316" w:name="_Toc17018"/>
      <w:bookmarkStart w:id="317" w:name="_Toc274303252"/>
      <w:bookmarkStart w:id="318" w:name="_Toc13882"/>
      <w:bookmarkStart w:id="319" w:name="_Toc362250704"/>
      <w:bookmarkStart w:id="320" w:name="_Toc21789"/>
      <w:bookmarkStart w:id="321" w:name="_Toc25897"/>
      <w:bookmarkStart w:id="322" w:name="_Toc25167"/>
      <w:bookmarkStart w:id="323" w:name="_Toc32675"/>
      <w:bookmarkStart w:id="324" w:name="_Toc29344"/>
      <w:bookmarkStart w:id="325" w:name="_Toc29266"/>
      <w:bookmarkStart w:id="326" w:name="_Toc23005"/>
      <w:bookmarkStart w:id="327" w:name="_Toc17676"/>
      <w:bookmarkStart w:id="328" w:name="_Toc21011"/>
      <w:bookmarkStart w:id="329" w:name="_Toc19474"/>
      <w:bookmarkStart w:id="330" w:name="_Toc27865"/>
      <w:bookmarkStart w:id="331" w:name="_Toc14908"/>
      <w:bookmarkStart w:id="332" w:name="_Toc12239"/>
      <w:r>
        <w:rPr>
          <w:rFonts w:hint="eastAsia" w:ascii="宋体" w:hAnsi="宋体" w:eastAsia="宋体"/>
          <w:color w:val="000000"/>
          <w:sz w:val="28"/>
          <w:szCs w:val="28"/>
        </w:rPr>
        <w:t>一、开标</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pacing w:line="440" w:lineRule="exact"/>
        <w:ind w:firstLine="480" w:firstLineChars="200"/>
        <w:rPr>
          <w:rFonts w:hint="eastAsia"/>
          <w:color w:val="000000"/>
          <w:sz w:val="24"/>
        </w:rPr>
      </w:pPr>
      <w:bookmarkStart w:id="333" w:name="_Toc274303253"/>
      <w:bookmarkStart w:id="334" w:name="_Toc263090375"/>
      <w:bookmarkStart w:id="335" w:name="_Toc362250705"/>
      <w:bookmarkStart w:id="336" w:name="_Toc261519847"/>
      <w:bookmarkStart w:id="337" w:name="_Toc226973002"/>
      <w:r>
        <w:rPr>
          <w:rFonts w:hint="eastAsia"/>
          <w:color w:val="000000"/>
          <w:sz w:val="24"/>
        </w:rPr>
        <w:t>1.本项目实行电子开评标，投标方无需前往开评标现场，只需在投标截止时间前在“政采云”平台上上传电子加密投标文件。</w:t>
      </w:r>
    </w:p>
    <w:p>
      <w:pPr>
        <w:spacing w:line="440" w:lineRule="exact"/>
        <w:ind w:firstLine="480" w:firstLineChars="200"/>
        <w:rPr>
          <w:rFonts w:hint="eastAsia"/>
          <w:color w:val="000000"/>
          <w:sz w:val="24"/>
        </w:rPr>
      </w:pPr>
      <w:r>
        <w:rPr>
          <w:rFonts w:hint="eastAsia"/>
          <w:color w:val="000000"/>
          <w:sz w:val="24"/>
        </w:rPr>
        <w:t>2.电子开评标及评审程序</w:t>
      </w:r>
    </w:p>
    <w:p>
      <w:pPr>
        <w:spacing w:line="440" w:lineRule="exact"/>
        <w:ind w:firstLine="480" w:firstLineChars="200"/>
        <w:rPr>
          <w:rFonts w:hint="eastAsia"/>
          <w:color w:val="000000"/>
          <w:sz w:val="24"/>
        </w:rPr>
      </w:pPr>
      <w:r>
        <w:rPr>
          <w:rFonts w:hint="eastAsia"/>
          <w:color w:val="000000"/>
          <w:sz w:val="24"/>
        </w:rPr>
        <w:t>2.1投标截止时间后的1小时内（开标当日上午</w:t>
      </w:r>
      <w:r>
        <w:rPr>
          <w:rFonts w:hint="eastAsia"/>
          <w:color w:val="000000"/>
          <w:sz w:val="24"/>
          <w:lang w:eastAsia="zh-CN"/>
        </w:rPr>
        <w:t>09：30</w:t>
      </w:r>
      <w:r>
        <w:rPr>
          <w:rFonts w:hint="eastAsia"/>
          <w:color w:val="000000"/>
          <w:sz w:val="24"/>
        </w:rPr>
        <w:t>-</w:t>
      </w:r>
      <w:r>
        <w:rPr>
          <w:rFonts w:hint="eastAsia"/>
          <w:color w:val="000000"/>
          <w:sz w:val="24"/>
          <w:lang w:eastAsia="zh-CN"/>
        </w:rPr>
        <w:t>10：30</w:t>
      </w:r>
      <w:r>
        <w:rPr>
          <w:rFonts w:hint="eastAsia"/>
          <w:color w:val="000000"/>
          <w:sz w:val="24"/>
        </w:rPr>
        <w:t>时），由各投标人</w:t>
      </w:r>
      <w:r>
        <w:rPr>
          <w:rFonts w:hint="eastAsia"/>
          <w:color w:val="000000"/>
          <w:sz w:val="24"/>
          <w:lang w:eastAsia="zh-CN"/>
        </w:rPr>
        <w:t>登陆政采云平台</w:t>
      </w:r>
      <w:r>
        <w:rPr>
          <w:rFonts w:hint="eastAsia"/>
          <w:color w:val="000000"/>
          <w:sz w:val="24"/>
        </w:rPr>
        <w:t xml:space="preserve">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440" w:lineRule="exact"/>
        <w:ind w:firstLine="480" w:firstLineChars="200"/>
        <w:rPr>
          <w:rFonts w:hint="eastAsia"/>
          <w:color w:val="000000"/>
          <w:sz w:val="24"/>
        </w:rPr>
      </w:pPr>
      <w:r>
        <w:rPr>
          <w:rFonts w:hint="eastAsia"/>
          <w:color w:val="000000"/>
          <w:sz w:val="24"/>
        </w:rPr>
        <w:t>2.2评标小组对投标方的资格和技术响应文件进行评审；</w:t>
      </w:r>
    </w:p>
    <w:p>
      <w:pPr>
        <w:spacing w:line="440" w:lineRule="exact"/>
        <w:ind w:firstLine="480" w:firstLineChars="200"/>
        <w:rPr>
          <w:rFonts w:hint="eastAsia"/>
          <w:color w:val="000000"/>
          <w:sz w:val="24"/>
        </w:rPr>
      </w:pPr>
      <w:r>
        <w:rPr>
          <w:rFonts w:hint="eastAsia"/>
          <w:color w:val="000000"/>
          <w:sz w:val="24"/>
        </w:rPr>
        <w:t>2.3评标小组对报价情况进行评审；</w:t>
      </w:r>
    </w:p>
    <w:p>
      <w:pPr>
        <w:spacing w:line="440" w:lineRule="exact"/>
        <w:ind w:firstLine="480" w:firstLineChars="200"/>
        <w:rPr>
          <w:rFonts w:hint="eastAsia"/>
          <w:color w:val="000000"/>
          <w:sz w:val="24"/>
        </w:rPr>
      </w:pPr>
      <w:r>
        <w:rPr>
          <w:rFonts w:hint="eastAsia"/>
          <w:color w:val="000000"/>
          <w:sz w:val="24"/>
        </w:rPr>
        <w:t>2.4在系统上公布评审结果。</w:t>
      </w:r>
    </w:p>
    <w:p>
      <w:pPr>
        <w:spacing w:line="440" w:lineRule="exact"/>
        <w:ind w:firstLine="480" w:firstLineChars="200"/>
        <w:rPr>
          <w:rFonts w:hint="eastAsia"/>
          <w:color w:val="000000"/>
          <w:sz w:val="24"/>
        </w:rPr>
      </w:pPr>
      <w:r>
        <w:rPr>
          <w:rFonts w:hint="eastAsia"/>
          <w:color w:val="000000"/>
          <w:sz w:val="24"/>
        </w:rPr>
        <w:t>特别说明：政采云公司如对电子化开标及评审程序有调整的，按调整后的程序操作。</w:t>
      </w:r>
    </w:p>
    <w:p>
      <w:pPr>
        <w:pStyle w:val="4"/>
        <w:spacing w:before="120" w:after="120" w:line="460" w:lineRule="exact"/>
        <w:rPr>
          <w:rFonts w:hint="eastAsia" w:ascii="宋体" w:hAnsi="宋体" w:eastAsia="宋体"/>
          <w:color w:val="000000"/>
          <w:sz w:val="28"/>
          <w:szCs w:val="28"/>
        </w:rPr>
      </w:pPr>
      <w:bookmarkStart w:id="338" w:name="_Toc2641"/>
      <w:bookmarkStart w:id="339" w:name="_Toc22133"/>
      <w:bookmarkStart w:id="340" w:name="_Toc22971"/>
      <w:bookmarkStart w:id="341" w:name="_Toc1278"/>
      <w:bookmarkStart w:id="342" w:name="_Toc12427"/>
      <w:bookmarkStart w:id="343" w:name="_Toc6011"/>
      <w:bookmarkStart w:id="344" w:name="_Toc19308"/>
      <w:bookmarkStart w:id="345" w:name="_Toc15779"/>
      <w:bookmarkStart w:id="346" w:name="_Toc19191"/>
      <w:bookmarkStart w:id="347" w:name="_Toc16874"/>
      <w:bookmarkStart w:id="348" w:name="_Toc31424"/>
      <w:bookmarkStart w:id="349" w:name="_Toc19717"/>
      <w:bookmarkStart w:id="350" w:name="_Toc6248"/>
      <w:bookmarkStart w:id="351" w:name="_Toc3773"/>
      <w:bookmarkStart w:id="352" w:name="_Toc30988"/>
      <w:bookmarkStart w:id="353" w:name="_Toc9543"/>
      <w:bookmarkStart w:id="354" w:name="_Toc10392"/>
      <w:bookmarkStart w:id="355" w:name="_Toc31848"/>
      <w:r>
        <w:rPr>
          <w:rFonts w:hint="eastAsia"/>
          <w:color w:val="000000"/>
        </w:rPr>
        <w:t>二、评标</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440" w:lineRule="exact"/>
        <w:ind w:firstLine="480"/>
        <w:rPr>
          <w:b/>
          <w:color w:val="000000"/>
          <w:kern w:val="0"/>
          <w:sz w:val="24"/>
        </w:rPr>
      </w:pPr>
      <w:r>
        <w:rPr>
          <w:rFonts w:hint="eastAsia"/>
          <w:b/>
          <w:color w:val="000000"/>
          <w:kern w:val="0"/>
          <w:sz w:val="24"/>
        </w:rPr>
        <w:t>3</w:t>
      </w:r>
      <w:r>
        <w:rPr>
          <w:rFonts w:hint="eastAsia"/>
          <w:color w:val="000000"/>
          <w:sz w:val="24"/>
        </w:rPr>
        <w:t>.</w:t>
      </w:r>
      <w:r>
        <w:rPr>
          <w:rFonts w:hint="eastAsia"/>
          <w:b/>
          <w:color w:val="000000"/>
          <w:kern w:val="0"/>
          <w:sz w:val="24"/>
        </w:rPr>
        <w:t>评标小组</w:t>
      </w:r>
    </w:p>
    <w:p>
      <w:pPr>
        <w:spacing w:line="440" w:lineRule="exact"/>
        <w:ind w:firstLine="480" w:firstLineChars="200"/>
        <w:rPr>
          <w:rFonts w:hint="eastAsia"/>
          <w:color w:val="000000"/>
          <w:sz w:val="24"/>
        </w:rPr>
      </w:pPr>
      <w:r>
        <w:rPr>
          <w:rFonts w:hint="eastAsia" w:ascii="宋体" w:hAnsi="宋体"/>
          <w:color w:val="000000"/>
          <w:sz w:val="24"/>
        </w:rPr>
        <w:t>3</w:t>
      </w:r>
      <w:r>
        <w:rPr>
          <w:rFonts w:ascii="宋体" w:hAnsi="宋体"/>
          <w:color w:val="000000"/>
          <w:sz w:val="24"/>
        </w:rPr>
        <w:t xml:space="preserve">.1 </w:t>
      </w:r>
      <w:r>
        <w:rPr>
          <w:rFonts w:hint="eastAsia"/>
          <w:color w:val="000000"/>
          <w:sz w:val="24"/>
        </w:rPr>
        <w:t>评标小组将根据招标采购项目的特点确定。其成员由技术、经济等方面专家和采购人代表5人及以上单数组成。评标小组对投标文件进行审查、质疑、评估和比较。</w:t>
      </w:r>
    </w:p>
    <w:p>
      <w:pPr>
        <w:spacing w:line="440" w:lineRule="exact"/>
        <w:ind w:firstLine="480"/>
        <w:rPr>
          <w:rFonts w:hint="eastAsia"/>
          <w:b/>
          <w:color w:val="000000"/>
          <w:sz w:val="24"/>
        </w:rPr>
      </w:pPr>
      <w:r>
        <w:rPr>
          <w:rFonts w:hint="eastAsia"/>
          <w:b/>
          <w:color w:val="000000"/>
          <w:sz w:val="24"/>
        </w:rPr>
        <w:t>4</w:t>
      </w:r>
      <w:r>
        <w:rPr>
          <w:rFonts w:hint="eastAsia"/>
          <w:color w:val="000000"/>
          <w:sz w:val="24"/>
        </w:rPr>
        <w:t>.</w:t>
      </w:r>
      <w:r>
        <w:rPr>
          <w:rFonts w:hint="eastAsia"/>
          <w:b/>
          <w:color w:val="000000"/>
          <w:sz w:val="24"/>
        </w:rPr>
        <w:t>评标原则</w:t>
      </w:r>
    </w:p>
    <w:p>
      <w:pPr>
        <w:spacing w:line="440" w:lineRule="exact"/>
        <w:ind w:firstLine="480" w:firstLineChars="200"/>
        <w:rPr>
          <w:rFonts w:hint="eastAsia" w:ascii="宋体" w:hAnsi="宋体"/>
          <w:color w:val="000000"/>
          <w:sz w:val="24"/>
        </w:rPr>
      </w:pPr>
      <w:r>
        <w:rPr>
          <w:rFonts w:hint="eastAsia" w:ascii="宋体" w:hAnsi="宋体"/>
          <w:color w:val="000000"/>
          <w:sz w:val="24"/>
        </w:rPr>
        <w:t>4.1评标小组将遵循客观、公正、审慎的原则，严格遵守评标工作纪律。</w:t>
      </w:r>
    </w:p>
    <w:p>
      <w:pPr>
        <w:spacing w:line="420" w:lineRule="exact"/>
        <w:ind w:firstLine="480"/>
        <w:rPr>
          <w:rFonts w:hint="eastAsia" w:ascii="宋体" w:hAnsi="宋体"/>
          <w:bCs/>
          <w:color w:val="000000"/>
          <w:sz w:val="24"/>
        </w:rPr>
      </w:pPr>
      <w:r>
        <w:rPr>
          <w:rFonts w:hint="eastAsia" w:ascii="宋体" w:hAnsi="宋体"/>
          <w:color w:val="000000"/>
          <w:sz w:val="24"/>
        </w:rPr>
        <w:t>4.2</w:t>
      </w:r>
      <w:r>
        <w:rPr>
          <w:rFonts w:hint="eastAsia" w:ascii="宋体" w:hAnsi="宋体"/>
          <w:bCs/>
          <w:color w:val="000000"/>
          <w:sz w:val="24"/>
        </w:rPr>
        <w:t>先评技术标，再评商务标。</w:t>
      </w:r>
    </w:p>
    <w:p>
      <w:pPr>
        <w:spacing w:line="420" w:lineRule="exact"/>
        <w:ind w:firstLine="480"/>
        <w:rPr>
          <w:rFonts w:hint="eastAsia" w:ascii="宋体" w:hAnsi="宋体"/>
          <w:color w:val="000000"/>
          <w:sz w:val="24"/>
        </w:rPr>
      </w:pPr>
      <w:r>
        <w:rPr>
          <w:rFonts w:hint="eastAsia" w:ascii="宋体" w:hAnsi="宋体"/>
          <w:bCs/>
          <w:color w:val="000000"/>
          <w:sz w:val="24"/>
        </w:rPr>
        <w:t>4.3</w:t>
      </w:r>
      <w:r>
        <w:rPr>
          <w:rFonts w:hint="eastAsia" w:ascii="宋体" w:hAnsi="宋体"/>
          <w:color w:val="000000"/>
          <w:sz w:val="24"/>
        </w:rPr>
        <w:t>客观公正对待所有投标人，对所有投标评审均采用相同的程序和标准。评标的依据为招标文件和投标文件。</w:t>
      </w:r>
    </w:p>
    <w:p>
      <w:pPr>
        <w:spacing w:line="440" w:lineRule="exact"/>
        <w:ind w:firstLine="480" w:firstLineChars="200"/>
        <w:rPr>
          <w:rFonts w:hint="eastAsia"/>
          <w:color w:val="000000"/>
          <w:sz w:val="24"/>
        </w:rPr>
      </w:pPr>
      <w:r>
        <w:rPr>
          <w:rFonts w:hint="eastAsia" w:ascii="宋体" w:hAnsi="宋体"/>
          <w:color w:val="000000"/>
          <w:sz w:val="24"/>
        </w:rPr>
        <w:t>4.4</w:t>
      </w:r>
      <w:r>
        <w:rPr>
          <w:rFonts w:hint="eastAsia"/>
          <w:color w:val="000000"/>
          <w:sz w:val="24"/>
        </w:rPr>
        <w:t>有利于提高投资效益，节约建设资金。</w:t>
      </w:r>
    </w:p>
    <w:p>
      <w:pPr>
        <w:spacing w:line="440" w:lineRule="exact"/>
        <w:ind w:firstLine="480" w:firstLineChars="200"/>
        <w:rPr>
          <w:rFonts w:hint="eastAsia" w:ascii="宋体" w:hAnsi="宋体"/>
          <w:color w:val="000000"/>
          <w:sz w:val="24"/>
        </w:rPr>
      </w:pPr>
      <w:r>
        <w:rPr>
          <w:rFonts w:hint="eastAsia" w:ascii="宋体" w:hAnsi="宋体"/>
          <w:color w:val="000000"/>
          <w:sz w:val="24"/>
        </w:rPr>
        <w:t>4.5在</w:t>
      </w:r>
      <w:r>
        <w:rPr>
          <w:rFonts w:hint="eastAsia" w:hAnsi="宋体"/>
          <w:color w:val="000000"/>
          <w:sz w:val="24"/>
        </w:rPr>
        <w:t>评标过程中，出现异常或特殊情况时，由评标小组集体讨论决定。</w:t>
      </w:r>
    </w:p>
    <w:p>
      <w:pPr>
        <w:pStyle w:val="27"/>
        <w:spacing w:line="440" w:lineRule="exact"/>
        <w:ind w:firstLine="482" w:firstLineChars="200"/>
        <w:rPr>
          <w:rFonts w:hint="eastAsia" w:hAnsi="宋体"/>
          <w:color w:val="000000"/>
          <w:sz w:val="28"/>
        </w:rPr>
      </w:pPr>
      <w:r>
        <w:rPr>
          <w:rFonts w:hint="eastAsia" w:hAnsi="宋体"/>
          <w:b/>
          <w:color w:val="000000"/>
          <w:sz w:val="24"/>
        </w:rPr>
        <w:t>5</w:t>
      </w:r>
      <w:r>
        <w:rPr>
          <w:rFonts w:hint="eastAsia"/>
          <w:color w:val="000000"/>
          <w:sz w:val="24"/>
          <w:szCs w:val="24"/>
        </w:rPr>
        <w:t>.</w:t>
      </w:r>
      <w:r>
        <w:rPr>
          <w:rFonts w:hint="eastAsia" w:hAnsi="宋体"/>
          <w:b/>
          <w:color w:val="000000"/>
          <w:sz w:val="24"/>
        </w:rPr>
        <w:t>评标过程的保密</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szCs w:val="20"/>
        </w:rPr>
        <w:t>5.1</w:t>
      </w:r>
      <w:r>
        <w:rPr>
          <w:rFonts w:hint="eastAsia" w:ascii="宋体" w:hAnsi="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szCs w:val="20"/>
        </w:rPr>
        <w:t>5.2</w:t>
      </w:r>
      <w:r>
        <w:rPr>
          <w:rFonts w:hint="eastAsia" w:ascii="宋体" w:hAnsi="宋体"/>
          <w:color w:val="000000"/>
          <w:sz w:val="24"/>
        </w:rPr>
        <w:t>在投标文件的评审和比较、中标候选人推荐以及授予合同的过程中，投标人向采购人和评标小组施加影响的任何行为，都将会导致其投标被拒绝。</w:t>
      </w:r>
    </w:p>
    <w:p>
      <w:pPr>
        <w:pStyle w:val="27"/>
        <w:spacing w:line="440" w:lineRule="exact"/>
        <w:ind w:firstLine="480" w:firstLineChars="200"/>
        <w:rPr>
          <w:rFonts w:hint="eastAsia"/>
          <w:color w:val="000000"/>
          <w:sz w:val="24"/>
        </w:rPr>
      </w:pPr>
      <w:r>
        <w:rPr>
          <w:rFonts w:hint="eastAsia"/>
          <w:color w:val="000000"/>
          <w:sz w:val="24"/>
          <w:szCs w:val="20"/>
        </w:rPr>
        <w:t>5.3</w:t>
      </w:r>
      <w:r>
        <w:rPr>
          <w:rFonts w:hint="eastAsia"/>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olor w:val="000000"/>
          <w:spacing w:val="-4"/>
          <w:sz w:val="24"/>
        </w:rPr>
      </w:pPr>
      <w:r>
        <w:rPr>
          <w:rFonts w:hint="eastAsia" w:ascii="宋体" w:hAnsi="宋体"/>
          <w:color w:val="000000"/>
          <w:sz w:val="24"/>
        </w:rPr>
        <w:t>5.4</w:t>
      </w:r>
      <w:r>
        <w:rPr>
          <w:rFonts w:hint="eastAsia" w:ascii="宋体" w:hAnsi="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7"/>
        <w:tabs>
          <w:tab w:val="left" w:pos="0"/>
        </w:tabs>
        <w:spacing w:line="440" w:lineRule="exact"/>
        <w:ind w:firstLine="480" w:firstLineChars="200"/>
        <w:rPr>
          <w:rFonts w:hint="eastAsia"/>
          <w:color w:val="000000"/>
          <w:sz w:val="24"/>
          <w:szCs w:val="24"/>
        </w:rPr>
      </w:pPr>
      <w:r>
        <w:rPr>
          <w:rFonts w:hint="eastAsia"/>
          <w:color w:val="000000"/>
          <w:sz w:val="24"/>
          <w:szCs w:val="24"/>
        </w:rPr>
        <w:t>5.5评标小组不向落标方解释落标原因，不退还投标文件。</w:t>
      </w:r>
    </w:p>
    <w:p>
      <w:pPr>
        <w:adjustRightInd w:val="0"/>
        <w:snapToGrid w:val="0"/>
        <w:spacing w:line="460" w:lineRule="exact"/>
        <w:ind w:firstLine="472" w:firstLineChars="196"/>
        <w:rPr>
          <w:rFonts w:hint="eastAsia"/>
          <w:b/>
          <w:color w:val="000000"/>
          <w:sz w:val="24"/>
        </w:rPr>
      </w:pPr>
      <w:r>
        <w:rPr>
          <w:rFonts w:hint="eastAsia"/>
          <w:b/>
          <w:color w:val="000000"/>
          <w:sz w:val="24"/>
        </w:rPr>
        <w:t>6.投标人的认定</w:t>
      </w:r>
    </w:p>
    <w:p>
      <w:pPr>
        <w:pStyle w:val="27"/>
        <w:snapToGrid w:val="0"/>
        <w:spacing w:line="440" w:lineRule="atLeast"/>
        <w:ind w:firstLine="464" w:firstLineChars="200"/>
        <w:rPr>
          <w:rFonts w:hint="eastAsia"/>
          <w:color w:val="000000"/>
        </w:rPr>
      </w:pPr>
      <w:r>
        <w:rPr>
          <w:rFonts w:hint="eastAsia" w:hAnsi="宋体"/>
          <w:color w:val="000000"/>
          <w:spacing w:val="-4"/>
          <w:sz w:val="24"/>
        </w:rPr>
        <w:t>6.</w:t>
      </w:r>
      <w:r>
        <w:rPr>
          <w:rFonts w:hint="eastAsia" w:hAnsi="宋体"/>
          <w:color w:val="000000"/>
          <w:spacing w:val="-4"/>
          <w:sz w:val="24"/>
          <w:lang w:val="en-US" w:eastAsia="zh-CN"/>
        </w:rPr>
        <w:t>1</w:t>
      </w:r>
      <w:r>
        <w:rPr>
          <w:rFonts w:hint="eastAsia" w:hAnsi="宋体"/>
          <w:color w:val="000000"/>
          <w:spacing w:val="-4"/>
          <w:sz w:val="24"/>
        </w:rPr>
        <w:t>提供相同品牌产品且通过资格审查、符合性审查的不同投标人参加同一合同项下投标的，按一家投标人计算，评审后得分最高的同品牌投标人获得</w:t>
      </w:r>
      <w:r>
        <w:rPr>
          <w:rFonts w:hint="eastAsia" w:hAnsi="宋体"/>
          <w:color w:val="000000"/>
          <w:spacing w:val="-4"/>
          <w:sz w:val="24"/>
          <w:lang w:eastAsia="zh-CN"/>
        </w:rPr>
        <w:t>中标人</w:t>
      </w:r>
      <w:r>
        <w:rPr>
          <w:rFonts w:hint="eastAsia" w:hAnsi="宋体"/>
          <w:color w:val="000000"/>
          <w:spacing w:val="-4"/>
          <w:sz w:val="24"/>
        </w:rPr>
        <w:t>推荐资格；评审得分相同的，采取随机抽取方式确定，其他同品牌投标人不作为中标候选人。</w:t>
      </w:r>
    </w:p>
    <w:p>
      <w:pPr>
        <w:adjustRightInd w:val="0"/>
        <w:snapToGrid w:val="0"/>
        <w:spacing w:line="460" w:lineRule="exact"/>
        <w:ind w:firstLine="472" w:firstLineChars="196"/>
        <w:rPr>
          <w:rFonts w:hint="eastAsia"/>
          <w:b/>
          <w:color w:val="000000"/>
          <w:sz w:val="24"/>
        </w:rPr>
      </w:pPr>
      <w:bookmarkStart w:id="356" w:name="_Toc263090376"/>
      <w:bookmarkStart w:id="357" w:name="_Toc25811"/>
      <w:bookmarkStart w:id="358" w:name="_Toc226973003"/>
      <w:bookmarkStart w:id="359" w:name="_Toc261519848"/>
      <w:bookmarkStart w:id="360" w:name="_Toc362250706"/>
      <w:bookmarkStart w:id="361" w:name="_Toc24478"/>
      <w:bookmarkStart w:id="362" w:name="_Toc7399"/>
      <w:bookmarkStart w:id="363" w:name="_Toc274303254"/>
      <w:bookmarkStart w:id="364" w:name="_Toc362268017"/>
      <w:r>
        <w:rPr>
          <w:rFonts w:hint="eastAsia"/>
          <w:b/>
          <w:color w:val="000000"/>
          <w:sz w:val="24"/>
          <w:lang w:val="en-US" w:eastAsia="zh-CN"/>
        </w:rPr>
        <w:t>7</w:t>
      </w:r>
      <w:r>
        <w:rPr>
          <w:rFonts w:hint="eastAsia"/>
          <w:b/>
          <w:color w:val="000000"/>
          <w:sz w:val="24"/>
        </w:rPr>
        <w:t>.投标文件的澄清</w:t>
      </w:r>
    </w:p>
    <w:p>
      <w:pPr>
        <w:adjustRightInd w:val="0"/>
        <w:snapToGrid w:val="0"/>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lang w:val="en-US" w:eastAsia="zh-CN"/>
        </w:rPr>
        <w:t>7</w:t>
      </w:r>
      <w:r>
        <w:rPr>
          <w:rFonts w:hint="eastAsia" w:ascii="新宋体" w:hAnsi="新宋体" w:eastAsia="新宋体"/>
          <w:color w:val="000000"/>
          <w:sz w:val="24"/>
        </w:rPr>
        <w:t>.1为有助于投标文件的审查、评价和比较，评标小组可以在“政采云”平台在线询标或其他有效形式要求投标人对同一份投标文件含义不明确</w:t>
      </w:r>
      <w:r>
        <w:rPr>
          <w:rFonts w:hint="eastAsia" w:ascii="新宋体" w:hAnsi="新宋体" w:eastAsia="新宋体"/>
          <w:color w:val="000000"/>
          <w:sz w:val="24"/>
          <w:lang w:eastAsia="zh-CN"/>
        </w:rPr>
        <w:t>、</w:t>
      </w:r>
      <w:r>
        <w:rPr>
          <w:rFonts w:hint="eastAsia" w:ascii="新宋体" w:hAnsi="新宋体" w:eastAsia="新宋体"/>
          <w:color w:val="000000"/>
          <w:sz w:val="24"/>
        </w:rPr>
        <w:t>同类问题表述不一致</w:t>
      </w:r>
      <w:r>
        <w:rPr>
          <w:rFonts w:hint="eastAsia" w:ascii="新宋体" w:hAnsi="新宋体" w:eastAsia="新宋体"/>
          <w:color w:val="000000"/>
          <w:sz w:val="24"/>
          <w:lang w:eastAsia="zh-CN"/>
        </w:rPr>
        <w:t>或有明显文字和计算错误</w:t>
      </w:r>
      <w:r>
        <w:rPr>
          <w:rFonts w:hint="eastAsia" w:ascii="新宋体" w:hAnsi="新宋体" w:eastAsia="新宋体"/>
          <w:color w:val="000000"/>
          <w:sz w:val="24"/>
        </w:rPr>
        <w:t>的内容（招标文件其它地方有规定处理方法的除外）作必要的澄清或说明，投标人应采用在线回复或其他有效形式在询标规定时间内进行澄清</w:t>
      </w:r>
      <w:r>
        <w:rPr>
          <w:rFonts w:hint="eastAsia" w:ascii="新宋体" w:hAnsi="新宋体" w:eastAsia="新宋体"/>
          <w:color w:val="000000"/>
          <w:sz w:val="24"/>
          <w:lang w:eastAsia="zh-CN"/>
        </w:rPr>
        <w:t>、</w:t>
      </w:r>
      <w:r>
        <w:rPr>
          <w:rFonts w:hint="eastAsia" w:ascii="新宋体" w:hAnsi="新宋体" w:eastAsia="新宋体"/>
          <w:color w:val="000000"/>
          <w:sz w:val="24"/>
        </w:rPr>
        <w:t>说明</w:t>
      </w:r>
      <w:r>
        <w:rPr>
          <w:rFonts w:hint="eastAsia" w:ascii="新宋体" w:hAnsi="新宋体" w:eastAsia="新宋体"/>
          <w:color w:val="000000"/>
          <w:sz w:val="24"/>
          <w:lang w:eastAsia="zh-CN"/>
        </w:rPr>
        <w:t>或补正</w:t>
      </w:r>
      <w:r>
        <w:rPr>
          <w:rFonts w:hint="eastAsia" w:ascii="新宋体" w:hAnsi="新宋体" w:eastAsia="新宋体"/>
          <w:color w:val="000000"/>
          <w:sz w:val="24"/>
        </w:rPr>
        <w:t>（需盖电子签章或实体公章），但不得超出投标文件的范围或改变投标文件的实质性内容。</w:t>
      </w:r>
    </w:p>
    <w:p>
      <w:pPr>
        <w:pStyle w:val="27"/>
        <w:tabs>
          <w:tab w:val="left" w:pos="0"/>
        </w:tabs>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lang w:val="en-US" w:eastAsia="zh-CN"/>
        </w:rPr>
        <w:t>7</w:t>
      </w:r>
      <w:r>
        <w:rPr>
          <w:rFonts w:hint="eastAsia" w:ascii="新宋体" w:hAnsi="新宋体" w:eastAsia="新宋体"/>
          <w:color w:val="000000"/>
          <w:sz w:val="24"/>
        </w:rPr>
        <w:t>.2如果投标方代表拒绝按评标小组要求在“政采云”平台作出在线回复且无其他有效回复方式的，评标小组可以对其作出无效标处理。</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w:t>
      </w:r>
      <w:r>
        <w:rPr>
          <w:rFonts w:hint="eastAsia"/>
          <w:b/>
          <w:color w:val="000000"/>
          <w:sz w:val="24"/>
        </w:rPr>
        <w:t>投标文件的初步评审</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.1开标后，采购人应将投标文件提交评标小组进行初步评审，初步评审内容为：</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.1.1是否出现第五章规定的内容；</w:t>
      </w:r>
    </w:p>
    <w:p>
      <w:pPr>
        <w:spacing w:line="440" w:lineRule="exact"/>
        <w:ind w:firstLine="480" w:firstLineChars="200"/>
        <w:rPr>
          <w:rFonts w:hint="eastAsia" w:ascii="宋体" w:hAnsi="宋体"/>
          <w:color w:val="000000"/>
          <w:spacing w:val="-4"/>
          <w:sz w:val="24"/>
        </w:rPr>
      </w:pPr>
      <w:r>
        <w:rPr>
          <w:rFonts w:hint="eastAsia" w:ascii="宋体" w:hAnsi="宋体"/>
          <w:color w:val="000000"/>
          <w:sz w:val="24"/>
        </w:rPr>
        <w:t>出现上述情形之一者，技术文件或商务文件初步评审不予通过，不列入商务标详细评审。</w:t>
      </w:r>
    </w:p>
    <w:p>
      <w:pPr>
        <w:tabs>
          <w:tab w:val="left" w:pos="1219"/>
        </w:tabs>
        <w:adjustRightInd w:val="0"/>
        <w:snapToGrid w:val="0"/>
        <w:spacing w:line="460" w:lineRule="exact"/>
        <w:ind w:left="-67" w:leftChars="-32" w:firstLine="590" w:firstLineChars="246"/>
        <w:rPr>
          <w:rFonts w:hint="eastAsia"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2评标时，评标小组将首先评定每份投标文件是否在实质上响应了招标文件的要求。所谓实质性响应，是指投标文件所提供的有关资格证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60" w:lineRule="exact"/>
        <w:ind w:firstLine="573"/>
        <w:rPr>
          <w:rFonts w:hint="eastAsia"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.3如果投标文件实质上不响应招标文件的各项要求，评标小组将予以拒绝，并且不允许投标人通过修改或撤销其不符合要求的差异或保留，使之成为具有响应性的投标。</w:t>
      </w:r>
    </w:p>
    <w:p>
      <w:pPr>
        <w:pStyle w:val="27"/>
        <w:spacing w:line="460" w:lineRule="exact"/>
        <w:ind w:firstLine="482"/>
        <w:rPr>
          <w:rFonts w:hint="eastAsia"/>
          <w:b/>
          <w:color w:val="000000"/>
          <w:sz w:val="24"/>
        </w:rPr>
      </w:pPr>
      <w:r>
        <w:rPr>
          <w:rFonts w:hint="eastAsia"/>
          <w:b/>
          <w:color w:val="000000"/>
          <w:sz w:val="24"/>
          <w:lang w:val="en-US" w:eastAsia="zh-CN"/>
        </w:rPr>
        <w:t>9</w:t>
      </w:r>
      <w:r>
        <w:rPr>
          <w:rFonts w:hint="eastAsia"/>
          <w:b/>
          <w:color w:val="000000"/>
          <w:sz w:val="24"/>
        </w:rPr>
        <w:t>.投标文件计算错误的修正</w:t>
      </w:r>
    </w:p>
    <w:p>
      <w:pPr>
        <w:pStyle w:val="27"/>
        <w:spacing w:line="440" w:lineRule="atLeast"/>
        <w:ind w:firstLine="480" w:firstLineChars="200"/>
        <w:rPr>
          <w:color w:val="000000"/>
          <w:sz w:val="24"/>
        </w:rPr>
      </w:pPr>
      <w:r>
        <w:rPr>
          <w:rFonts w:hint="eastAsia"/>
          <w:color w:val="000000"/>
          <w:sz w:val="24"/>
          <w:lang w:val="en-US" w:eastAsia="zh-CN"/>
        </w:rPr>
        <w:t>9</w:t>
      </w:r>
      <w:r>
        <w:rPr>
          <w:rFonts w:hint="eastAsia"/>
          <w:color w:val="000000"/>
          <w:sz w:val="24"/>
        </w:rPr>
        <w:t>.1评标小组将对确定为实质上响应招标文件要求的投标文件进行校核，看其是否有计算或表达上的错误，修正错误的原则如下：</w:t>
      </w:r>
    </w:p>
    <w:p>
      <w:pPr>
        <w:pStyle w:val="27"/>
        <w:spacing w:line="440" w:lineRule="atLeast"/>
        <w:ind w:firstLine="480" w:firstLineChars="200"/>
        <w:rPr>
          <w:color w:val="000000"/>
          <w:sz w:val="24"/>
        </w:rPr>
      </w:pPr>
      <w:r>
        <w:rPr>
          <w:rFonts w:hint="eastAsia"/>
          <w:color w:val="000000"/>
          <w:sz w:val="24"/>
          <w:lang w:val="en-US" w:eastAsia="zh-CN"/>
        </w:rPr>
        <w:t>9</w:t>
      </w:r>
      <w:r>
        <w:rPr>
          <w:rFonts w:hint="eastAsia"/>
          <w:color w:val="000000"/>
          <w:sz w:val="24"/>
        </w:rPr>
        <w:t>.1.1投标文件中开标一览表（报价表）内容与投标文件中相应内容不一致的，以开标一览表（报价表）为准；</w:t>
      </w:r>
    </w:p>
    <w:p>
      <w:pPr>
        <w:pStyle w:val="27"/>
        <w:spacing w:line="440" w:lineRule="atLeast"/>
        <w:ind w:firstLine="480" w:firstLineChars="200"/>
        <w:rPr>
          <w:color w:val="000000"/>
          <w:sz w:val="24"/>
        </w:rPr>
      </w:pPr>
      <w:r>
        <w:rPr>
          <w:rFonts w:hint="eastAsia"/>
          <w:color w:val="000000"/>
          <w:sz w:val="24"/>
          <w:lang w:val="en-US" w:eastAsia="zh-CN"/>
        </w:rPr>
        <w:t>9</w:t>
      </w:r>
      <w:r>
        <w:rPr>
          <w:rFonts w:hint="eastAsia"/>
          <w:color w:val="000000"/>
          <w:sz w:val="24"/>
        </w:rPr>
        <w:t>.1.</w:t>
      </w:r>
      <w:r>
        <w:rPr>
          <w:color w:val="000000"/>
          <w:sz w:val="24"/>
        </w:rPr>
        <w:t>2</w:t>
      </w:r>
      <w:r>
        <w:rPr>
          <w:rFonts w:hint="eastAsia"/>
          <w:color w:val="000000"/>
          <w:sz w:val="24"/>
        </w:rPr>
        <w:t>投标文件的大写金额和小写金额不一致的，以大写金额为准；</w:t>
      </w:r>
    </w:p>
    <w:p>
      <w:pPr>
        <w:pStyle w:val="27"/>
        <w:spacing w:line="440" w:lineRule="atLeast"/>
        <w:ind w:firstLine="480" w:firstLineChars="200"/>
        <w:rPr>
          <w:color w:val="000000"/>
          <w:sz w:val="24"/>
        </w:rPr>
      </w:pPr>
      <w:r>
        <w:rPr>
          <w:rFonts w:hint="eastAsia"/>
          <w:color w:val="000000"/>
          <w:sz w:val="24"/>
          <w:lang w:val="en-US" w:eastAsia="zh-CN"/>
        </w:rPr>
        <w:t>9</w:t>
      </w:r>
      <w:r>
        <w:rPr>
          <w:rFonts w:hint="eastAsia"/>
          <w:color w:val="000000"/>
          <w:sz w:val="24"/>
        </w:rPr>
        <w:t>.1.</w:t>
      </w:r>
      <w:r>
        <w:rPr>
          <w:color w:val="000000"/>
          <w:sz w:val="24"/>
        </w:rPr>
        <w:t>3</w:t>
      </w:r>
      <w:r>
        <w:rPr>
          <w:rFonts w:hint="eastAsia"/>
          <w:color w:val="000000"/>
          <w:sz w:val="24"/>
        </w:rPr>
        <w:t xml:space="preserve">单价金额小数点或者百分比有明显错位的，以开标一览表的总价为准，并修改单价； </w:t>
      </w:r>
    </w:p>
    <w:p>
      <w:pPr>
        <w:pStyle w:val="27"/>
        <w:spacing w:line="440" w:lineRule="atLeast"/>
        <w:ind w:firstLine="480" w:firstLineChars="200"/>
        <w:rPr>
          <w:color w:val="000000"/>
          <w:sz w:val="24"/>
        </w:rPr>
      </w:pPr>
      <w:r>
        <w:rPr>
          <w:rFonts w:hint="eastAsia"/>
          <w:color w:val="000000"/>
          <w:sz w:val="24"/>
          <w:lang w:val="en-US" w:eastAsia="zh-CN"/>
        </w:rPr>
        <w:t>9</w:t>
      </w:r>
      <w:r>
        <w:rPr>
          <w:rFonts w:hint="eastAsia"/>
          <w:color w:val="000000"/>
          <w:sz w:val="24"/>
        </w:rPr>
        <w:t>.1.</w:t>
      </w:r>
      <w:r>
        <w:rPr>
          <w:color w:val="000000"/>
          <w:sz w:val="24"/>
        </w:rPr>
        <w:t>4</w:t>
      </w:r>
      <w:r>
        <w:rPr>
          <w:rFonts w:hint="eastAsia"/>
          <w:color w:val="000000"/>
          <w:sz w:val="24"/>
        </w:rPr>
        <w:t xml:space="preserve"> </w:t>
      </w:r>
      <w:r>
        <w:rPr>
          <w:rFonts w:hint="eastAsia" w:hAnsi="宋体"/>
          <w:color w:val="000000"/>
          <w:sz w:val="24"/>
        </w:rPr>
        <w:t>总价金额与按单价汇总金额不一致的，以单价汇总金额计算结果为准；</w:t>
      </w:r>
    </w:p>
    <w:p>
      <w:pPr>
        <w:pStyle w:val="27"/>
        <w:spacing w:line="440" w:lineRule="exact"/>
        <w:ind w:firstLine="482"/>
        <w:rPr>
          <w:rFonts w:hint="eastAsia" w:ascii="新宋体" w:hAnsi="新宋体" w:eastAsia="新宋体"/>
          <w:b/>
          <w:color w:val="000000"/>
          <w:sz w:val="24"/>
          <w:u w:val="single"/>
        </w:rPr>
      </w:pPr>
      <w:r>
        <w:rPr>
          <w:rFonts w:hint="eastAsia" w:ascii="新宋体" w:hAnsi="新宋体" w:eastAsia="新宋体"/>
          <w:b/>
          <w:color w:val="000000"/>
          <w:sz w:val="24"/>
          <w:u w:val="single"/>
          <w:lang w:val="en-US" w:eastAsia="zh-CN"/>
        </w:rPr>
        <w:t>9</w:t>
      </w:r>
      <w:r>
        <w:rPr>
          <w:rFonts w:hint="eastAsia" w:ascii="新宋体" w:hAnsi="新宋体" w:eastAsia="新宋体"/>
          <w:b/>
          <w:color w:val="000000"/>
          <w:sz w:val="24"/>
          <w:u w:val="single"/>
        </w:rPr>
        <w:t>.1.</w:t>
      </w:r>
      <w:r>
        <w:rPr>
          <w:rFonts w:hint="eastAsia" w:ascii="新宋体" w:hAnsi="新宋体" w:eastAsia="新宋体"/>
          <w:b/>
          <w:color w:val="000000"/>
          <w:sz w:val="24"/>
          <w:u w:val="single"/>
          <w:lang w:val="en-US" w:eastAsia="zh-CN"/>
        </w:rPr>
        <w:t>5</w:t>
      </w:r>
      <w:r>
        <w:rPr>
          <w:rFonts w:hint="eastAsia" w:ascii="新宋体" w:hAnsi="新宋体" w:eastAsia="新宋体"/>
          <w:b/>
          <w:color w:val="000000"/>
          <w:sz w:val="24"/>
          <w:u w:val="single"/>
        </w:rPr>
        <w:t>客户端填写的报价与以pdf格式上传文件中的报价不一致的，应以Pdf格式上传文件中的报价为准。</w:t>
      </w:r>
    </w:p>
    <w:p>
      <w:pPr>
        <w:pStyle w:val="27"/>
        <w:spacing w:line="400" w:lineRule="exact"/>
        <w:ind w:firstLine="482"/>
        <w:rPr>
          <w:rFonts w:hint="eastAsia" w:ascii="新宋体" w:hAnsi="新宋体" w:eastAsia="新宋体" w:cs="Courier New"/>
          <w:color w:val="000000"/>
          <w:sz w:val="24"/>
        </w:rPr>
      </w:pPr>
      <w:r>
        <w:rPr>
          <w:rFonts w:hint="eastAsia" w:ascii="新宋体" w:hAnsi="新宋体" w:eastAsia="新宋体" w:cs="Courier New"/>
          <w:color w:val="000000"/>
          <w:sz w:val="24"/>
          <w:lang w:val="en-US" w:eastAsia="zh-CN"/>
        </w:rPr>
        <w:t>9</w:t>
      </w:r>
      <w:r>
        <w:rPr>
          <w:rFonts w:hint="eastAsia" w:ascii="新宋体" w:hAnsi="新宋体" w:eastAsia="新宋体" w:cs="Courier New"/>
          <w:color w:val="000000"/>
          <w:sz w:val="24"/>
        </w:rPr>
        <w:t>.2同时出现两种以上不一致的，按照前款规定的顺序修正。修正后的报价按规定经投标人确认后产生约束力，投标人不确认的，其投标无效。</w:t>
      </w:r>
    </w:p>
    <w:p>
      <w:pPr>
        <w:pStyle w:val="27"/>
        <w:spacing w:line="400" w:lineRule="exact"/>
        <w:ind w:firstLine="482"/>
        <w:rPr>
          <w:rFonts w:hint="eastAsia" w:ascii="新宋体" w:hAnsi="新宋体" w:eastAsia="新宋体" w:cs="Courier New"/>
          <w:color w:val="000000"/>
          <w:sz w:val="24"/>
        </w:rPr>
      </w:pPr>
      <w:r>
        <w:rPr>
          <w:rFonts w:hint="eastAsia" w:ascii="新宋体" w:hAnsi="新宋体" w:eastAsia="新宋体" w:cs="Courier New"/>
          <w:color w:val="000000"/>
          <w:sz w:val="24"/>
          <w:lang w:val="en-US" w:eastAsia="zh-CN"/>
        </w:rPr>
        <w:t>9</w:t>
      </w:r>
      <w:r>
        <w:rPr>
          <w:rFonts w:hint="eastAsia" w:ascii="新宋体" w:hAnsi="新宋体" w:eastAsia="新宋体" w:cs="Courier New"/>
          <w:color w:val="000000"/>
          <w:sz w:val="24"/>
        </w:rPr>
        <w:t>.</w:t>
      </w:r>
      <w:r>
        <w:rPr>
          <w:rFonts w:hint="eastAsia" w:ascii="新宋体" w:hAnsi="新宋体" w:eastAsia="新宋体" w:cs="Courier New"/>
          <w:color w:val="000000"/>
          <w:sz w:val="24"/>
          <w:lang w:eastAsia="zh-CN"/>
        </w:rPr>
        <w:t>3</w:t>
      </w:r>
      <w:r>
        <w:rPr>
          <w:rFonts w:hint="eastAsia" w:ascii="新宋体" w:hAnsi="新宋体" w:eastAsia="新宋体" w:cs="Courier New"/>
          <w:color w:val="000000"/>
          <w:sz w:val="24"/>
        </w:rPr>
        <w:t>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60" w:lineRule="exact"/>
        <w:ind w:firstLine="472" w:firstLineChars="196"/>
        <w:rPr>
          <w:rFonts w:hint="eastAsia"/>
          <w:b/>
          <w:color w:val="000000"/>
          <w:sz w:val="24"/>
        </w:rPr>
      </w:pPr>
      <w:r>
        <w:rPr>
          <w:rFonts w:hint="eastAsia"/>
          <w:b/>
          <w:color w:val="000000"/>
          <w:sz w:val="24"/>
          <w:lang w:val="en-US" w:eastAsia="zh-CN"/>
        </w:rPr>
        <w:t>1</w:t>
      </w:r>
      <w:r>
        <w:rPr>
          <w:rFonts w:hint="eastAsia"/>
          <w:b/>
          <w:color w:val="000000"/>
          <w:sz w:val="24"/>
          <w:lang w:val="en-US" w:eastAsia="zh-CN"/>
        </w:rPr>
        <w:t>0</w:t>
      </w:r>
      <w:r>
        <w:rPr>
          <w:rFonts w:hint="eastAsia"/>
          <w:b/>
          <w:color w:val="000000"/>
          <w:sz w:val="24"/>
        </w:rPr>
        <w:t>.投标文件的评审、比较和否决</w:t>
      </w:r>
    </w:p>
    <w:p>
      <w:pPr>
        <w:adjustRightInd w:val="0"/>
        <w:snapToGrid w:val="0"/>
        <w:spacing w:line="460" w:lineRule="exact"/>
        <w:ind w:firstLine="480" w:firstLineChars="200"/>
        <w:rPr>
          <w:rFonts w:hint="eastAsia"/>
          <w:color w:val="000000"/>
          <w:sz w:val="24"/>
        </w:rPr>
      </w:pPr>
      <w:r>
        <w:rPr>
          <w:rFonts w:hint="eastAsia"/>
          <w:color w:val="000000"/>
          <w:sz w:val="24"/>
          <w:lang w:val="en-US" w:eastAsia="zh-CN"/>
        </w:rPr>
        <w:t>10</w:t>
      </w:r>
      <w:r>
        <w:rPr>
          <w:rFonts w:hint="eastAsia"/>
          <w:color w:val="000000"/>
          <w:sz w:val="24"/>
        </w:rPr>
        <w:t>.1评标小组将按照本须知规定，仅对在实质上响应招标文件要求的投标文件进行评估和比较。</w:t>
      </w:r>
    </w:p>
    <w:p>
      <w:pPr>
        <w:adjustRightInd w:val="0"/>
        <w:snapToGrid w:val="0"/>
        <w:spacing w:line="460" w:lineRule="exact"/>
        <w:ind w:firstLine="480" w:firstLineChars="200"/>
        <w:rPr>
          <w:rFonts w:hint="eastAsia"/>
          <w:color w:val="000000"/>
          <w:sz w:val="24"/>
        </w:rPr>
      </w:pPr>
      <w:r>
        <w:rPr>
          <w:rFonts w:hint="eastAsia"/>
          <w:color w:val="000000"/>
          <w:sz w:val="24"/>
          <w:lang w:val="en-US" w:eastAsia="zh-CN"/>
        </w:rPr>
        <w:t>10</w:t>
      </w:r>
      <w:r>
        <w:rPr>
          <w:rFonts w:hint="eastAsia"/>
          <w:color w:val="000000"/>
          <w:sz w:val="24"/>
        </w:rPr>
        <w:t>.2在评审过程后，评标小组可以以书面形式要求投标人就投标文件中含义不明确的内容进行书面说明并提供相关材料。</w:t>
      </w:r>
    </w:p>
    <w:p>
      <w:pPr>
        <w:adjustRightInd w:val="0"/>
        <w:snapToGrid w:val="0"/>
        <w:spacing w:line="460" w:lineRule="exact"/>
        <w:ind w:firstLine="480" w:firstLineChars="200"/>
        <w:rPr>
          <w:rFonts w:hint="eastAsia"/>
          <w:color w:val="000000"/>
          <w:sz w:val="24"/>
        </w:rPr>
      </w:pPr>
      <w:r>
        <w:rPr>
          <w:rFonts w:hint="eastAsia"/>
          <w:color w:val="000000"/>
          <w:sz w:val="24"/>
          <w:lang w:val="en-US" w:eastAsia="zh-CN"/>
        </w:rPr>
        <w:t>10.</w:t>
      </w:r>
      <w:r>
        <w:rPr>
          <w:rFonts w:hint="eastAsia"/>
          <w:color w:val="000000"/>
          <w:sz w:val="24"/>
        </w:rPr>
        <w:t>3评标小组在作出任何一项无效标决定前，都应当严格遵循以下程序：</w:t>
      </w:r>
    </w:p>
    <w:p>
      <w:pPr>
        <w:adjustRightInd w:val="0"/>
        <w:snapToGrid w:val="0"/>
        <w:spacing w:line="460" w:lineRule="exact"/>
        <w:ind w:firstLine="472" w:firstLineChars="196"/>
        <w:rPr>
          <w:rFonts w:hint="eastAsia"/>
          <w:b/>
          <w:color w:val="000000"/>
          <w:sz w:val="24"/>
          <w:shd w:val="pct10" w:color="auto" w:fill="FFFFFF"/>
        </w:rPr>
      </w:pPr>
      <w:r>
        <w:rPr>
          <w:rFonts w:hint="eastAsia"/>
          <w:b/>
          <w:color w:val="000000"/>
          <w:sz w:val="24"/>
          <w:shd w:val="pct10" w:color="auto" w:fill="FFFFFF"/>
          <w:lang w:val="en-US" w:eastAsia="zh-CN"/>
        </w:rPr>
        <w:t>1</w:t>
      </w:r>
      <w:r>
        <w:rPr>
          <w:rFonts w:hint="eastAsia"/>
          <w:b/>
          <w:color w:val="000000"/>
          <w:sz w:val="24"/>
          <w:shd w:val="pct10" w:color="auto" w:fill="FFFFFF"/>
          <w:lang w:val="en-US" w:eastAsia="zh-CN"/>
        </w:rPr>
        <w:t>0</w:t>
      </w:r>
      <w:r>
        <w:rPr>
          <w:rFonts w:hint="eastAsia"/>
          <w:b/>
          <w:color w:val="000000"/>
          <w:sz w:val="24"/>
          <w:shd w:val="pct10" w:color="auto" w:fill="FFFFFF"/>
        </w:rPr>
        <w:t>.3.1要求当事投标人作相应的答辩；</w:t>
      </w:r>
    </w:p>
    <w:p>
      <w:pPr>
        <w:adjustRightInd w:val="0"/>
        <w:snapToGrid w:val="0"/>
        <w:spacing w:line="460" w:lineRule="exact"/>
        <w:ind w:firstLine="472" w:firstLineChars="196"/>
        <w:rPr>
          <w:rFonts w:hint="eastAsia"/>
          <w:b/>
          <w:color w:val="000000"/>
          <w:sz w:val="24"/>
          <w:shd w:val="pct10" w:color="auto" w:fill="FFFFFF"/>
        </w:rPr>
      </w:pPr>
      <w:r>
        <w:rPr>
          <w:rFonts w:hint="eastAsia"/>
          <w:b/>
          <w:color w:val="000000"/>
          <w:sz w:val="24"/>
          <w:shd w:val="pct10" w:color="auto" w:fill="FFFFFF"/>
          <w:lang w:val="en-US" w:eastAsia="zh-CN"/>
        </w:rPr>
        <w:t>1</w:t>
      </w:r>
      <w:r>
        <w:rPr>
          <w:rFonts w:hint="eastAsia"/>
          <w:b/>
          <w:color w:val="000000"/>
          <w:sz w:val="24"/>
          <w:shd w:val="pct10" w:color="auto" w:fill="FFFFFF"/>
          <w:lang w:val="en-US" w:eastAsia="zh-CN"/>
        </w:rPr>
        <w:t>0</w:t>
      </w:r>
      <w:r>
        <w:rPr>
          <w:rFonts w:hint="eastAsia"/>
          <w:b/>
          <w:color w:val="000000"/>
          <w:sz w:val="24"/>
          <w:shd w:val="pct10" w:color="auto" w:fill="FFFFFF"/>
        </w:rPr>
        <w:t>.3.2在充分讨论的基础上集体表决；</w:t>
      </w:r>
    </w:p>
    <w:p>
      <w:pPr>
        <w:adjustRightInd w:val="0"/>
        <w:snapToGrid w:val="0"/>
        <w:spacing w:line="460" w:lineRule="exact"/>
        <w:ind w:firstLine="472" w:firstLineChars="196"/>
        <w:rPr>
          <w:rFonts w:hint="eastAsia"/>
          <w:b/>
          <w:color w:val="000000"/>
          <w:sz w:val="24"/>
        </w:rPr>
      </w:pPr>
      <w:r>
        <w:rPr>
          <w:rFonts w:hint="eastAsia"/>
          <w:b/>
          <w:color w:val="000000"/>
          <w:sz w:val="24"/>
          <w:shd w:val="pct10" w:color="auto" w:fill="FFFFFF"/>
          <w:lang w:val="en-US" w:eastAsia="zh-CN"/>
        </w:rPr>
        <w:t>1</w:t>
      </w:r>
      <w:r>
        <w:rPr>
          <w:rFonts w:hint="eastAsia"/>
          <w:b/>
          <w:color w:val="000000"/>
          <w:sz w:val="24"/>
          <w:shd w:val="pct10" w:color="auto" w:fill="FFFFFF"/>
          <w:lang w:val="en-US" w:eastAsia="zh-CN"/>
        </w:rPr>
        <w:t>0</w:t>
      </w:r>
      <w:r>
        <w:rPr>
          <w:rFonts w:hint="eastAsia"/>
          <w:b/>
          <w:color w:val="000000"/>
          <w:sz w:val="24"/>
          <w:shd w:val="pct10" w:color="auto" w:fill="FFFFFF"/>
        </w:rPr>
        <w:t>.3.3若表决通过无效标决定，告知当事投标人，并在评标报告中详细载明无效标理由、依据、答辩的情况和集体表决的情况（同意无效标和不同意无效标的评标小组成员均应当注明）。</w:t>
      </w:r>
    </w:p>
    <w:p>
      <w:pPr>
        <w:pStyle w:val="27"/>
        <w:spacing w:line="460" w:lineRule="exact"/>
        <w:ind w:firstLine="480" w:firstLineChars="200"/>
        <w:rPr>
          <w:rFonts w:hint="eastAsia"/>
          <w:color w:val="000000"/>
          <w:sz w:val="24"/>
        </w:rPr>
      </w:pPr>
      <w:r>
        <w:rPr>
          <w:rFonts w:hint="eastAsia"/>
          <w:color w:val="000000"/>
          <w:sz w:val="24"/>
          <w:lang w:val="en-US" w:eastAsia="zh-CN"/>
        </w:rPr>
        <w:t>10</w:t>
      </w:r>
      <w:r>
        <w:rPr>
          <w:rFonts w:hint="eastAsia"/>
          <w:color w:val="000000"/>
          <w:sz w:val="24"/>
        </w:rPr>
        <w:t>.4评标小组经评审，认为所有投标都不符合招标文件要求时，可以否决所有投标。所有投标被否决后，采购人应当依法重新招标。</w:t>
      </w:r>
    </w:p>
    <w:p>
      <w:pPr>
        <w:pStyle w:val="27"/>
        <w:spacing w:line="440" w:lineRule="atLeast"/>
        <w:ind w:firstLine="482"/>
        <w:rPr>
          <w:rFonts w:hAnsi="宋体"/>
          <w:b/>
          <w:color w:val="000000"/>
          <w:spacing w:val="-4"/>
          <w:sz w:val="24"/>
        </w:rPr>
      </w:pPr>
      <w:r>
        <w:rPr>
          <w:rFonts w:hAnsi="宋体"/>
          <w:b/>
          <w:color w:val="000000"/>
          <w:spacing w:val="-4"/>
          <w:sz w:val="24"/>
        </w:rPr>
        <w:t>1</w:t>
      </w:r>
      <w:r>
        <w:rPr>
          <w:rFonts w:hint="eastAsia" w:hAnsi="宋体"/>
          <w:b/>
          <w:color w:val="000000"/>
          <w:spacing w:val="-4"/>
          <w:sz w:val="24"/>
          <w:lang w:val="en-US" w:eastAsia="zh-CN"/>
        </w:rPr>
        <w:t>1</w:t>
      </w:r>
      <w:r>
        <w:rPr>
          <w:rFonts w:hint="eastAsia" w:hAnsi="宋体"/>
          <w:b/>
          <w:color w:val="000000"/>
          <w:kern w:val="0"/>
          <w:sz w:val="24"/>
        </w:rPr>
        <w:t>.</w:t>
      </w:r>
      <w:r>
        <w:rPr>
          <w:rFonts w:hint="eastAsia" w:hAnsi="宋体"/>
          <w:b/>
          <w:color w:val="000000"/>
          <w:spacing w:val="-4"/>
          <w:sz w:val="24"/>
        </w:rPr>
        <w:t>评标办法</w:t>
      </w:r>
    </w:p>
    <w:p>
      <w:pPr>
        <w:adjustRightInd w:val="0"/>
        <w:snapToGrid w:val="0"/>
        <w:spacing w:line="440" w:lineRule="atLeast"/>
        <w:ind w:firstLine="482" w:firstLineChars="200"/>
        <w:rPr>
          <w:rFonts w:ascii="宋体" w:hAnsi="宋体"/>
          <w:b/>
          <w:color w:val="000000"/>
          <w:sz w:val="24"/>
        </w:rPr>
      </w:pPr>
      <w:r>
        <w:rPr>
          <w:rFonts w:ascii="宋体" w:hAnsi="宋体"/>
          <w:b/>
          <w:color w:val="000000"/>
          <w:sz w:val="24"/>
        </w:rPr>
        <w:t>1</w:t>
      </w:r>
      <w:r>
        <w:rPr>
          <w:rFonts w:hint="eastAsia" w:ascii="宋体" w:hAnsi="宋体"/>
          <w:b/>
          <w:color w:val="000000"/>
          <w:sz w:val="24"/>
          <w:lang w:val="en-US" w:eastAsia="zh-CN"/>
        </w:rPr>
        <w:t>1</w:t>
      </w:r>
      <w:r>
        <w:rPr>
          <w:rFonts w:hint="eastAsia" w:ascii="宋体" w:hAnsi="宋体"/>
          <w:b/>
          <w:color w:val="000000"/>
          <w:sz w:val="24"/>
        </w:rPr>
        <w:t>.1本项目采用综合评分法（具体评标办法见后）。</w:t>
      </w:r>
    </w:p>
    <w:p>
      <w:pPr>
        <w:pStyle w:val="4"/>
        <w:spacing w:before="120" w:after="120" w:line="460" w:lineRule="exact"/>
        <w:rPr>
          <w:rFonts w:hint="eastAsia" w:ascii="宋体" w:hAnsi="宋体" w:eastAsia="宋体"/>
          <w:color w:val="000000"/>
          <w:sz w:val="28"/>
          <w:szCs w:val="28"/>
        </w:rPr>
      </w:pPr>
      <w:bookmarkStart w:id="365" w:name="_Toc26826"/>
      <w:bookmarkStart w:id="366" w:name="_Toc23750"/>
      <w:bookmarkStart w:id="367" w:name="_Toc7779"/>
      <w:bookmarkStart w:id="368" w:name="_Toc1189"/>
      <w:bookmarkStart w:id="369" w:name="_Toc17614"/>
      <w:bookmarkStart w:id="370" w:name="_Toc15229"/>
      <w:bookmarkStart w:id="371" w:name="_Toc29668"/>
      <w:bookmarkStart w:id="372" w:name="_Toc19837"/>
      <w:bookmarkStart w:id="373" w:name="_Toc9211"/>
      <w:bookmarkStart w:id="374" w:name="_Toc249"/>
      <w:bookmarkStart w:id="375" w:name="_Toc23755"/>
      <w:bookmarkStart w:id="376" w:name="_Toc21411"/>
      <w:bookmarkStart w:id="377" w:name="_Toc13642"/>
      <w:bookmarkStart w:id="378" w:name="_Toc17500"/>
      <w:bookmarkStart w:id="379" w:name="_Toc6943"/>
      <w:bookmarkStart w:id="380" w:name="_Toc1202"/>
      <w:bookmarkStart w:id="381" w:name="_Toc29287"/>
      <w:bookmarkStart w:id="382" w:name="_Toc4614"/>
      <w:r>
        <w:rPr>
          <w:rFonts w:hint="eastAsia" w:ascii="宋体" w:hAnsi="宋体" w:eastAsia="宋体"/>
          <w:color w:val="000000"/>
          <w:sz w:val="28"/>
          <w:szCs w:val="28"/>
        </w:rPr>
        <w:t>三、定标</w:t>
      </w:r>
      <w:bookmarkEnd w:id="356"/>
      <w:bookmarkEnd w:id="357"/>
      <w:bookmarkEnd w:id="358"/>
      <w:bookmarkEnd w:id="359"/>
      <w:bookmarkEnd w:id="360"/>
      <w:bookmarkEnd w:id="361"/>
      <w:bookmarkEnd w:id="362"/>
      <w:bookmarkEnd w:id="3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spacing w:line="460" w:lineRule="exact"/>
        <w:ind w:firstLine="480" w:firstLineChars="200"/>
        <w:rPr>
          <w:rFonts w:hint="eastAsia" w:ascii="宋体" w:hAnsi="宋体" w:cs="宋体"/>
          <w:color w:val="000000"/>
          <w:sz w:val="24"/>
        </w:rPr>
      </w:pPr>
      <w:r>
        <w:rPr>
          <w:rFonts w:hint="eastAsia" w:hAnsi="宋体"/>
          <w:color w:val="000000"/>
          <w:sz w:val="24"/>
        </w:rPr>
        <w:t>1</w:t>
      </w:r>
      <w:r>
        <w:rPr>
          <w:rFonts w:hint="eastAsia" w:hAnsi="宋体"/>
          <w:color w:val="000000"/>
          <w:sz w:val="24"/>
          <w:lang w:val="en-US" w:eastAsia="zh-CN"/>
        </w:rPr>
        <w:t>2</w:t>
      </w:r>
      <w:r>
        <w:rPr>
          <w:rFonts w:hint="eastAsia" w:hAnsi="宋体"/>
          <w:color w:val="000000"/>
          <w:sz w:val="24"/>
        </w:rPr>
        <w:t>.1</w:t>
      </w:r>
      <w:r>
        <w:rPr>
          <w:rFonts w:hint="eastAsia" w:ascii="宋体" w:hAnsi="宋体" w:cs="宋体"/>
          <w:color w:val="000000"/>
          <w:sz w:val="24"/>
        </w:rPr>
        <w:t>采购人根据评标小组的书面评审报告和推荐的中标候选人直接委托评标小组确定中标人。</w:t>
      </w:r>
    </w:p>
    <w:p>
      <w:pPr>
        <w:spacing w:line="440" w:lineRule="atLeas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.2评标结束后，中标结果公告1个工作日，发布中标结果公告的媒体为：义乌市公共资源交易服务平台、浙江政府采购网。</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.3</w:t>
      </w:r>
      <w:r>
        <w:rPr>
          <w:rFonts w:hint="eastAsia" w:ascii="新宋体" w:hAnsi="新宋体" w:eastAsia="新宋体"/>
          <w:color w:val="000000"/>
          <w:sz w:val="24"/>
        </w:rPr>
        <w:t>发放中标通知书前，采购人将</w:t>
      </w:r>
      <w:r>
        <w:rPr>
          <w:rFonts w:ascii="新宋体" w:hAnsi="新宋体" w:eastAsia="新宋体"/>
          <w:color w:val="000000"/>
          <w:sz w:val="24"/>
        </w:rPr>
        <w:t>通过中国裁判文书网</w:t>
      </w:r>
      <w:r>
        <w:rPr>
          <w:rFonts w:hint="eastAsia" w:ascii="新宋体" w:hAnsi="新宋体" w:eastAsia="新宋体"/>
          <w:color w:val="000000"/>
          <w:sz w:val="24"/>
        </w:rPr>
        <w:t>查询中标</w:t>
      </w:r>
      <w:r>
        <w:rPr>
          <w:rFonts w:ascii="新宋体" w:hAnsi="新宋体" w:eastAsia="新宋体"/>
          <w:color w:val="000000"/>
          <w:sz w:val="24"/>
        </w:rPr>
        <w:t>（成交）</w:t>
      </w:r>
      <w:r>
        <w:rPr>
          <w:rFonts w:hint="eastAsia" w:ascii="新宋体" w:hAnsi="新宋体" w:eastAsia="新宋体"/>
          <w:color w:val="000000"/>
          <w:sz w:val="24"/>
        </w:rPr>
        <w:t>人自201</w:t>
      </w:r>
      <w:r>
        <w:rPr>
          <w:rFonts w:hint="eastAsia" w:ascii="新宋体" w:hAnsi="新宋体" w:eastAsia="新宋体"/>
          <w:color w:val="000000"/>
          <w:sz w:val="24"/>
          <w:lang w:val="en-US" w:eastAsia="zh-CN"/>
        </w:rPr>
        <w:t>9</w:t>
      </w:r>
      <w:r>
        <w:rPr>
          <w:rFonts w:hint="eastAsia" w:ascii="新宋体" w:hAnsi="新宋体" w:eastAsia="新宋体"/>
          <w:color w:val="000000"/>
          <w:sz w:val="24"/>
        </w:rPr>
        <w:t>年01月01日至中标公告期结束前行贿犯罪记录（</w:t>
      </w:r>
      <w:r>
        <w:rPr>
          <w:rFonts w:ascii="新宋体" w:hAnsi="新宋体" w:eastAsia="新宋体"/>
          <w:color w:val="000000"/>
          <w:sz w:val="24"/>
        </w:rPr>
        <w:t>以网站页面显示内容为准</w:t>
      </w:r>
      <w:r>
        <w:rPr>
          <w:rFonts w:hint="eastAsia" w:ascii="新宋体" w:hAnsi="新宋体" w:eastAsia="新宋体"/>
          <w:color w:val="000000"/>
          <w:sz w:val="24"/>
        </w:rPr>
        <w:t>）情况。经查实，中标人有前述行贿犯罪记录的，取消其中标资格，采购人依法重新组织采购。</w:t>
      </w:r>
    </w:p>
    <w:p>
      <w:pPr>
        <w:pStyle w:val="27"/>
        <w:tabs>
          <w:tab w:val="left" w:pos="900"/>
        </w:tabs>
        <w:spacing w:line="460" w:lineRule="exact"/>
        <w:ind w:firstLine="480" w:firstLineChars="200"/>
        <w:rPr>
          <w:rFonts w:hint="eastAsia" w:hAnsi="宋体" w:cs="Times New Roman"/>
          <w:color w:val="000000"/>
          <w:sz w:val="24"/>
          <w:szCs w:val="24"/>
        </w:rPr>
      </w:pPr>
      <w:r>
        <w:rPr>
          <w:rFonts w:hint="eastAsia" w:hAnsi="宋体" w:cs="Times New Roman"/>
          <w:color w:val="000000"/>
          <w:sz w:val="24"/>
          <w:szCs w:val="24"/>
        </w:rPr>
        <w:t>1</w:t>
      </w:r>
      <w:r>
        <w:rPr>
          <w:rFonts w:hint="eastAsia" w:hAnsi="宋体" w:cs="Times New Roman"/>
          <w:color w:val="000000"/>
          <w:sz w:val="24"/>
          <w:szCs w:val="24"/>
          <w:lang w:val="en-US" w:eastAsia="zh-CN"/>
        </w:rPr>
        <w:t>2</w:t>
      </w:r>
      <w:r>
        <w:rPr>
          <w:rFonts w:hint="eastAsia" w:hAnsi="宋体" w:cs="Times New Roman"/>
          <w:color w:val="000000"/>
          <w:sz w:val="24"/>
          <w:szCs w:val="24"/>
        </w:rPr>
        <w:t>.4</w:t>
      </w:r>
      <w:r>
        <w:rPr>
          <w:rFonts w:hint="eastAsia" w:hAnsi="宋体" w:cs="宋体"/>
          <w:color w:val="000000"/>
          <w:sz w:val="24"/>
        </w:rPr>
        <w:t>采购代理机构</w:t>
      </w:r>
      <w:r>
        <w:rPr>
          <w:rFonts w:hint="eastAsia" w:hAnsi="宋体" w:cs="Times New Roman"/>
          <w:color w:val="000000"/>
          <w:sz w:val="24"/>
          <w:szCs w:val="24"/>
        </w:rPr>
        <w:t>签发《中标通知书》。《中标通知书》一经发出即发生法律效力。</w:t>
      </w:r>
    </w:p>
    <w:p>
      <w:pPr>
        <w:pStyle w:val="27"/>
        <w:tabs>
          <w:tab w:val="left" w:pos="900"/>
        </w:tabs>
        <w:spacing w:line="460" w:lineRule="exact"/>
        <w:ind w:firstLine="480" w:firstLineChars="200"/>
        <w:rPr>
          <w:rFonts w:hint="eastAsia"/>
          <w:color w:val="000000"/>
          <w:sz w:val="24"/>
        </w:rPr>
      </w:pPr>
      <w:r>
        <w:rPr>
          <w:rFonts w:hint="eastAsia"/>
          <w:color w:val="000000"/>
          <w:sz w:val="24"/>
        </w:rPr>
        <w:t>1</w:t>
      </w:r>
      <w:r>
        <w:rPr>
          <w:rFonts w:hint="eastAsia"/>
          <w:color w:val="000000"/>
          <w:sz w:val="24"/>
          <w:lang w:val="en-US" w:eastAsia="zh-CN"/>
        </w:rPr>
        <w:t>3</w:t>
      </w:r>
      <w:r>
        <w:rPr>
          <w:rFonts w:hint="eastAsia"/>
          <w:color w:val="000000"/>
          <w:sz w:val="24"/>
          <w:szCs w:val="24"/>
        </w:rPr>
        <w:t>.</w:t>
      </w:r>
      <w:r>
        <w:rPr>
          <w:rFonts w:hint="eastAsia"/>
          <w:color w:val="000000"/>
          <w:sz w:val="24"/>
        </w:rPr>
        <w:t>质疑与投诉</w:t>
      </w:r>
    </w:p>
    <w:p>
      <w:pPr>
        <w:pStyle w:val="27"/>
        <w:tabs>
          <w:tab w:val="left" w:pos="900"/>
        </w:tabs>
        <w:spacing w:line="460" w:lineRule="exact"/>
        <w:ind w:firstLine="480" w:firstLineChars="200"/>
        <w:rPr>
          <w:rFonts w:hint="eastAsia"/>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.1采购人拒绝接受已获取招标文件但未递交投标文件的投标人的对评审结果的质疑。</w:t>
      </w:r>
    </w:p>
    <w:p>
      <w:pPr>
        <w:pStyle w:val="27"/>
        <w:tabs>
          <w:tab w:val="left" w:pos="900"/>
        </w:tabs>
        <w:spacing w:line="460" w:lineRule="exact"/>
        <w:ind w:firstLine="480" w:firstLineChars="200"/>
        <w:rPr>
          <w:rFonts w:hint="eastAsia" w:ascii="新宋体" w:hAnsi="新宋体" w:eastAsia="新宋体"/>
          <w:color w:val="000000"/>
          <w:sz w:val="24"/>
        </w:rPr>
      </w:pPr>
      <w:r>
        <w:rPr>
          <w:rFonts w:hint="eastAsia" w:hAnsi="宋体"/>
          <w:color w:val="000000"/>
          <w:sz w:val="24"/>
          <w:szCs w:val="24"/>
        </w:rPr>
        <w:t>1</w:t>
      </w:r>
      <w:r>
        <w:rPr>
          <w:rFonts w:hint="eastAsia" w:hAnsi="宋体"/>
          <w:color w:val="000000"/>
          <w:sz w:val="24"/>
          <w:szCs w:val="24"/>
          <w:lang w:val="en-US" w:eastAsia="zh-CN"/>
        </w:rPr>
        <w:t>3</w:t>
      </w:r>
      <w:r>
        <w:rPr>
          <w:rFonts w:hint="eastAsia" w:hAnsi="宋体"/>
          <w:color w:val="000000"/>
          <w:sz w:val="24"/>
          <w:szCs w:val="24"/>
        </w:rPr>
        <w:t>.2</w:t>
      </w:r>
      <w:r>
        <w:rPr>
          <w:rFonts w:hint="eastAsia" w:ascii="新宋体" w:hAnsi="新宋体" w:eastAsia="新宋体"/>
          <w:color w:val="000000"/>
          <w:sz w:val="24"/>
        </w:rPr>
        <w:t>开标过程中，投标人对开标有异议的，应当在“政采云”平台上及时提出，评标小组应对异常情况制作相关记录。</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szCs w:val="24"/>
        </w:rPr>
        <w:t>1</w:t>
      </w:r>
      <w:r>
        <w:rPr>
          <w:rFonts w:hint="eastAsia" w:hAnsi="宋体"/>
          <w:color w:val="000000"/>
          <w:sz w:val="24"/>
          <w:szCs w:val="24"/>
          <w:lang w:val="en-US" w:eastAsia="zh-CN"/>
        </w:rPr>
        <w:t>3</w:t>
      </w:r>
      <w:r>
        <w:rPr>
          <w:rFonts w:hint="eastAsia" w:hAnsi="宋体"/>
          <w:color w:val="000000"/>
          <w:sz w:val="24"/>
          <w:szCs w:val="24"/>
        </w:rPr>
        <w:t>.3开评标结束后，投标人或其他利害关系人对依法必须进行招标的项目的中标结果有异议的，应</w:t>
      </w:r>
      <w:r>
        <w:rPr>
          <w:rFonts w:hint="eastAsia" w:hAnsi="宋体"/>
          <w:color w:val="000000"/>
          <w:sz w:val="24"/>
        </w:rPr>
        <w:t>首先依据招投标相关法律法规在规定时间内以书面形式向招标人和招标代理机构提出质疑。地址：</w:t>
      </w:r>
      <w:r>
        <w:rPr>
          <w:rFonts w:hint="eastAsia" w:ascii="新宋体" w:hAnsi="新宋体" w:eastAsia="新宋体"/>
          <w:color w:val="000000"/>
          <w:sz w:val="24"/>
        </w:rPr>
        <w:t>义乌市</w:t>
      </w:r>
      <w:r>
        <w:rPr>
          <w:rFonts w:hint="eastAsia" w:ascii="新宋体" w:hAnsi="新宋体" w:eastAsia="新宋体"/>
          <w:color w:val="000000"/>
          <w:sz w:val="24"/>
          <w:lang w:eastAsia="zh-CN"/>
        </w:rPr>
        <w:t>春晗路</w:t>
      </w:r>
      <w:r>
        <w:rPr>
          <w:rFonts w:hint="eastAsia" w:ascii="新宋体" w:hAnsi="新宋体" w:eastAsia="新宋体"/>
          <w:color w:val="000000"/>
          <w:sz w:val="24"/>
          <w:lang w:val="en-US" w:eastAsia="zh-CN"/>
        </w:rPr>
        <w:t>111号4楼</w:t>
      </w:r>
      <w:r>
        <w:rPr>
          <w:rFonts w:hint="eastAsia" w:ascii="新宋体" w:hAnsi="新宋体" w:eastAsia="新宋体"/>
          <w:color w:val="000000"/>
          <w:sz w:val="24"/>
        </w:rPr>
        <w:t>，联系电话：</w:t>
      </w:r>
      <w:r>
        <w:rPr>
          <w:rFonts w:hint="eastAsia" w:ascii="新宋体" w:hAnsi="新宋体" w:eastAsia="新宋体"/>
          <w:color w:val="000000"/>
          <w:sz w:val="24"/>
          <w:lang w:val="en-US" w:eastAsia="zh-CN"/>
        </w:rPr>
        <w:t>0579-83809111-8052</w:t>
      </w:r>
      <w:r>
        <w:rPr>
          <w:rFonts w:hint="eastAsia" w:ascii="新宋体" w:hAnsi="新宋体" w:eastAsia="新宋体"/>
          <w:color w:val="000000"/>
          <w:sz w:val="24"/>
        </w:rPr>
        <w:t>。</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1</w:t>
      </w:r>
      <w:r>
        <w:rPr>
          <w:rFonts w:hint="eastAsia" w:hAnsi="宋体"/>
          <w:color w:val="000000"/>
          <w:sz w:val="24"/>
          <w:lang w:val="en-US" w:eastAsia="zh-CN"/>
        </w:rPr>
        <w:t>3</w:t>
      </w:r>
      <w:r>
        <w:rPr>
          <w:rFonts w:hint="eastAsia" w:hAnsi="宋体"/>
          <w:color w:val="000000"/>
          <w:sz w:val="24"/>
        </w:rPr>
        <w:t>.4投标人在法定质疑期内应一次性提出针对同一采购程序环节的质疑。</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lang w:val="en-US" w:eastAsia="zh-CN"/>
        </w:rPr>
        <w:t>13</w:t>
      </w:r>
      <w:r>
        <w:rPr>
          <w:rFonts w:hint="eastAsia" w:hAnsi="宋体"/>
          <w:color w:val="000000"/>
          <w:sz w:val="24"/>
        </w:rPr>
        <w:t>.5投标人提出质疑应当提交质疑函和必要的证明材料。质疑函应当包括下列内容：</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　　（一）投标人的姓名或者名称、地址、邮编、联系人及联系电话；</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　　（二）质疑项目的名称、编号；</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　　（三）具体、明确的质疑事项和与质疑事项相关的请求；</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　　（四）事实依据；</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　　（五）必要的法律依据；</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　　（六）提出质疑的日期。</w:t>
      </w:r>
    </w:p>
    <w:p>
      <w:pPr>
        <w:pStyle w:val="27"/>
        <w:tabs>
          <w:tab w:val="left" w:pos="900"/>
        </w:tabs>
        <w:spacing w:line="460" w:lineRule="exact"/>
        <w:ind w:firstLine="480" w:firstLineChars="200"/>
        <w:rPr>
          <w:rFonts w:hint="eastAsia" w:hAnsi="宋体"/>
          <w:color w:val="000000"/>
          <w:sz w:val="24"/>
        </w:rPr>
      </w:pPr>
      <w:r>
        <w:rPr>
          <w:rFonts w:hint="eastAsia" w:hAnsi="宋体"/>
          <w:color w:val="000000"/>
          <w:sz w:val="24"/>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pacing w:line="400" w:lineRule="exact"/>
        <w:ind w:firstLine="480" w:firstLineChars="200"/>
        <w:rPr>
          <w:rFonts w:hint="eastAsia" w:ascii="新宋体" w:hAnsi="新宋体" w:eastAsia="新宋体"/>
          <w:color w:val="000000"/>
          <w:sz w:val="24"/>
        </w:rPr>
      </w:pPr>
      <w:r>
        <w:rPr>
          <w:rFonts w:hint="eastAsia"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.6</w:t>
      </w:r>
      <w:r>
        <w:rPr>
          <w:rFonts w:hint="eastAsia" w:ascii="新宋体" w:hAnsi="新宋体" w:eastAsia="新宋体"/>
          <w:color w:val="000000"/>
          <w:sz w:val="24"/>
        </w:rPr>
        <w:t>质疑属于以下情况之一的，将不予受理：</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.6.1 质疑事项不具体，且未提供有效线索，难以查证；</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.6.2 已超过招标文件规定质疑提出期限的事项；</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.6.3 投诉事项已作出处理决定，并且投诉人没有提出新的证据；</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.6.4 质疑投诉的事项已经进入行政复议或者行政诉讼程序的；投诉事项应先提出质疑而没有提出质疑的；</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.6.5不符合《</w:t>
      </w:r>
      <w:r>
        <w:rPr>
          <w:rFonts w:ascii="新宋体" w:hAnsi="新宋体" w:eastAsia="新宋体"/>
          <w:color w:val="000000"/>
          <w:sz w:val="24"/>
        </w:rPr>
        <w:t>关于印发</w:t>
      </w:r>
      <w:r>
        <w:rPr>
          <w:rFonts w:hint="eastAsia" w:ascii="新宋体" w:hAnsi="新宋体" w:eastAsia="新宋体"/>
          <w:color w:val="000000"/>
          <w:sz w:val="24"/>
        </w:rPr>
        <w:t>&lt;</w:t>
      </w:r>
      <w:r>
        <w:rPr>
          <w:rFonts w:ascii="新宋体" w:hAnsi="新宋体" w:eastAsia="新宋体"/>
          <w:color w:val="000000"/>
          <w:sz w:val="24"/>
        </w:rPr>
        <w:t>浙江省政府采购供应商质疑处理办法</w:t>
      </w:r>
      <w:r>
        <w:rPr>
          <w:rFonts w:hint="eastAsia" w:ascii="新宋体" w:hAnsi="新宋体" w:eastAsia="新宋体"/>
          <w:color w:val="000000"/>
          <w:sz w:val="24"/>
        </w:rPr>
        <w:t>&gt;</w:t>
      </w:r>
      <w:r>
        <w:rPr>
          <w:rFonts w:ascii="新宋体" w:hAnsi="新宋体" w:eastAsia="新宋体"/>
          <w:color w:val="000000"/>
          <w:sz w:val="24"/>
        </w:rPr>
        <w:t>的通知</w:t>
      </w:r>
      <w:r>
        <w:rPr>
          <w:rFonts w:hint="eastAsia" w:ascii="新宋体" w:hAnsi="新宋体" w:eastAsia="新宋体"/>
          <w:color w:val="000000"/>
          <w:sz w:val="24"/>
        </w:rPr>
        <w:t>》（浙财采监〔</w:t>
      </w:r>
      <w:r>
        <w:rPr>
          <w:rFonts w:ascii="新宋体" w:hAnsi="新宋体" w:eastAsia="新宋体"/>
          <w:color w:val="000000"/>
          <w:sz w:val="24"/>
        </w:rPr>
        <w:t>201</w:t>
      </w:r>
      <w:r>
        <w:rPr>
          <w:rFonts w:hint="eastAsia" w:ascii="新宋体" w:hAnsi="新宋体" w:eastAsia="新宋体"/>
          <w:color w:val="000000"/>
          <w:sz w:val="24"/>
        </w:rPr>
        <w:t>2〕18号）等有关规定的质疑。</w:t>
      </w:r>
    </w:p>
    <w:p>
      <w:pPr>
        <w:spacing w:line="460" w:lineRule="exact"/>
        <w:ind w:firstLine="480" w:firstLineChars="200"/>
        <w:jc w:val="left"/>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.7质疑人可以采取直接递交、传真或邮寄方式提交质疑函（一式三份以上）。以其他方式提出的质疑，被质疑人可不予接受、答复。</w:t>
      </w:r>
    </w:p>
    <w:p>
      <w:pPr>
        <w:spacing w:line="460" w:lineRule="exact"/>
        <w:ind w:firstLine="480" w:firstLineChars="200"/>
        <w:jc w:val="left"/>
        <w:rPr>
          <w:rFonts w:ascii="宋体" w:hAnsi="宋体"/>
          <w:color w:val="000000"/>
          <w:sz w:val="24"/>
        </w:rPr>
      </w:pPr>
      <w:r>
        <w:rPr>
          <w:rFonts w:hint="eastAsia" w:ascii="宋体" w:hAnsi="宋体"/>
          <w:color w:val="000000"/>
          <w:sz w:val="24"/>
        </w:rPr>
        <w:t>采取邮寄方式送达质疑函的，以邮件注明的收件人实际收到邮件之日作为收到质疑的日期。</w:t>
      </w:r>
    </w:p>
    <w:p>
      <w:pPr>
        <w:spacing w:line="460" w:lineRule="exact"/>
        <w:ind w:firstLine="480" w:firstLineChars="200"/>
        <w:jc w:val="left"/>
        <w:rPr>
          <w:rFonts w:ascii="宋体" w:hAnsi="宋体"/>
          <w:color w:val="000000"/>
          <w:sz w:val="24"/>
        </w:rPr>
      </w:pPr>
      <w:r>
        <w:rPr>
          <w:rFonts w:hint="eastAsia" w:ascii="宋体" w:hAnsi="宋体"/>
          <w:color w:val="000000"/>
          <w:sz w:val="24"/>
        </w:rPr>
        <w:t>采取传真方式送达质疑函的，质疑人应当取得被质疑人确认收到传真的意见，并及时将质疑函原件送达被质疑人。被质疑人可以实际收到原件之日作为收到质疑的日期。</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w:t>
      </w:r>
      <w:r>
        <w:rPr>
          <w:rFonts w:hint="eastAsia" w:ascii="新宋体" w:hAnsi="新宋体" w:eastAsia="新宋体"/>
          <w:color w:val="000000"/>
          <w:sz w:val="24"/>
          <w:lang w:val="en-US" w:eastAsia="zh-CN"/>
        </w:rPr>
        <w:t>66</w:t>
      </w:r>
      <w:r>
        <w:rPr>
          <w:rFonts w:hint="eastAsia" w:ascii="新宋体" w:hAnsi="新宋体" w:eastAsia="新宋体"/>
          <w:color w:val="000000"/>
          <w:sz w:val="24"/>
        </w:rPr>
        <w:t>）。投诉属于以下情况之一的，将不予受理：</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.8.1 投诉人不是所投诉项目的参与者，或者与投诉项目无任何利害关系。</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.8.2 投诉事项不具体，且未提供有效线索，难以查证。</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.8.3 投诉人为法人或者其他组织，其投诉书未经法定代表人或者主要负责人签字并加盖公章的。</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 xml:space="preserve">.8.4 已超过招标文件规定投诉提出期限的事项。 </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.8.5 投诉事项已作出处理决定，并且投诉人没有提出新的证据；</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.8.6 投诉的事项已经进入行政复议或者行政诉讼程序的；投诉事项应先提出质疑而没有提出质疑的。</w:t>
      </w:r>
    </w:p>
    <w:p>
      <w:pPr>
        <w:spacing w:line="400" w:lineRule="exact"/>
        <w:ind w:firstLine="480" w:firstLineChars="200"/>
        <w:rPr>
          <w:color w:val="000000"/>
        </w:rPr>
      </w:pPr>
      <w:r>
        <w:rPr>
          <w:rFonts w:hint="eastAsia" w:ascii="新宋体" w:hAnsi="新宋体" w:eastAsia="新宋体"/>
          <w:color w:val="000000"/>
          <w:sz w:val="24"/>
        </w:rPr>
        <w:t>1</w:t>
      </w:r>
      <w:r>
        <w:rPr>
          <w:rFonts w:hint="eastAsia" w:ascii="新宋体" w:hAnsi="新宋体" w:eastAsia="新宋体"/>
          <w:color w:val="000000"/>
          <w:sz w:val="24"/>
          <w:lang w:val="en-US" w:eastAsia="zh-CN"/>
        </w:rPr>
        <w:t>3</w:t>
      </w:r>
      <w:r>
        <w:rPr>
          <w:rFonts w:hint="eastAsia" w:ascii="新宋体" w:hAnsi="新宋体" w:eastAsia="新宋体"/>
          <w:color w:val="000000"/>
          <w:sz w:val="24"/>
        </w:rPr>
        <w:t>.8.7不符合《政府采购</w:t>
      </w:r>
      <w:r>
        <w:rPr>
          <w:rFonts w:ascii="新宋体" w:hAnsi="新宋体" w:eastAsia="新宋体"/>
          <w:color w:val="000000"/>
          <w:sz w:val="24"/>
        </w:rPr>
        <w:t>质疑和投诉办法</w:t>
      </w:r>
      <w:r>
        <w:rPr>
          <w:rFonts w:hint="eastAsia" w:ascii="新宋体" w:hAnsi="新宋体" w:eastAsia="新宋体"/>
          <w:color w:val="000000"/>
          <w:sz w:val="24"/>
        </w:rPr>
        <w:t>》（财政部令第94号）等有关规定的投诉。</w:t>
      </w:r>
    </w:p>
    <w:p>
      <w:pPr>
        <w:pStyle w:val="27"/>
        <w:tabs>
          <w:tab w:val="left" w:pos="900"/>
        </w:tabs>
        <w:spacing w:line="460" w:lineRule="exact"/>
        <w:ind w:firstLine="482" w:firstLineChars="200"/>
        <w:rPr>
          <w:rFonts w:hint="eastAsia"/>
          <w:b/>
          <w:color w:val="000000"/>
          <w:sz w:val="24"/>
        </w:rPr>
      </w:pPr>
      <w:r>
        <w:rPr>
          <w:rFonts w:hint="eastAsia"/>
          <w:b/>
          <w:color w:val="000000"/>
          <w:sz w:val="24"/>
        </w:rPr>
        <w:t>1</w:t>
      </w:r>
      <w:r>
        <w:rPr>
          <w:rFonts w:hint="eastAsia"/>
          <w:b/>
          <w:color w:val="000000"/>
          <w:sz w:val="24"/>
          <w:lang w:val="en-US" w:eastAsia="zh-CN"/>
        </w:rPr>
        <w:t>4</w:t>
      </w:r>
      <w:r>
        <w:rPr>
          <w:rFonts w:hint="eastAsia"/>
          <w:b/>
          <w:color w:val="000000"/>
          <w:sz w:val="24"/>
        </w:rPr>
        <w:t>.合同签订</w:t>
      </w:r>
    </w:p>
    <w:p>
      <w:pPr>
        <w:spacing w:line="46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4</w:t>
      </w:r>
      <w:r>
        <w:rPr>
          <w:rFonts w:hint="eastAsia" w:ascii="宋体" w:hAnsi="宋体"/>
          <w:color w:val="000000"/>
          <w:sz w:val="24"/>
        </w:rPr>
        <w:t>.1中标人应在投标有效标期内且自接到《中标通知书》后三十天内到</w:t>
      </w:r>
      <w:r>
        <w:rPr>
          <w:rFonts w:hint="eastAsia" w:hAnsi="宋体"/>
          <w:color w:val="000000"/>
          <w:sz w:val="24"/>
        </w:rPr>
        <w:t>采购人处</w:t>
      </w:r>
      <w:r>
        <w:rPr>
          <w:rFonts w:hint="eastAsia" w:ascii="宋体" w:hAnsi="宋体"/>
          <w:color w:val="000000"/>
          <w:sz w:val="24"/>
        </w:rPr>
        <w:t>与采购人签订合同。</w:t>
      </w:r>
    </w:p>
    <w:p>
      <w:pPr>
        <w:spacing w:line="46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4</w:t>
      </w:r>
      <w:r>
        <w:rPr>
          <w:rFonts w:hint="eastAsia" w:ascii="宋体" w:hAnsi="宋体"/>
          <w:color w:val="000000"/>
          <w:sz w:val="24"/>
        </w:rPr>
        <w:t>.2招标文件、中标人的投标文件、评标过程中投标人在询标时作出的承诺及其澄清文件等，均为签订合同的依据。</w:t>
      </w:r>
    </w:p>
    <w:p>
      <w:pPr>
        <w:spacing w:line="46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4</w:t>
      </w:r>
      <w:r>
        <w:rPr>
          <w:rFonts w:hint="eastAsia" w:ascii="宋体" w:hAnsi="宋体"/>
          <w:color w:val="000000"/>
          <w:sz w:val="24"/>
        </w:rPr>
        <w:t>.3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spacing w:line="46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4</w:t>
      </w:r>
      <w:r>
        <w:rPr>
          <w:rFonts w:hint="eastAsia" w:ascii="宋体" w:hAnsi="宋体"/>
          <w:color w:val="000000"/>
          <w:sz w:val="24"/>
        </w:rPr>
        <w:t>.4采购人与采购代理机构在中标结果公告的同时将中标结果通知所有未中标单位，采购人和采购代理机构对评标结果不负责解释。</w:t>
      </w:r>
    </w:p>
    <w:p>
      <w:pPr>
        <w:spacing w:line="460" w:lineRule="exact"/>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4</w:t>
      </w:r>
      <w:r>
        <w:rPr>
          <w:rFonts w:hint="eastAsia" w:ascii="宋体" w:hAnsi="宋体"/>
          <w:color w:val="000000"/>
          <w:sz w:val="24"/>
        </w:rPr>
        <w:t>.5采购人变更数量的权利</w:t>
      </w:r>
    </w:p>
    <w:p>
      <w:pPr>
        <w:spacing w:line="460" w:lineRule="exact"/>
        <w:ind w:firstLine="480" w:firstLineChars="200"/>
        <w:rPr>
          <w:rFonts w:hint="eastAsia" w:ascii="宋体" w:hAnsi="宋体"/>
          <w:color w:val="000000"/>
        </w:rPr>
      </w:pPr>
      <w:r>
        <w:rPr>
          <w:rFonts w:hint="eastAsia" w:ascii="宋体" w:hAnsi="宋体"/>
          <w:color w:val="000000"/>
          <w:sz w:val="24"/>
        </w:rPr>
        <w:t>采购人在授予合同时有权对“招标货物一览表”中规定的货物数量和服务予以增加或减少，但必须符合《中华人民共和国政府采购法》及义乌市政府采购的相关规定。</w:t>
      </w: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rPr>
          <w:rFonts w:hint="eastAsia" w:ascii="宋体" w:hAnsi="宋体"/>
          <w:color w:val="000000"/>
        </w:rPr>
      </w:pPr>
    </w:p>
    <w:p>
      <w:pPr>
        <w:pStyle w:val="73"/>
        <w:ind w:firstLine="0" w:firstLineChars="0"/>
        <w:rPr>
          <w:rFonts w:hint="eastAsia" w:ascii="宋体" w:hAnsi="宋体"/>
          <w:color w:val="000000"/>
        </w:rPr>
      </w:pPr>
    </w:p>
    <w:p>
      <w:pPr>
        <w:pStyle w:val="73"/>
        <w:rPr>
          <w:rFonts w:hint="eastAsia" w:ascii="宋体" w:hAnsi="宋体"/>
          <w:color w:val="000000"/>
        </w:rPr>
      </w:pPr>
    </w:p>
    <w:p>
      <w:pPr>
        <w:pStyle w:val="3"/>
        <w:numPr>
          <w:ilvl w:val="0"/>
          <w:numId w:val="0"/>
        </w:numPr>
        <w:spacing w:before="0" w:after="0" w:line="440" w:lineRule="exact"/>
        <w:jc w:val="center"/>
        <w:rPr>
          <w:rFonts w:hint="eastAsia" w:hAnsi="宋体"/>
          <w:color w:val="000000"/>
          <w:sz w:val="36"/>
        </w:rPr>
      </w:pPr>
      <w:bookmarkStart w:id="383" w:name="_Toc13205"/>
      <w:bookmarkStart w:id="384" w:name="_Toc6748"/>
      <w:bookmarkStart w:id="385" w:name="_Toc6928"/>
      <w:bookmarkStart w:id="386" w:name="_Toc13402"/>
      <w:bookmarkStart w:id="387" w:name="_Toc7330"/>
      <w:bookmarkStart w:id="388" w:name="_Toc32443"/>
      <w:bookmarkStart w:id="389" w:name="_Toc16870"/>
      <w:bookmarkStart w:id="390" w:name="_Toc22768"/>
      <w:bookmarkStart w:id="391" w:name="_Toc5028"/>
      <w:bookmarkStart w:id="392" w:name="_Toc328"/>
      <w:bookmarkStart w:id="393" w:name="_Toc8708"/>
      <w:bookmarkStart w:id="394" w:name="_Toc10313"/>
      <w:bookmarkStart w:id="395" w:name="_Toc7675"/>
      <w:bookmarkStart w:id="396" w:name="_Toc10311"/>
      <w:bookmarkStart w:id="397" w:name="_Toc7178"/>
      <w:bookmarkStart w:id="398" w:name="_Toc13889"/>
      <w:bookmarkStart w:id="399" w:name="_Toc12125"/>
      <w:bookmarkStart w:id="400" w:name="_Toc17550"/>
      <w:r>
        <w:rPr>
          <w:rFonts w:hint="eastAsia"/>
          <w:color w:val="000000"/>
        </w:rPr>
        <w:t>第五章  投标文件的有效性</w:t>
      </w:r>
      <w:bookmarkEnd w:id="364"/>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27"/>
        <w:spacing w:line="440" w:lineRule="exact"/>
        <w:ind w:firstLine="354" w:firstLineChars="147"/>
        <w:rPr>
          <w:rFonts w:hAnsi="宋体"/>
          <w:b/>
          <w:color w:val="000000"/>
          <w:sz w:val="24"/>
        </w:rPr>
      </w:pPr>
      <w:r>
        <w:rPr>
          <w:rFonts w:hint="eastAsia" w:hAnsi="宋体"/>
          <w:b/>
          <w:color w:val="000000"/>
          <w:sz w:val="24"/>
        </w:rPr>
        <w:t>1.</w:t>
      </w:r>
      <w:r>
        <w:rPr>
          <w:rFonts w:hAnsi="宋体"/>
          <w:b/>
          <w:color w:val="000000"/>
          <w:sz w:val="24"/>
        </w:rPr>
        <w:t>有下列情形之一的，</w:t>
      </w:r>
      <w:r>
        <w:rPr>
          <w:rFonts w:hint="eastAsia" w:hAnsi="宋体"/>
          <w:b/>
          <w:color w:val="000000"/>
          <w:sz w:val="24"/>
        </w:rPr>
        <w:t>采购人</w:t>
      </w:r>
      <w:r>
        <w:rPr>
          <w:rFonts w:hAnsi="宋体"/>
          <w:b/>
          <w:color w:val="000000"/>
          <w:sz w:val="24"/>
        </w:rPr>
        <w:t>将不予受理投标文件：</w:t>
      </w:r>
    </w:p>
    <w:p>
      <w:pPr>
        <w:tabs>
          <w:tab w:val="left" w:pos="5325"/>
        </w:tabs>
        <w:adjustRightInd w:val="0"/>
        <w:snapToGrid w:val="0"/>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1.1逾期上传电子档投标文件至“政采云”平台的。</w:t>
      </w:r>
    </w:p>
    <w:p>
      <w:pPr>
        <w:spacing w:line="40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1.2投标文件只有商务技术标或者商务技术响应文件、资格响应文件与报价响应文件上传在一份文档中的。</w:t>
      </w:r>
    </w:p>
    <w:p>
      <w:pPr>
        <w:spacing w:line="440" w:lineRule="exact"/>
        <w:ind w:firstLine="480" w:firstLineChars="200"/>
        <w:rPr>
          <w:rFonts w:hint="eastAsia" w:ascii="宋体" w:hAnsi="宋体" w:cs="宋体"/>
          <w:color w:val="000000"/>
          <w:sz w:val="24"/>
        </w:rPr>
      </w:pPr>
      <w:r>
        <w:rPr>
          <w:rFonts w:hint="eastAsia" w:ascii="宋体" w:hAnsi="宋体"/>
          <w:color w:val="000000"/>
          <w:sz w:val="24"/>
        </w:rPr>
        <w:t>1.3</w:t>
      </w:r>
      <w:r>
        <w:rPr>
          <w:rFonts w:hint="eastAsia" w:ascii="新宋体" w:hAnsi="新宋体" w:eastAsia="新宋体"/>
          <w:color w:val="000000"/>
          <w:sz w:val="24"/>
        </w:rPr>
        <w:t>电子投标文件在规定时间内解密未成功的，且未提供备份投标文件或提供的备份投标文件无法上传打开的。</w:t>
      </w:r>
    </w:p>
    <w:p>
      <w:pPr>
        <w:adjustRightInd w:val="0"/>
        <w:snapToGrid w:val="0"/>
        <w:spacing w:line="440" w:lineRule="exact"/>
        <w:ind w:firstLine="482" w:firstLineChars="200"/>
        <w:rPr>
          <w:b/>
          <w:color w:val="000000"/>
          <w:sz w:val="24"/>
        </w:rPr>
      </w:pPr>
      <w:r>
        <w:rPr>
          <w:rFonts w:hint="eastAsia"/>
          <w:b/>
          <w:color w:val="000000"/>
          <w:sz w:val="24"/>
          <w:shd w:val="pct10" w:color="auto" w:fill="FFFFFF"/>
        </w:rPr>
        <w:t>2.投标文件评审出现下列情形之一的，由评标小组审核后按无效投标文件处理：</w:t>
      </w:r>
    </w:p>
    <w:p>
      <w:pPr>
        <w:adjustRightInd w:val="0"/>
        <w:snapToGrid w:val="0"/>
        <w:spacing w:line="400" w:lineRule="exact"/>
        <w:ind w:firstLine="480" w:firstLineChars="200"/>
        <w:rPr>
          <w:rFonts w:ascii="宋体" w:hAnsi="宋体"/>
          <w:color w:val="000000"/>
          <w:sz w:val="24"/>
        </w:rPr>
      </w:pPr>
      <w:r>
        <w:rPr>
          <w:rFonts w:hint="eastAsia"/>
          <w:color w:val="000000"/>
          <w:sz w:val="24"/>
        </w:rPr>
        <w:t>2.1</w:t>
      </w:r>
      <w:r>
        <w:rPr>
          <w:rFonts w:hint="eastAsia" w:ascii="宋体" w:hAnsi="宋体"/>
          <w:color w:val="000000"/>
          <w:sz w:val="24"/>
        </w:rPr>
        <w:t>投标文件未按招标文件要求加盖单位公章；或无法定代表人或法定代表人授权的全权代表签字或盖章的；或授权委托书无法定代表人签字或盖章的；或授权委托书未加盖单位公章的；</w:t>
      </w:r>
    </w:p>
    <w:p>
      <w:pPr>
        <w:pStyle w:val="73"/>
        <w:rPr>
          <w:color w:val="000000"/>
        </w:rPr>
      </w:pPr>
      <w:r>
        <w:rPr>
          <w:rFonts w:hint="eastAsia" w:ascii="宋体" w:hAnsi="宋体"/>
          <w:color w:val="000000"/>
        </w:rPr>
        <w:t>2.2</w:t>
      </w:r>
      <w:r>
        <w:rPr>
          <w:rFonts w:hint="eastAsia" w:ascii="宋体" w:hAnsi="宋体"/>
          <w:color w:val="000000"/>
          <w:kern w:val="0"/>
        </w:rPr>
        <w:t>未按招标文件规定提供相关文件，如资格说明、身份资料等；</w:t>
      </w:r>
    </w:p>
    <w:p>
      <w:pPr>
        <w:adjustRightInd w:val="0"/>
        <w:snapToGrid w:val="0"/>
        <w:spacing w:line="400" w:lineRule="exact"/>
        <w:ind w:firstLine="480" w:firstLineChars="200"/>
        <w:rPr>
          <w:rFonts w:ascii="宋体" w:hAnsi="Courier New"/>
          <w:color w:val="000000"/>
          <w:kern w:val="0"/>
          <w:sz w:val="24"/>
        </w:rPr>
      </w:pPr>
      <w:r>
        <w:rPr>
          <w:rFonts w:hint="eastAsia" w:ascii="宋体" w:hAnsi="Courier New"/>
          <w:color w:val="000000"/>
          <w:kern w:val="0"/>
          <w:sz w:val="24"/>
        </w:rPr>
        <w:t>2.3不具备招标文件中规定的资格要求的；</w:t>
      </w:r>
    </w:p>
    <w:p>
      <w:pPr>
        <w:adjustRightInd w:val="0"/>
        <w:snapToGrid w:val="0"/>
        <w:spacing w:line="400" w:lineRule="exact"/>
        <w:ind w:firstLine="480" w:firstLineChars="200"/>
        <w:rPr>
          <w:rFonts w:ascii="宋体" w:hAnsi="Courier New"/>
          <w:color w:val="000000"/>
          <w:kern w:val="0"/>
          <w:sz w:val="24"/>
        </w:rPr>
      </w:pPr>
      <w:r>
        <w:rPr>
          <w:rFonts w:hint="eastAsia" w:ascii="宋体" w:hAnsi="Courier New"/>
          <w:color w:val="000000"/>
          <w:kern w:val="0"/>
          <w:sz w:val="24"/>
        </w:rPr>
        <w:t>2.4投标文件不符合招标文件规定，未按规定格式填写的；或投标文件内容不全或关键字迹模糊、无法辨认的；</w:t>
      </w:r>
    </w:p>
    <w:p>
      <w:pPr>
        <w:adjustRightInd w:val="0"/>
        <w:snapToGrid w:val="0"/>
        <w:spacing w:line="400" w:lineRule="exact"/>
        <w:ind w:firstLine="480" w:firstLineChars="200"/>
        <w:rPr>
          <w:rFonts w:ascii="宋体" w:hAnsi="Courier New"/>
          <w:color w:val="000000"/>
          <w:kern w:val="0"/>
          <w:sz w:val="24"/>
        </w:rPr>
      </w:pPr>
      <w:r>
        <w:rPr>
          <w:rFonts w:hint="eastAsia" w:ascii="宋体" w:hAnsi="Courier New"/>
          <w:color w:val="000000"/>
          <w:kern w:val="0"/>
          <w:sz w:val="24"/>
        </w:rPr>
        <w:t>2.5借用或冒用他人名义或证件、涂改文件、伪造或编造投标文件的；</w:t>
      </w:r>
    </w:p>
    <w:p>
      <w:pPr>
        <w:adjustRightInd w:val="0"/>
        <w:snapToGrid w:val="0"/>
        <w:spacing w:line="400" w:lineRule="exact"/>
        <w:ind w:firstLine="480" w:firstLineChars="200"/>
        <w:rPr>
          <w:rFonts w:ascii="宋体" w:hAnsi="Courier New"/>
          <w:color w:val="000000"/>
          <w:kern w:val="0"/>
          <w:sz w:val="24"/>
        </w:rPr>
      </w:pPr>
      <w:r>
        <w:rPr>
          <w:rFonts w:hint="eastAsia" w:ascii="宋体" w:hAnsi="Courier New"/>
          <w:color w:val="000000"/>
          <w:kern w:val="0"/>
          <w:sz w:val="24"/>
        </w:rPr>
        <w:t>2.6投标中不同投标单位的投标文件出现雷同或相似（包括部分雷同或相似），对所有雷同或相似投标人按无效标处理，采购人将保留进一步追究责任的权利；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ascii="宋体" w:hAnsi="Courier New"/>
          <w:color w:val="000000"/>
          <w:kern w:val="0"/>
          <w:sz w:val="24"/>
        </w:rPr>
      </w:pPr>
      <w:r>
        <w:rPr>
          <w:rFonts w:hint="eastAsia" w:ascii="宋体" w:hAnsi="Courier New"/>
          <w:color w:val="000000"/>
          <w:kern w:val="0"/>
          <w:sz w:val="24"/>
        </w:rPr>
        <w:t>2.7对本招标文件中打★号的条款未完全响应的；</w:t>
      </w:r>
    </w:p>
    <w:p>
      <w:pPr>
        <w:adjustRightInd w:val="0"/>
        <w:snapToGrid w:val="0"/>
        <w:spacing w:line="400" w:lineRule="exact"/>
        <w:ind w:firstLine="480" w:firstLineChars="200"/>
        <w:rPr>
          <w:rFonts w:ascii="宋体" w:hAnsi="Courier New"/>
          <w:color w:val="000000"/>
          <w:kern w:val="0"/>
          <w:sz w:val="24"/>
        </w:rPr>
      </w:pPr>
      <w:r>
        <w:rPr>
          <w:rFonts w:hint="eastAsia" w:ascii="宋体" w:hAnsi="Courier New"/>
          <w:color w:val="000000"/>
          <w:kern w:val="0"/>
          <w:sz w:val="24"/>
        </w:rPr>
        <w:t>2.8投标文件附有采购人不能接受的条件；</w:t>
      </w:r>
    </w:p>
    <w:p>
      <w:pPr>
        <w:adjustRightInd w:val="0"/>
        <w:snapToGrid w:val="0"/>
        <w:spacing w:line="400" w:lineRule="exact"/>
        <w:ind w:firstLine="480" w:firstLineChars="200"/>
        <w:rPr>
          <w:rFonts w:ascii="宋体" w:hAnsi="Courier New"/>
          <w:color w:val="000000"/>
          <w:kern w:val="0"/>
          <w:sz w:val="24"/>
        </w:rPr>
      </w:pPr>
      <w:r>
        <w:rPr>
          <w:rFonts w:hint="eastAsia" w:ascii="宋体" w:hAnsi="Courier New"/>
          <w:color w:val="000000"/>
          <w:kern w:val="0"/>
          <w:sz w:val="24"/>
        </w:rPr>
        <w:t>2.9资格响应文件、商务技术响应文件中体现或包含</w:t>
      </w:r>
      <w:r>
        <w:rPr>
          <w:rFonts w:hint="eastAsia" w:ascii="宋体" w:hAnsi="Courier New"/>
          <w:color w:val="000000"/>
          <w:kern w:val="0"/>
          <w:sz w:val="24"/>
          <w:lang w:val="en-US" w:eastAsia="zh-CN"/>
        </w:rPr>
        <w:t>商务</w:t>
      </w:r>
      <w:r>
        <w:rPr>
          <w:rFonts w:hint="eastAsia" w:ascii="宋体" w:hAnsi="Courier New"/>
          <w:color w:val="000000"/>
          <w:kern w:val="0"/>
          <w:sz w:val="24"/>
        </w:rPr>
        <w:t>报价</w:t>
      </w:r>
      <w:r>
        <w:rPr>
          <w:rFonts w:hint="eastAsia" w:ascii="宋体" w:hAnsi="Courier New"/>
          <w:color w:val="000000"/>
          <w:kern w:val="0"/>
          <w:sz w:val="24"/>
          <w:lang w:val="en-US" w:eastAsia="zh-CN"/>
        </w:rPr>
        <w:t>的</w:t>
      </w:r>
      <w:r>
        <w:rPr>
          <w:rFonts w:hint="eastAsia" w:ascii="宋体" w:hAnsi="宋体" w:cs="宋体"/>
          <w:color w:val="000000"/>
          <w:kern w:val="0"/>
          <w:sz w:val="24"/>
        </w:rPr>
        <w:t>；</w:t>
      </w:r>
      <w:r>
        <w:rPr>
          <w:rFonts w:hint="eastAsia" w:ascii="宋体" w:hAnsi="Courier New"/>
          <w:color w:val="000000"/>
          <w:kern w:val="0"/>
          <w:sz w:val="24"/>
        </w:rPr>
        <w:t>；</w:t>
      </w:r>
    </w:p>
    <w:p>
      <w:pPr>
        <w:spacing w:line="400" w:lineRule="exact"/>
        <w:ind w:firstLine="480" w:firstLineChars="200"/>
        <w:rPr>
          <w:rFonts w:ascii="宋体" w:hAnsi="Courier New"/>
          <w:color w:val="000000"/>
          <w:kern w:val="0"/>
          <w:sz w:val="24"/>
        </w:rPr>
      </w:pPr>
      <w:r>
        <w:rPr>
          <w:rFonts w:hint="eastAsia" w:ascii="宋体" w:hAnsi="Courier New"/>
          <w:color w:val="000000"/>
          <w:kern w:val="0"/>
          <w:sz w:val="24"/>
        </w:rPr>
        <w:t>2.10若发现有意串标或提供虚假材料者（含中标后查实的）；</w:t>
      </w:r>
    </w:p>
    <w:p>
      <w:pPr>
        <w:adjustRightInd w:val="0"/>
        <w:snapToGrid w:val="0"/>
        <w:spacing w:line="400" w:lineRule="exact"/>
        <w:ind w:firstLine="480" w:firstLineChars="200"/>
        <w:rPr>
          <w:rFonts w:ascii="宋体" w:hAnsi="宋体"/>
          <w:color w:val="000000"/>
          <w:sz w:val="24"/>
        </w:rPr>
      </w:pPr>
      <w:r>
        <w:rPr>
          <w:rFonts w:hint="eastAsia" w:ascii="宋体" w:hAnsi="Courier New"/>
          <w:color w:val="000000"/>
          <w:kern w:val="0"/>
          <w:sz w:val="24"/>
        </w:rPr>
        <w:t>2.11评标小组认为技术或商务与招标文件偏离的部分过多，或在实质上不响应招标文件的</w:t>
      </w:r>
      <w:r>
        <w:rPr>
          <w:rFonts w:hint="eastAsia" w:ascii="宋体" w:hAnsi="宋体"/>
          <w:color w:val="000000"/>
          <w:sz w:val="24"/>
        </w:rPr>
        <w:t>；</w:t>
      </w:r>
    </w:p>
    <w:p>
      <w:pPr>
        <w:adjustRightInd w:val="0"/>
        <w:snapToGrid w:val="0"/>
        <w:spacing w:line="400" w:lineRule="exact"/>
        <w:ind w:firstLine="480" w:firstLineChars="200"/>
        <w:rPr>
          <w:rFonts w:ascii="仿宋_GB2312" w:eastAsia="仿宋_GB2312"/>
          <w:b/>
          <w:bCs/>
          <w:color w:val="000000"/>
          <w:sz w:val="24"/>
        </w:rPr>
      </w:pPr>
      <w:r>
        <w:rPr>
          <w:rFonts w:hint="eastAsia" w:ascii="宋体" w:hAnsi="宋体"/>
          <w:color w:val="000000"/>
          <w:sz w:val="24"/>
        </w:rPr>
        <w:t>2.12未提交《义乌市政府采购项目投标承诺书》</w:t>
      </w:r>
      <w:r>
        <w:rPr>
          <w:rFonts w:hint="eastAsia" w:ascii="仿宋_GB2312" w:eastAsia="仿宋_GB2312"/>
          <w:b/>
          <w:bCs/>
          <w:color w:val="000000"/>
          <w:sz w:val="24"/>
        </w:rPr>
        <w:t>；</w:t>
      </w:r>
    </w:p>
    <w:p>
      <w:pPr>
        <w:adjustRightInd w:val="0"/>
        <w:snapToGrid w:val="0"/>
        <w:spacing w:line="400" w:lineRule="exact"/>
        <w:ind w:firstLine="480" w:firstLineChars="200"/>
        <w:rPr>
          <w:color w:val="000000"/>
        </w:rPr>
      </w:pPr>
      <w:r>
        <w:rPr>
          <w:rFonts w:hint="eastAsia" w:ascii="宋体" w:hAnsi="Courier New"/>
          <w:color w:val="000000"/>
          <w:kern w:val="0"/>
          <w:sz w:val="24"/>
        </w:rPr>
        <w:t>2.13投标人不以自己真正身份参加竞标，以挂户或以他人名义参与竞标的；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r>
        <w:rPr>
          <w:rFonts w:hint="eastAsia" w:ascii="新宋体" w:hAnsi="新宋体" w:eastAsia="新宋体"/>
          <w:color w:val="000000"/>
          <w:sz w:val="24"/>
        </w:rPr>
        <w:t>或被“信用中国”（www.creditchina.gov.cn）、中国政府采购网（www.ccgp.gov.cn）列入失信被执行人、重大税收违法案件当事人名单、政府采购严重违法失信行为记录名单的；或义乌市综合信用报告评级为D、E类</w:t>
      </w:r>
      <w:r>
        <w:rPr>
          <w:rFonts w:hint="eastAsia" w:ascii="宋体" w:hAnsi="Courier New" w:eastAsia="新宋体"/>
          <w:color w:val="000000"/>
          <w:kern w:val="0"/>
          <w:sz w:val="24"/>
        </w:rPr>
        <w:t>；</w:t>
      </w:r>
    </w:p>
    <w:p>
      <w:pPr>
        <w:adjustRightInd w:val="0"/>
        <w:snapToGrid w:val="0"/>
        <w:spacing w:line="400" w:lineRule="exact"/>
        <w:ind w:firstLine="480" w:firstLineChars="200"/>
        <w:rPr>
          <w:rFonts w:ascii="宋体" w:hAnsi="Courier New"/>
          <w:b/>
          <w:bCs/>
          <w:color w:val="000000"/>
          <w:kern w:val="0"/>
          <w:sz w:val="24"/>
        </w:rPr>
      </w:pPr>
      <w:r>
        <w:rPr>
          <w:rFonts w:hint="eastAsia" w:ascii="宋体" w:hAnsi="Courier New"/>
          <w:color w:val="000000"/>
          <w:kern w:val="0"/>
          <w:sz w:val="24"/>
        </w:rPr>
        <w:t>2.1</w:t>
      </w:r>
      <w:r>
        <w:rPr>
          <w:rFonts w:hint="eastAsia" w:ascii="宋体" w:hAnsi="Courier New"/>
          <w:color w:val="000000"/>
          <w:kern w:val="0"/>
          <w:sz w:val="24"/>
          <w:lang w:val="en-US" w:eastAsia="zh-CN"/>
        </w:rPr>
        <w:t>4</w:t>
      </w:r>
      <w:r>
        <w:rPr>
          <w:rFonts w:hint="eastAsia" w:ascii="宋体" w:hAnsi="Courier New"/>
          <w:color w:val="000000"/>
          <w:kern w:val="0"/>
          <w:sz w:val="24"/>
        </w:rPr>
        <w:t>评标小组要求投标人对其投标文件作出</w:t>
      </w:r>
      <w:r>
        <w:rPr>
          <w:rFonts w:hint="eastAsia" w:ascii="宋体" w:hAnsi="Courier New"/>
          <w:b/>
          <w:bCs/>
          <w:color w:val="000000"/>
          <w:kern w:val="0"/>
          <w:sz w:val="24"/>
        </w:rPr>
        <w:t>澄清或说明</w:t>
      </w:r>
      <w:r>
        <w:rPr>
          <w:rFonts w:hint="eastAsia" w:ascii="宋体" w:hAnsi="Courier New"/>
          <w:color w:val="000000"/>
          <w:kern w:val="0"/>
          <w:sz w:val="24"/>
        </w:rPr>
        <w:t>，如果投标人代表拒绝</w:t>
      </w:r>
      <w:r>
        <w:rPr>
          <w:rFonts w:hint="eastAsia" w:ascii="宋体" w:hAnsi="Courier New"/>
          <w:b/>
          <w:bCs/>
          <w:color w:val="000000"/>
          <w:kern w:val="0"/>
          <w:sz w:val="24"/>
        </w:rPr>
        <w:t>澄清或说明的，或者拒绝签字的；</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2.1</w:t>
      </w:r>
      <w:r>
        <w:rPr>
          <w:rFonts w:hint="eastAsia" w:ascii="宋体" w:hAnsi="宋体"/>
          <w:color w:val="000000"/>
          <w:sz w:val="24"/>
          <w:lang w:val="en-US" w:eastAsia="zh-CN"/>
        </w:rPr>
        <w:t>5</w:t>
      </w:r>
      <w:r>
        <w:rPr>
          <w:rFonts w:hint="eastAsia" w:ascii="宋体" w:hAnsi="宋体"/>
          <w:color w:val="000000"/>
          <w:sz w:val="24"/>
        </w:rPr>
        <w:t>投标报价低于企业成本价者或未填报企业成本价者；</w:t>
      </w:r>
      <w:r>
        <w:rPr>
          <w:rFonts w:ascii="宋体" w:hAnsi="宋体"/>
          <w:color w:val="000000"/>
          <w:sz w:val="24"/>
        </w:rPr>
        <w:t xml:space="preserve"> </w:t>
      </w:r>
    </w:p>
    <w:p>
      <w:pPr>
        <w:adjustRightInd w:val="0"/>
        <w:snapToGrid w:val="0"/>
        <w:spacing w:line="400" w:lineRule="exact"/>
        <w:ind w:firstLine="480" w:firstLineChars="200"/>
        <w:rPr>
          <w:color w:val="000000"/>
        </w:rPr>
      </w:pPr>
      <w:r>
        <w:rPr>
          <w:rFonts w:hint="eastAsia" w:ascii="宋体" w:hAnsi="宋体"/>
          <w:color w:val="000000"/>
          <w:sz w:val="24"/>
        </w:rPr>
        <w:t>2.1</w:t>
      </w:r>
      <w:r>
        <w:rPr>
          <w:rFonts w:hint="eastAsia" w:ascii="宋体" w:hAnsi="宋体"/>
          <w:color w:val="000000"/>
          <w:sz w:val="24"/>
          <w:lang w:val="en-US" w:eastAsia="zh-CN"/>
        </w:rPr>
        <w:t>6</w:t>
      </w:r>
      <w:r>
        <w:rPr>
          <w:rFonts w:hint="eastAsia" w:ascii="宋体" w:hAnsi="宋体"/>
          <w:color w:val="000000"/>
          <w:sz w:val="24"/>
        </w:rPr>
        <w:t>投标报价高于预算价</w:t>
      </w:r>
      <w:r>
        <w:rPr>
          <w:rFonts w:hint="eastAsia" w:ascii="宋体" w:hAnsi="宋体"/>
          <w:color w:val="000000"/>
          <w:sz w:val="24"/>
          <w:lang w:val="en-US" w:eastAsia="zh-CN"/>
        </w:rPr>
        <w:t>或</w:t>
      </w:r>
      <w:r>
        <w:rPr>
          <w:rFonts w:hint="eastAsia" w:ascii="宋体" w:hAnsi="宋体"/>
          <w:color w:val="000000"/>
          <w:sz w:val="24"/>
        </w:rPr>
        <w:t>最高限价；</w:t>
      </w:r>
    </w:p>
    <w:p>
      <w:pPr>
        <w:spacing w:line="400" w:lineRule="exact"/>
        <w:ind w:firstLine="480" w:firstLineChars="200"/>
        <w:rPr>
          <w:rFonts w:ascii="宋体" w:hAnsi="宋体"/>
          <w:color w:val="000000"/>
          <w:sz w:val="24"/>
        </w:rPr>
      </w:pPr>
      <w:r>
        <w:rPr>
          <w:rFonts w:hint="eastAsia" w:ascii="宋体" w:hAnsi="宋体"/>
          <w:color w:val="000000"/>
          <w:sz w:val="24"/>
        </w:rPr>
        <w:t>2.1</w:t>
      </w:r>
      <w:r>
        <w:rPr>
          <w:rFonts w:hint="eastAsia" w:ascii="宋体" w:hAnsi="宋体"/>
          <w:color w:val="000000"/>
          <w:sz w:val="24"/>
          <w:lang w:val="en-US" w:eastAsia="zh-CN"/>
        </w:rPr>
        <w:t>7</w:t>
      </w:r>
      <w:r>
        <w:rPr>
          <w:rFonts w:hint="eastAsia" w:ascii="宋体" w:hAnsi="宋体"/>
          <w:color w:val="000000"/>
          <w:spacing w:val="-4"/>
          <w:sz w:val="24"/>
        </w:rPr>
        <w:t>评标小组一致</w:t>
      </w:r>
      <w:r>
        <w:rPr>
          <w:rFonts w:ascii="Arial" w:hAnsi="Arial" w:cs="Arial"/>
          <w:color w:val="000000"/>
          <w:sz w:val="24"/>
        </w:rPr>
        <w:t>认为</w:t>
      </w:r>
      <w:r>
        <w:rPr>
          <w:rFonts w:hint="eastAsia" w:ascii="Arial" w:hAnsi="Arial" w:cs="Arial"/>
          <w:color w:val="000000"/>
          <w:sz w:val="24"/>
        </w:rPr>
        <w:t>认为投标人的报价明显低于其他通过符合性审查投标人的报价，有可能影响项目质量或者不能诚信履约，</w:t>
      </w:r>
      <w:r>
        <w:rPr>
          <w:rFonts w:hint="eastAsia" w:ascii="新宋体" w:hAnsi="新宋体" w:eastAsia="新宋体"/>
          <w:color w:val="000000"/>
          <w:kern w:val="0"/>
          <w:sz w:val="24"/>
        </w:rPr>
        <w:t>要求其通过“政采云”平台在规定的时间内提供CA签章的材料；</w:t>
      </w:r>
      <w:r>
        <w:rPr>
          <w:rFonts w:hint="eastAsia" w:ascii="Arial" w:hAnsi="Arial" w:cs="Arial"/>
          <w:color w:val="000000"/>
          <w:sz w:val="24"/>
        </w:rPr>
        <w:t>投标人不能</w:t>
      </w:r>
      <w:r>
        <w:rPr>
          <w:rFonts w:hint="eastAsia" w:ascii="Arial" w:hAnsi="Arial" w:cs="Arial"/>
          <w:color w:val="000000"/>
          <w:sz w:val="24"/>
          <w:lang w:val="en-US" w:eastAsia="zh-CN"/>
        </w:rPr>
        <w:t>说</w:t>
      </w:r>
      <w:r>
        <w:rPr>
          <w:rFonts w:hint="eastAsia" w:ascii="Arial" w:hAnsi="Arial" w:cs="Arial"/>
          <w:color w:val="000000"/>
          <w:sz w:val="24"/>
        </w:rPr>
        <w:t>明其报价合理性的，</w:t>
      </w:r>
      <w:r>
        <w:rPr>
          <w:rFonts w:hint="eastAsia" w:ascii="宋体" w:hAnsi="宋体"/>
          <w:color w:val="000000"/>
          <w:spacing w:val="-4"/>
          <w:sz w:val="24"/>
        </w:rPr>
        <w:t>评标小组</w:t>
      </w:r>
      <w:r>
        <w:rPr>
          <w:rFonts w:hint="eastAsia" w:ascii="Arial" w:hAnsi="Arial" w:cs="Arial"/>
          <w:color w:val="000000"/>
          <w:sz w:val="24"/>
        </w:rPr>
        <w:t>应当将其作为无效投标处理</w:t>
      </w:r>
      <w:r>
        <w:rPr>
          <w:rFonts w:hint="eastAsia" w:ascii="宋体" w:hAnsi="宋体"/>
          <w:color w:val="000000"/>
          <w:sz w:val="24"/>
        </w:rPr>
        <w:t>；</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w:t>
      </w:r>
      <w:r>
        <w:rPr>
          <w:rFonts w:hint="eastAsia" w:ascii="宋体" w:hAnsi="宋体"/>
          <w:color w:val="000000"/>
          <w:sz w:val="24"/>
          <w:lang w:val="en-US" w:eastAsia="zh-CN"/>
        </w:rPr>
        <w:t>8</w:t>
      </w:r>
      <w:r>
        <w:rPr>
          <w:rFonts w:hint="eastAsia" w:ascii="宋体" w:hAnsi="宋体"/>
          <w:color w:val="000000"/>
          <w:sz w:val="24"/>
        </w:rPr>
        <w:t>投标人递交两份或多份内容不同的投标文件，或在同一份投标文件中对同一招标项目报有两个或多个报价，且未声明哪一个有效，但按招标文件规定提交备选投标方案的除外；</w:t>
      </w:r>
    </w:p>
    <w:p>
      <w:pPr>
        <w:spacing w:line="40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19</w:t>
      </w:r>
      <w:r>
        <w:rPr>
          <w:rFonts w:hint="eastAsia" w:ascii="宋体" w:hAnsi="宋体"/>
          <w:color w:val="000000"/>
          <w:sz w:val="24"/>
        </w:rPr>
        <w:t>单位负责人为同一人或者存在直接控股、管理关系的不同投标人，参加同一合同项下的政府采购活动的，均按无效标处理；</w:t>
      </w:r>
    </w:p>
    <w:p>
      <w:pPr>
        <w:spacing w:line="400" w:lineRule="exact"/>
        <w:ind w:firstLine="480" w:firstLineChars="200"/>
        <w:rPr>
          <w:rFonts w:ascii="宋体" w:hAnsi="宋体"/>
          <w:color w:val="000000"/>
          <w:sz w:val="24"/>
        </w:rPr>
      </w:pPr>
      <w:r>
        <w:rPr>
          <w:rFonts w:hint="eastAsia" w:ascii="宋体" w:hAnsi="宋体"/>
          <w:color w:val="000000"/>
          <w:sz w:val="24"/>
        </w:rPr>
        <w:t>2.2</w:t>
      </w:r>
      <w:r>
        <w:rPr>
          <w:rFonts w:hint="eastAsia" w:ascii="宋体" w:hAnsi="宋体"/>
          <w:color w:val="000000"/>
          <w:sz w:val="24"/>
          <w:lang w:val="en-US" w:eastAsia="zh-CN"/>
        </w:rPr>
        <w:t>0</w:t>
      </w:r>
      <w:r>
        <w:rPr>
          <w:rFonts w:hint="eastAsia" w:ascii="宋体" w:hAnsi="宋体"/>
          <w:color w:val="000000"/>
          <w:sz w:val="24"/>
        </w:rPr>
        <w:t>除单一来源采购项目外，为本采购项目提供整体设计、规范编制或者项目管理、监理、检测等服务的投标人，参加本采购项目的采购活动的；</w:t>
      </w:r>
    </w:p>
    <w:p>
      <w:pPr>
        <w:spacing w:line="400" w:lineRule="exact"/>
        <w:ind w:firstLine="480" w:firstLineChars="200"/>
        <w:rPr>
          <w:rFonts w:ascii="宋体" w:hAnsi="宋体"/>
          <w:color w:val="000000"/>
          <w:sz w:val="24"/>
        </w:rPr>
      </w:pPr>
      <w:r>
        <w:rPr>
          <w:rFonts w:hint="eastAsia" w:ascii="宋体" w:hAnsi="宋体"/>
          <w:color w:val="000000"/>
          <w:sz w:val="24"/>
        </w:rPr>
        <w:t>2.2</w:t>
      </w:r>
      <w:r>
        <w:rPr>
          <w:rFonts w:hint="eastAsia" w:ascii="宋体" w:hAnsi="宋体"/>
          <w:color w:val="000000"/>
          <w:sz w:val="24"/>
          <w:lang w:val="en-US" w:eastAsia="zh-CN"/>
        </w:rPr>
        <w:t>1</w:t>
      </w:r>
      <w:r>
        <w:rPr>
          <w:rFonts w:hint="eastAsia" w:ascii="宋体" w:hAnsi="宋体"/>
          <w:color w:val="000000"/>
          <w:sz w:val="24"/>
        </w:rPr>
        <w:t>按招标文件规定对投标人的投标</w:t>
      </w:r>
      <w:r>
        <w:rPr>
          <w:rFonts w:hint="eastAsia"/>
          <w:color w:val="000000"/>
          <w:sz w:val="24"/>
        </w:rPr>
        <w:t>报价进行修正后其不确认的；</w:t>
      </w:r>
    </w:p>
    <w:p>
      <w:pPr>
        <w:spacing w:line="400" w:lineRule="exact"/>
        <w:ind w:firstLine="480" w:firstLineChars="200"/>
        <w:rPr>
          <w:b/>
          <w:color w:val="000000"/>
          <w:sz w:val="24"/>
        </w:rPr>
      </w:pPr>
      <w:r>
        <w:rPr>
          <w:rFonts w:hint="eastAsia" w:ascii="宋体" w:hAnsi="宋体"/>
          <w:color w:val="000000"/>
          <w:sz w:val="24"/>
        </w:rPr>
        <w:t>2.2</w:t>
      </w:r>
      <w:r>
        <w:rPr>
          <w:rFonts w:hint="eastAsia" w:ascii="宋体" w:hAnsi="宋体"/>
          <w:color w:val="000000"/>
          <w:sz w:val="24"/>
          <w:lang w:val="en-US" w:eastAsia="zh-CN"/>
        </w:rPr>
        <w:t>2</w:t>
      </w:r>
      <w:r>
        <w:rPr>
          <w:rFonts w:hint="eastAsia" w:ascii="宋体" w:hAnsi="宋体"/>
          <w:color w:val="000000"/>
          <w:sz w:val="24"/>
        </w:rPr>
        <w:t>其它不符合《政府采购法》或省、市有关政府采购法律、法规要求的</w:t>
      </w:r>
      <w:r>
        <w:rPr>
          <w:rFonts w:hint="eastAsia"/>
          <w:b/>
          <w:color w:val="000000"/>
          <w:sz w:val="24"/>
        </w:rPr>
        <w:t>。</w:t>
      </w:r>
    </w:p>
    <w:p>
      <w:pPr>
        <w:spacing w:line="440" w:lineRule="exact"/>
        <w:ind w:firstLine="482" w:firstLineChars="200"/>
        <w:rPr>
          <w:b/>
          <w:color w:val="000000"/>
          <w:sz w:val="24"/>
        </w:rPr>
      </w:pPr>
      <w:r>
        <w:rPr>
          <w:rFonts w:hint="eastAsia"/>
          <w:b/>
          <w:color w:val="000000"/>
          <w:sz w:val="24"/>
        </w:rPr>
        <w:t>3.有下列情形之一的，视为投标人串通投标，其投标无效：</w:t>
      </w:r>
    </w:p>
    <w:p>
      <w:pPr>
        <w:spacing w:line="4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.1</w:t>
      </w:r>
      <w:r>
        <w:rPr>
          <w:rFonts w:hint="eastAsia" w:ascii="宋体" w:hAnsi="宋体"/>
          <w:color w:val="000000"/>
          <w:sz w:val="24"/>
        </w:rPr>
        <w:t>不同投标人的投标文件由同一单位或者个人编制；</w:t>
      </w:r>
    </w:p>
    <w:p>
      <w:pPr>
        <w:spacing w:line="4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不同投标人委托同一单位或者个人办理投标事宜；</w:t>
      </w:r>
    </w:p>
    <w:p>
      <w:pPr>
        <w:spacing w:line="4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.3</w:t>
      </w:r>
      <w:r>
        <w:rPr>
          <w:rFonts w:hint="eastAsia" w:ascii="宋体" w:hAnsi="宋体"/>
          <w:color w:val="000000"/>
          <w:sz w:val="24"/>
        </w:rPr>
        <w:t>不同投标人的投标文件载明的项目管理成员或者联系人员为同一人；</w:t>
      </w:r>
    </w:p>
    <w:p>
      <w:pPr>
        <w:spacing w:line="4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.4</w:t>
      </w:r>
      <w:r>
        <w:rPr>
          <w:rFonts w:hint="eastAsia" w:ascii="宋体" w:hAnsi="宋体"/>
          <w:color w:val="000000"/>
          <w:sz w:val="24"/>
        </w:rPr>
        <w:t>不同投标人的投标文件异常一致或者投标报价呈规律性差异；</w:t>
      </w:r>
    </w:p>
    <w:p>
      <w:pPr>
        <w:spacing w:line="4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.5</w:t>
      </w:r>
      <w:r>
        <w:rPr>
          <w:rFonts w:hint="eastAsia" w:ascii="宋体" w:hAnsi="宋体"/>
          <w:color w:val="000000"/>
          <w:sz w:val="24"/>
        </w:rPr>
        <w:t>不同投标人的投标文件相互混装；</w:t>
      </w:r>
    </w:p>
    <w:p>
      <w:pPr>
        <w:pStyle w:val="73"/>
        <w:ind w:firstLine="482"/>
        <w:rPr>
          <w:color w:val="000000"/>
        </w:rPr>
      </w:pPr>
      <w:r>
        <w:rPr>
          <w:rFonts w:hint="eastAsia" w:ascii="新宋体" w:hAnsi="新宋体" w:eastAsia="新宋体"/>
          <w:b/>
          <w:color w:val="000000"/>
          <w:kern w:val="0"/>
        </w:rPr>
        <w:t>4其他违反法律法规的的情况。</w:t>
      </w:r>
    </w:p>
    <w:p>
      <w:pPr>
        <w:spacing w:line="440" w:lineRule="exact"/>
        <w:ind w:firstLine="482" w:firstLineChars="200"/>
        <w:rPr>
          <w:rFonts w:ascii="宋体" w:hAnsi="Courier New"/>
          <w:b/>
          <w:color w:val="000000"/>
          <w:kern w:val="0"/>
          <w:sz w:val="24"/>
        </w:rPr>
      </w:pPr>
      <w:r>
        <w:rPr>
          <w:rFonts w:hint="eastAsia" w:ascii="宋体" w:hAnsi="Courier New"/>
          <w:b/>
          <w:color w:val="000000"/>
          <w:kern w:val="0"/>
          <w:sz w:val="24"/>
        </w:rPr>
        <w:t>5</w:t>
      </w:r>
      <w:r>
        <w:rPr>
          <w:rFonts w:hint="eastAsia" w:ascii="宋体" w:hAnsi="宋体"/>
          <w:b/>
          <w:color w:val="000000"/>
          <w:kern w:val="0"/>
          <w:sz w:val="24"/>
        </w:rPr>
        <w:t>.</w:t>
      </w:r>
      <w:r>
        <w:rPr>
          <w:rFonts w:hint="eastAsia" w:ascii="宋体" w:hAnsi="Courier New"/>
          <w:b/>
          <w:color w:val="000000"/>
          <w:kern w:val="0"/>
          <w:sz w:val="24"/>
        </w:rPr>
        <w:t>评标过程中，非上述所罗列的情况，不得以无效标处理。</w:t>
      </w:r>
    </w:p>
    <w:p>
      <w:pPr>
        <w:spacing w:line="420" w:lineRule="exact"/>
        <w:rPr>
          <w:color w:val="000000"/>
          <w:sz w:val="24"/>
        </w:rPr>
      </w:pPr>
    </w:p>
    <w:p>
      <w:pPr>
        <w:pStyle w:val="73"/>
        <w:rPr>
          <w:color w:val="000000"/>
        </w:rPr>
      </w:pPr>
    </w:p>
    <w:p>
      <w:pPr>
        <w:pStyle w:val="73"/>
        <w:rPr>
          <w:rFonts w:hint="eastAsia"/>
          <w:color w:val="000000"/>
        </w:rPr>
      </w:pPr>
    </w:p>
    <w:p>
      <w:pPr>
        <w:pStyle w:val="73"/>
        <w:rPr>
          <w:rFonts w:hint="eastAsia"/>
          <w:color w:val="000000"/>
        </w:rPr>
      </w:pPr>
    </w:p>
    <w:p>
      <w:pPr>
        <w:pStyle w:val="73"/>
        <w:rPr>
          <w:rFonts w:hint="eastAsia"/>
          <w:color w:val="000000"/>
        </w:rPr>
      </w:pPr>
    </w:p>
    <w:p>
      <w:pPr>
        <w:pStyle w:val="73"/>
        <w:rPr>
          <w:rFonts w:hint="eastAsia"/>
          <w:color w:val="000000"/>
        </w:rPr>
      </w:pPr>
    </w:p>
    <w:p>
      <w:pPr>
        <w:pStyle w:val="73"/>
        <w:rPr>
          <w:rFonts w:hint="eastAsia"/>
          <w:color w:val="000000"/>
        </w:rPr>
      </w:pPr>
    </w:p>
    <w:p>
      <w:pPr>
        <w:pStyle w:val="3"/>
        <w:numPr>
          <w:ilvl w:val="0"/>
          <w:numId w:val="5"/>
        </w:numPr>
        <w:spacing w:before="0" w:after="0" w:line="360" w:lineRule="auto"/>
        <w:jc w:val="center"/>
        <w:rPr>
          <w:color w:val="000000"/>
          <w:sz w:val="36"/>
        </w:rPr>
      </w:pPr>
      <w:bookmarkStart w:id="401" w:name="_Toc226973004"/>
      <w:bookmarkStart w:id="402" w:name="_Toc274303255"/>
      <w:bookmarkStart w:id="403" w:name="_Toc145992551"/>
      <w:r>
        <w:rPr>
          <w:rFonts w:hint="eastAsia"/>
          <w:color w:val="000000"/>
          <w:sz w:val="36"/>
        </w:rPr>
        <w:t xml:space="preserve">  </w:t>
      </w:r>
      <w:bookmarkStart w:id="404" w:name="_Toc5765"/>
      <w:bookmarkStart w:id="405" w:name="_Toc26462"/>
      <w:bookmarkStart w:id="406" w:name="_Toc7556"/>
      <w:bookmarkStart w:id="407" w:name="_Toc9258"/>
      <w:bookmarkStart w:id="408" w:name="_Toc15791"/>
      <w:bookmarkStart w:id="409" w:name="_Toc28118"/>
      <w:bookmarkStart w:id="410" w:name="_Toc16376"/>
      <w:bookmarkStart w:id="411" w:name="_Toc12403"/>
      <w:bookmarkStart w:id="412" w:name="_Toc28179"/>
      <w:bookmarkStart w:id="413" w:name="_Toc5698"/>
      <w:bookmarkStart w:id="414" w:name="_Toc27848"/>
      <w:bookmarkStart w:id="415" w:name="_Toc22750"/>
      <w:bookmarkStart w:id="416" w:name="_Toc245"/>
      <w:bookmarkStart w:id="417" w:name="_Toc9001"/>
      <w:bookmarkStart w:id="418" w:name="_Toc16484"/>
      <w:bookmarkStart w:id="419" w:name="_Toc16981"/>
      <w:bookmarkStart w:id="420" w:name="_Toc20598"/>
      <w:bookmarkStart w:id="421" w:name="_Toc30328"/>
      <w:bookmarkStart w:id="422" w:name="_Toc23573"/>
      <w:r>
        <w:rPr>
          <w:rFonts w:hint="eastAsia"/>
          <w:color w:val="000000"/>
          <w:sz w:val="36"/>
        </w:rPr>
        <w:t>评标办法</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27"/>
        <w:spacing w:line="420" w:lineRule="exact"/>
        <w:ind w:firstLine="480" w:firstLineChars="200"/>
        <w:rPr>
          <w:rFonts w:hint="eastAsia" w:hAnsi="宋体" w:cs="宋体"/>
          <w:color w:val="000000"/>
          <w:sz w:val="24"/>
        </w:rPr>
      </w:pPr>
      <w:bookmarkStart w:id="423" w:name="_Toc317082908"/>
      <w:bookmarkStart w:id="424" w:name="_Toc385504603"/>
      <w:bookmarkStart w:id="425" w:name="_Toc274303257"/>
      <w:r>
        <w:rPr>
          <w:rFonts w:hint="eastAsia" w:hAnsi="宋体" w:cs="宋体"/>
          <w:color w:val="000000"/>
          <w:sz w:val="24"/>
        </w:rPr>
        <w:t>根据《中华人民共和国政府采购法》和《政府采购货物和服务招标投标管理办法》等的有关规定，为更好地做到公开、公平、公正，结合本次招标的特点，特制定本评标办法。</w:t>
      </w:r>
    </w:p>
    <w:p>
      <w:pPr>
        <w:pStyle w:val="27"/>
        <w:spacing w:line="460" w:lineRule="exact"/>
        <w:ind w:firstLine="482"/>
        <w:rPr>
          <w:rFonts w:hint="eastAsia" w:hAnsi="宋体" w:cs="宋体"/>
          <w:b/>
          <w:bCs/>
          <w:color w:val="000000"/>
          <w:sz w:val="24"/>
        </w:rPr>
      </w:pPr>
      <w:r>
        <w:rPr>
          <w:rFonts w:hint="eastAsia" w:hAnsi="宋体" w:cs="宋体"/>
          <w:b/>
          <w:color w:val="000000"/>
          <w:spacing w:val="-4"/>
          <w:sz w:val="24"/>
        </w:rPr>
        <w:t>一、</w:t>
      </w:r>
      <w:r>
        <w:rPr>
          <w:rFonts w:hint="eastAsia" w:hAnsi="宋体" w:cs="宋体"/>
          <w:b/>
          <w:bCs/>
          <w:color w:val="000000"/>
          <w:sz w:val="24"/>
        </w:rPr>
        <w:t>评审程序</w:t>
      </w:r>
    </w:p>
    <w:p>
      <w:pPr>
        <w:pStyle w:val="27"/>
        <w:spacing w:line="400" w:lineRule="exact"/>
        <w:ind w:firstLine="480"/>
        <w:rPr>
          <w:rFonts w:hAnsi="宋体"/>
          <w:color w:val="000000"/>
          <w:sz w:val="24"/>
        </w:rPr>
      </w:pPr>
      <w:r>
        <w:rPr>
          <w:rFonts w:hint="eastAsia" w:hAnsi="宋体"/>
          <w:color w:val="000000"/>
          <w:sz w:val="24"/>
        </w:rPr>
        <w:t>1.对投标人资格响应文件进行符合性审查，确定资格审查通过单位；</w:t>
      </w:r>
    </w:p>
    <w:p>
      <w:pPr>
        <w:pStyle w:val="27"/>
        <w:spacing w:line="40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7"/>
        <w:spacing w:line="400" w:lineRule="exact"/>
        <w:ind w:firstLine="480"/>
        <w:rPr>
          <w:rFonts w:hAnsi="宋体"/>
          <w:color w:val="000000"/>
          <w:sz w:val="24"/>
        </w:rPr>
      </w:pPr>
      <w:r>
        <w:rPr>
          <w:rFonts w:hint="eastAsia" w:hAnsi="宋体"/>
          <w:color w:val="000000"/>
          <w:sz w:val="24"/>
          <w:lang w:val="en-US" w:eastAsia="zh-CN"/>
        </w:rPr>
        <w:t>3</w:t>
      </w:r>
      <w:r>
        <w:rPr>
          <w:rFonts w:hint="eastAsia" w:hAnsi="宋体"/>
          <w:color w:val="000000"/>
          <w:sz w:val="24"/>
          <w:szCs w:val="24"/>
        </w:rPr>
        <w:t>.</w:t>
      </w:r>
      <w:r>
        <w:rPr>
          <w:rFonts w:hint="eastAsia" w:hAnsi="宋体"/>
          <w:color w:val="000000"/>
          <w:sz w:val="24"/>
        </w:rPr>
        <w:t>对商务技术响应文件有效的投标单位的商务技术响应文件进行评分，计算出各商务技术响应文件有效的投标单位的技术得分；</w:t>
      </w:r>
    </w:p>
    <w:p>
      <w:pPr>
        <w:pStyle w:val="27"/>
        <w:spacing w:line="400" w:lineRule="exact"/>
        <w:ind w:firstLine="480"/>
        <w:rPr>
          <w:rFonts w:hAnsi="宋体"/>
          <w:color w:val="000000"/>
          <w:sz w:val="24"/>
        </w:rPr>
      </w:pPr>
      <w:r>
        <w:rPr>
          <w:rFonts w:hint="eastAsia" w:hAnsi="宋体"/>
          <w:color w:val="000000"/>
          <w:sz w:val="24"/>
          <w:lang w:val="en-US" w:eastAsia="zh-CN"/>
        </w:rPr>
        <w:t>4</w:t>
      </w:r>
      <w:r>
        <w:rPr>
          <w:rFonts w:hint="eastAsia" w:hAnsi="宋体"/>
          <w:color w:val="000000"/>
          <w:sz w:val="24"/>
          <w:szCs w:val="24"/>
        </w:rPr>
        <w:t>.</w:t>
      </w:r>
      <w:r>
        <w:rPr>
          <w:rFonts w:hint="eastAsia" w:hAnsi="宋体"/>
          <w:color w:val="000000"/>
          <w:sz w:val="24"/>
        </w:rPr>
        <w:t>对报价响应文件进行符合性审查；</w:t>
      </w:r>
    </w:p>
    <w:p>
      <w:pPr>
        <w:pStyle w:val="27"/>
        <w:spacing w:line="400" w:lineRule="exact"/>
        <w:ind w:firstLine="480"/>
        <w:rPr>
          <w:rFonts w:hAnsi="宋体"/>
          <w:color w:val="000000"/>
          <w:sz w:val="24"/>
        </w:rPr>
      </w:pPr>
      <w:r>
        <w:rPr>
          <w:rFonts w:hint="eastAsia" w:hAnsi="宋体"/>
          <w:color w:val="000000"/>
          <w:sz w:val="24"/>
          <w:lang w:val="en-US" w:eastAsia="zh-CN"/>
        </w:rPr>
        <w:t>5</w:t>
      </w:r>
      <w:r>
        <w:rPr>
          <w:rFonts w:hint="eastAsia" w:hAnsi="宋体"/>
          <w:color w:val="000000"/>
          <w:sz w:val="24"/>
          <w:szCs w:val="24"/>
        </w:rPr>
        <w:t>.</w:t>
      </w:r>
      <w:r>
        <w:rPr>
          <w:rFonts w:hint="eastAsia" w:hAnsi="宋体"/>
          <w:color w:val="000000"/>
          <w:sz w:val="24"/>
        </w:rPr>
        <w:t>对报价响应文件符合性审查通过的报价响应文件进行详细评审</w:t>
      </w:r>
      <w:r>
        <w:rPr>
          <w:rFonts w:hint="eastAsia" w:hAnsi="宋体"/>
          <w:color w:val="000000"/>
          <w:sz w:val="24"/>
          <w:lang w:eastAsia="zh-CN"/>
        </w:rPr>
        <w:t>，</w:t>
      </w:r>
      <w:r>
        <w:rPr>
          <w:rFonts w:hint="eastAsia" w:hAnsi="宋体"/>
          <w:color w:val="000000"/>
          <w:sz w:val="24"/>
        </w:rPr>
        <w:t>计算出各报价响应文件有效的投标单位的商务得分</w:t>
      </w:r>
      <w:r>
        <w:rPr>
          <w:rFonts w:hint="eastAsia" w:hAnsi="宋体"/>
          <w:color w:val="000000"/>
          <w:sz w:val="24"/>
          <w:lang w:val="en-US" w:eastAsia="zh-CN"/>
        </w:rPr>
        <w:t>和总得分</w:t>
      </w:r>
      <w:r>
        <w:rPr>
          <w:rFonts w:hint="eastAsia" w:hAnsi="宋体"/>
          <w:color w:val="000000"/>
          <w:sz w:val="24"/>
        </w:rPr>
        <w:t>；</w:t>
      </w:r>
    </w:p>
    <w:p>
      <w:pPr>
        <w:pStyle w:val="27"/>
        <w:spacing w:line="400" w:lineRule="exact"/>
        <w:ind w:firstLine="480"/>
        <w:rPr>
          <w:rFonts w:hAnsi="宋体"/>
          <w:color w:val="000000"/>
          <w:sz w:val="24"/>
        </w:rPr>
      </w:pPr>
      <w:r>
        <w:rPr>
          <w:rFonts w:hint="eastAsia" w:hAnsi="宋体"/>
          <w:color w:val="000000"/>
          <w:sz w:val="24"/>
          <w:lang w:val="en-US" w:eastAsia="zh-CN"/>
        </w:rPr>
        <w:t>6</w:t>
      </w:r>
      <w:r>
        <w:rPr>
          <w:rFonts w:hint="eastAsia" w:hAnsi="宋体"/>
          <w:color w:val="000000"/>
          <w:sz w:val="24"/>
          <w:szCs w:val="24"/>
        </w:rPr>
        <w:t>.</w:t>
      </w:r>
      <w:r>
        <w:rPr>
          <w:rFonts w:hint="eastAsia" w:hAnsi="宋体"/>
          <w:color w:val="000000"/>
          <w:sz w:val="24"/>
        </w:rPr>
        <w:t>推荐中标候选人、出具评标报告。</w:t>
      </w:r>
    </w:p>
    <w:p>
      <w:pPr>
        <w:pStyle w:val="27"/>
        <w:spacing w:line="440" w:lineRule="exact"/>
        <w:ind w:firstLine="480" w:firstLineChars="200"/>
        <w:rPr>
          <w:rFonts w:hAnsi="宋体" w:cs="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27"/>
        <w:spacing w:line="460" w:lineRule="exact"/>
        <w:ind w:firstLine="482"/>
        <w:rPr>
          <w:rFonts w:hAnsi="宋体" w:cs="宋体"/>
          <w:b/>
          <w:color w:val="000000"/>
          <w:spacing w:val="-4"/>
          <w:sz w:val="24"/>
        </w:rPr>
      </w:pPr>
      <w:r>
        <w:rPr>
          <w:rFonts w:hint="eastAsia" w:hAnsi="宋体" w:cs="宋体"/>
          <w:b/>
          <w:color w:val="000000"/>
          <w:spacing w:val="-4"/>
          <w:sz w:val="24"/>
        </w:rPr>
        <w:t>二、评审办法</w:t>
      </w:r>
    </w:p>
    <w:p>
      <w:pPr>
        <w:pStyle w:val="27"/>
        <w:spacing w:line="440" w:lineRule="exact"/>
        <w:ind w:firstLine="480" w:firstLineChars="200"/>
        <w:rPr>
          <w:rFonts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7"/>
        <w:spacing w:before="120" w:after="120" w:line="440" w:lineRule="exact"/>
        <w:ind w:firstLine="354" w:firstLineChars="147"/>
        <w:rPr>
          <w:rFonts w:hAnsi="宋体" w:cs="宋体"/>
          <w:b/>
          <w:bCs/>
          <w:color w:val="000000"/>
          <w:sz w:val="24"/>
          <w:szCs w:val="24"/>
        </w:rPr>
      </w:pPr>
      <w:r>
        <w:rPr>
          <w:rFonts w:hint="eastAsia" w:hAnsi="宋体" w:cs="宋体"/>
          <w:b/>
          <w:bCs/>
          <w:color w:val="000000"/>
          <w:sz w:val="24"/>
          <w:szCs w:val="24"/>
        </w:rPr>
        <w:t>1.</w:t>
      </w:r>
      <w:r>
        <w:rPr>
          <w:rFonts w:hint="eastAsia" w:hAnsi="宋体"/>
          <w:b/>
          <w:color w:val="000000"/>
          <w:spacing w:val="-4"/>
          <w:sz w:val="24"/>
        </w:rPr>
        <w:t>商务技术响应文件</w:t>
      </w:r>
      <w:r>
        <w:rPr>
          <w:rFonts w:hint="eastAsia" w:hAnsi="宋体" w:cs="宋体"/>
          <w:b/>
          <w:bCs/>
          <w:color w:val="000000"/>
          <w:sz w:val="24"/>
          <w:szCs w:val="24"/>
        </w:rPr>
        <w:t>评审，满分</w:t>
      </w:r>
      <w:r>
        <w:rPr>
          <w:rFonts w:hint="eastAsia" w:hAnsi="宋体" w:cs="宋体"/>
          <w:b/>
          <w:bCs/>
          <w:color w:val="000000"/>
          <w:sz w:val="24"/>
          <w:szCs w:val="24"/>
          <w:lang w:val="en-US" w:eastAsia="zh-CN"/>
        </w:rPr>
        <w:t>70</w:t>
      </w:r>
      <w:r>
        <w:rPr>
          <w:rFonts w:hint="eastAsia" w:hAnsi="宋体" w:cs="宋体"/>
          <w:b/>
          <w:bCs/>
          <w:color w:val="000000"/>
          <w:sz w:val="24"/>
          <w:szCs w:val="24"/>
        </w:rPr>
        <w:t>分</w:t>
      </w:r>
    </w:p>
    <w:bookmarkEnd w:id="423"/>
    <w:bookmarkEnd w:id="424"/>
    <w:bookmarkEnd w:id="425"/>
    <w:tbl>
      <w:tblPr>
        <w:tblStyle w:val="50"/>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506"/>
        <w:gridCol w:w="6065"/>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36" w:type="dxa"/>
            <w:shd w:val="clear" w:color="000000" w:fill="FFFFFF"/>
            <w:noWrap w:val="0"/>
            <w:vAlign w:val="center"/>
          </w:tcPr>
          <w:p>
            <w:pPr>
              <w:autoSpaceDE w:val="0"/>
              <w:autoSpaceDN w:val="0"/>
              <w:adjustRightInd w:val="0"/>
              <w:snapToGrid w:val="0"/>
              <w:spacing w:line="40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06"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bCs/>
                <w:color w:val="000000"/>
                <w:kern w:val="0"/>
                <w:sz w:val="24"/>
              </w:rPr>
            </w:pPr>
            <w:r>
              <w:rPr>
                <w:rFonts w:hint="eastAsia" w:ascii="宋体" w:hAnsi="宋体" w:cs="宋体"/>
                <w:b/>
                <w:bCs/>
                <w:color w:val="000000"/>
                <w:kern w:val="0"/>
                <w:sz w:val="24"/>
              </w:rPr>
              <w:t>评分内容</w:t>
            </w:r>
          </w:p>
        </w:tc>
        <w:tc>
          <w:tcPr>
            <w:tcW w:w="6065"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bCs/>
                <w:color w:val="000000"/>
                <w:kern w:val="0"/>
                <w:sz w:val="24"/>
                <w:lang w:val="zh-CN"/>
              </w:rPr>
            </w:pPr>
            <w:r>
              <w:rPr>
                <w:rFonts w:hint="eastAsia" w:ascii="宋体" w:hAnsi="宋体" w:cs="宋体"/>
                <w:b/>
                <w:bCs/>
                <w:color w:val="000000"/>
                <w:kern w:val="0"/>
                <w:sz w:val="24"/>
                <w:lang w:val="zh-CN"/>
              </w:rPr>
              <w:t>评分要点及说明</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bCs/>
                <w:color w:val="000000"/>
                <w:kern w:val="0"/>
                <w:sz w:val="24"/>
                <w:lang w:val="zh-CN"/>
              </w:rPr>
            </w:pPr>
            <w:r>
              <w:rPr>
                <w:rFonts w:hint="eastAsia" w:ascii="宋体" w:hAnsi="宋体" w:cs="宋体"/>
                <w:b/>
                <w:bCs/>
                <w:color w:val="000000"/>
                <w:kern w:val="0"/>
                <w:sz w:val="24"/>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36" w:type="dxa"/>
            <w:vMerge w:val="restart"/>
            <w:shd w:val="clear" w:color="000000" w:fill="FFFFFF"/>
            <w:noWrap w:val="0"/>
            <w:vAlign w:val="center"/>
          </w:tcPr>
          <w:p>
            <w:pPr>
              <w:autoSpaceDE w:val="0"/>
              <w:autoSpaceDN w:val="0"/>
              <w:adjustRightInd w:val="0"/>
              <w:snapToGrid w:val="0"/>
              <w:spacing w:line="40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w:t>
            </w:r>
          </w:p>
        </w:tc>
        <w:tc>
          <w:tcPr>
            <w:tcW w:w="1506" w:type="dxa"/>
            <w:vMerge w:val="restart"/>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bCs/>
                <w:color w:val="000000"/>
                <w:kern w:val="0"/>
                <w:sz w:val="24"/>
              </w:rPr>
            </w:pPr>
            <w:r>
              <w:rPr>
                <w:rFonts w:hint="eastAsia" w:ascii="宋体" w:hAnsi="宋体" w:eastAsia="宋体" w:cs="宋体"/>
                <w:b/>
                <w:color w:val="000000"/>
                <w:sz w:val="24"/>
                <w:szCs w:val="18"/>
                <w:lang w:eastAsia="zh-CN"/>
              </w:rPr>
              <w:t>现场</w:t>
            </w:r>
            <w:r>
              <w:rPr>
                <w:rFonts w:hint="eastAsia" w:ascii="宋体" w:hAnsi="宋体" w:eastAsia="宋体" w:cs="宋体"/>
                <w:b/>
                <w:color w:val="000000"/>
                <w:sz w:val="24"/>
                <w:szCs w:val="18"/>
              </w:rPr>
              <w:t>演示（</w:t>
            </w:r>
            <w:r>
              <w:rPr>
                <w:rFonts w:hint="eastAsia" w:ascii="宋体" w:hAnsi="宋体" w:eastAsia="宋体" w:cs="宋体"/>
                <w:b/>
                <w:color w:val="000000"/>
                <w:sz w:val="24"/>
                <w:szCs w:val="18"/>
                <w:lang w:val="en-US" w:eastAsia="zh-CN"/>
              </w:rPr>
              <w:t>8</w:t>
            </w:r>
            <w:r>
              <w:rPr>
                <w:rFonts w:hint="eastAsia" w:ascii="宋体" w:hAnsi="宋体" w:eastAsia="宋体" w:cs="宋体"/>
                <w:b/>
                <w:color w:val="000000"/>
                <w:sz w:val="24"/>
                <w:szCs w:val="18"/>
              </w:rPr>
              <w:t>分）</w:t>
            </w:r>
          </w:p>
        </w:tc>
        <w:tc>
          <w:tcPr>
            <w:tcW w:w="7896" w:type="dxa"/>
            <w:gridSpan w:val="2"/>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bCs/>
                <w:color w:val="000000"/>
                <w:kern w:val="0"/>
                <w:sz w:val="24"/>
                <w:lang w:val="zh-CN"/>
              </w:rPr>
            </w:pPr>
            <w:r>
              <w:rPr>
                <w:rFonts w:hint="eastAsia" w:ascii="宋体" w:hAnsi="宋体" w:eastAsia="宋体" w:cs="宋体"/>
                <w:color w:val="000000"/>
                <w:sz w:val="24"/>
                <w:szCs w:val="24"/>
              </w:rPr>
              <w:t>对本项目方案进行讲解及演示，演示时间</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分钟以内。</w:t>
            </w:r>
            <w:r>
              <w:rPr>
                <w:rFonts w:hint="default" w:ascii="宋体" w:hAnsi="宋体" w:eastAsia="宋体" w:cs="Times New Roman"/>
                <w:color w:val="000000"/>
                <w:sz w:val="24"/>
                <w:szCs w:val="24"/>
              </w:rPr>
              <w:t>PPT或word等形式演示不得分</w:t>
            </w:r>
            <w:r>
              <w:rPr>
                <w:rFonts w:hint="eastAsia" w:ascii="宋体" w:hAnsi="宋体" w:eastAsia="宋体" w:cs="Times New Roman"/>
                <w:color w:val="000000"/>
                <w:sz w:val="24"/>
                <w:szCs w:val="24"/>
                <w:lang w:eastAsia="zh-CN"/>
              </w:rPr>
              <w:t>，</w:t>
            </w:r>
            <w:r>
              <w:rPr>
                <w:rFonts w:hint="eastAsia" w:ascii="宋体" w:hAnsi="宋体" w:eastAsia="宋体" w:cs="宋体"/>
                <w:color w:val="000000"/>
                <w:sz w:val="24"/>
                <w:szCs w:val="24"/>
              </w:rPr>
              <w:t xml:space="preserve">无演示不得分。具体细则如下：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36" w:type="dxa"/>
            <w:vMerge w:val="continue"/>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bCs/>
                <w:color w:val="000000"/>
                <w:kern w:val="0"/>
                <w:sz w:val="24"/>
                <w:lang w:val="en-US" w:eastAsia="zh-CN"/>
              </w:rPr>
            </w:pPr>
          </w:p>
        </w:tc>
        <w:tc>
          <w:tcPr>
            <w:tcW w:w="1506" w:type="dxa"/>
            <w:vMerge w:val="continue"/>
            <w:shd w:val="clear" w:color="000000" w:fill="FFFFFF"/>
            <w:noWrap w:val="0"/>
            <w:vAlign w:val="center"/>
          </w:tcPr>
          <w:p>
            <w:pPr>
              <w:autoSpaceDE w:val="0"/>
              <w:autoSpaceDN w:val="0"/>
              <w:adjustRightInd w:val="0"/>
              <w:snapToGrid w:val="0"/>
              <w:spacing w:line="400" w:lineRule="exact"/>
              <w:jc w:val="center"/>
              <w:rPr>
                <w:rFonts w:hint="eastAsia" w:ascii="宋体" w:hAnsi="宋体" w:eastAsia="宋体" w:cs="宋体"/>
                <w:color w:val="000000"/>
                <w:sz w:val="24"/>
                <w:szCs w:val="24"/>
                <w:lang w:eastAsia="zh-CN"/>
              </w:rPr>
            </w:pPr>
          </w:p>
        </w:tc>
        <w:tc>
          <w:tcPr>
            <w:tcW w:w="6065" w:type="dxa"/>
            <w:shd w:val="clear" w:color="000000" w:fill="FFFFFF"/>
            <w:noWrap w:val="0"/>
            <w:vAlign w:val="center"/>
          </w:tcPr>
          <w:p>
            <w:pPr>
              <w:autoSpaceDE w:val="0"/>
              <w:autoSpaceDN w:val="0"/>
              <w:adjustRightInd w:val="0"/>
              <w:snapToGrid w:val="0"/>
              <w:spacing w:line="24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18"/>
                <w:lang w:val="en-US" w:eastAsia="zh-CN"/>
              </w:rPr>
              <w:t>根据演示内容进行演示（详见演示要求），演示功能符合招标文件要求的得8分，某项演示功能不全或</w:t>
            </w:r>
            <w:r>
              <w:rPr>
                <w:rFonts w:hint="eastAsia" w:ascii="宋体" w:hAnsi="宋体" w:eastAsia="宋体" w:cs="宋体"/>
                <w:color w:val="000000"/>
                <w:sz w:val="24"/>
                <w:szCs w:val="18"/>
              </w:rPr>
              <w:t>少演示一项</w:t>
            </w:r>
            <w:r>
              <w:rPr>
                <w:rFonts w:hint="eastAsia" w:ascii="宋体" w:hAnsi="宋体" w:eastAsia="宋体" w:cs="宋体"/>
                <w:color w:val="000000"/>
                <w:sz w:val="24"/>
                <w:szCs w:val="18"/>
                <w:lang w:val="en-US" w:eastAsia="zh-CN"/>
              </w:rPr>
              <w:t>的</w:t>
            </w:r>
            <w:r>
              <w:rPr>
                <w:rFonts w:hint="eastAsia" w:ascii="宋体" w:hAnsi="宋体" w:eastAsia="宋体" w:cs="宋体"/>
                <w:color w:val="000000"/>
                <w:sz w:val="24"/>
                <w:szCs w:val="18"/>
              </w:rPr>
              <w:t>扣</w:t>
            </w:r>
            <w:r>
              <w:rPr>
                <w:rFonts w:hint="eastAsia" w:ascii="宋体" w:hAnsi="宋体" w:eastAsia="宋体" w:cs="宋体"/>
                <w:color w:val="000000"/>
                <w:sz w:val="24"/>
                <w:szCs w:val="18"/>
                <w:lang w:val="en-US" w:eastAsia="zh-CN"/>
              </w:rPr>
              <w:t>2</w:t>
            </w:r>
            <w:r>
              <w:rPr>
                <w:rFonts w:hint="eastAsia" w:ascii="宋体" w:hAnsi="宋体" w:eastAsia="宋体" w:cs="宋体"/>
                <w:color w:val="000000"/>
                <w:sz w:val="24"/>
                <w:szCs w:val="18"/>
              </w:rPr>
              <w:t>分，扣完为止。</w:t>
            </w:r>
            <w:r>
              <w:rPr>
                <w:rFonts w:hint="eastAsia" w:ascii="宋体" w:hAnsi="宋体" w:eastAsia="宋体" w:cs="宋体"/>
                <w:color w:val="000000"/>
                <w:sz w:val="24"/>
              </w:rPr>
              <w:t xml:space="preserve"> </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bCs/>
                <w:color w:val="000000"/>
                <w:kern w:val="0"/>
                <w:sz w:val="24"/>
                <w:lang w:val="zh-CN"/>
              </w:rPr>
            </w:pPr>
            <w:r>
              <w:rPr>
                <w:rFonts w:hint="eastAsia" w:ascii="宋体" w:hAnsi="宋体" w:cs="宋体"/>
                <w:b/>
                <w:color w:val="000000"/>
                <w:sz w:val="24"/>
              </w:rPr>
              <w:t>0-</w:t>
            </w:r>
            <w:r>
              <w:rPr>
                <w:rFonts w:hint="eastAsia" w:ascii="宋体" w:hAnsi="宋体" w:cs="宋体"/>
                <w:b/>
                <w:color w:val="000000"/>
                <w:sz w:val="24"/>
                <w:lang w:val="en-US" w:eastAsia="zh-CN"/>
              </w:rPr>
              <w:t>8分（客观分）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36" w:type="dxa"/>
            <w:shd w:val="clear" w:color="000000" w:fill="FFFFFF"/>
            <w:noWrap w:val="0"/>
            <w:vAlign w:val="center"/>
          </w:tcPr>
          <w:p>
            <w:pPr>
              <w:autoSpaceDE w:val="0"/>
              <w:autoSpaceDN w:val="0"/>
              <w:adjustRightInd w:val="0"/>
              <w:snapToGrid w:val="0"/>
              <w:spacing w:line="400" w:lineRule="exact"/>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2</w:t>
            </w:r>
          </w:p>
        </w:tc>
        <w:tc>
          <w:tcPr>
            <w:tcW w:w="1506" w:type="dxa"/>
            <w:shd w:val="clear" w:color="000000" w:fill="FFFFFF"/>
            <w:noWrap w:val="0"/>
            <w:vAlign w:val="center"/>
          </w:tcPr>
          <w:p>
            <w:pPr>
              <w:autoSpaceDE w:val="0"/>
              <w:autoSpaceDN w:val="0"/>
              <w:adjustRightInd w:val="0"/>
              <w:snapToGrid w:val="0"/>
              <w:spacing w:line="400" w:lineRule="exact"/>
              <w:jc w:val="center"/>
              <w:rPr>
                <w:rFonts w:hint="default" w:ascii="宋体" w:hAnsi="宋体" w:eastAsia="宋体" w:cs="宋体"/>
                <w:b/>
                <w:color w:val="000000"/>
                <w:sz w:val="24"/>
                <w:szCs w:val="18"/>
              </w:rPr>
            </w:pPr>
            <w:r>
              <w:rPr>
                <w:rFonts w:hint="eastAsia" w:ascii="宋体" w:hAnsi="宋体" w:eastAsia="宋体" w:cs="宋体"/>
                <w:b/>
                <w:bCs w:val="0"/>
                <w:iCs w:val="0"/>
                <w:color w:val="000000"/>
                <w:sz w:val="24"/>
                <w:szCs w:val="18"/>
              </w:rPr>
              <w:t>设备的技术参数</w:t>
            </w:r>
            <w:r>
              <w:rPr>
                <w:rFonts w:hint="eastAsia" w:ascii="宋体" w:hAnsi="宋体" w:eastAsia="宋体" w:cs="宋体"/>
                <w:b/>
                <w:bCs w:val="0"/>
                <w:iCs w:val="0"/>
                <w:color w:val="000000"/>
                <w:sz w:val="24"/>
                <w:szCs w:val="18"/>
                <w:lang w:eastAsia="zh-CN"/>
              </w:rPr>
              <w:t>（</w:t>
            </w:r>
            <w:r>
              <w:rPr>
                <w:rFonts w:hint="eastAsia" w:ascii="宋体" w:hAnsi="宋体" w:eastAsia="宋体" w:cs="宋体"/>
                <w:b/>
                <w:bCs w:val="0"/>
                <w:iCs w:val="0"/>
                <w:color w:val="000000"/>
                <w:sz w:val="24"/>
                <w:szCs w:val="18"/>
                <w:lang w:val="en-US" w:eastAsia="zh-CN"/>
              </w:rPr>
              <w:t>36分）</w:t>
            </w:r>
          </w:p>
        </w:tc>
        <w:tc>
          <w:tcPr>
            <w:tcW w:w="6065" w:type="dxa"/>
            <w:shd w:val="clear" w:color="000000" w:fill="FFFFFF"/>
            <w:noWrap w:val="0"/>
            <w:vAlign w:val="center"/>
          </w:tcPr>
          <w:p>
            <w:pPr>
              <w:pStyle w:val="16"/>
              <w:rPr>
                <w:rFonts w:hint="eastAsia" w:hAnsi="宋体" w:eastAsia="宋体" w:cs="宋体"/>
                <w:color w:val="000000"/>
                <w:sz w:val="24"/>
                <w:szCs w:val="24"/>
              </w:rPr>
            </w:pPr>
            <w:r>
              <w:rPr>
                <w:rFonts w:hint="eastAsia" w:ascii="宋体" w:hAnsi="宋体" w:eastAsia="宋体" w:cs="宋体"/>
                <w:color w:val="000000"/>
                <w:sz w:val="24"/>
              </w:rPr>
              <w:t>根据投标</w:t>
            </w:r>
            <w:r>
              <w:rPr>
                <w:rFonts w:hint="eastAsia" w:ascii="宋体" w:hAnsi="宋体" w:eastAsia="宋体" w:cs="宋体"/>
                <w:color w:val="000000"/>
                <w:sz w:val="24"/>
                <w:lang w:val="en-US" w:eastAsia="zh-CN"/>
              </w:rPr>
              <w:t>人</w:t>
            </w:r>
            <w:r>
              <w:rPr>
                <w:rFonts w:hint="eastAsia" w:ascii="宋体" w:hAnsi="宋体" w:eastAsia="宋体" w:cs="宋体"/>
                <w:color w:val="000000"/>
                <w:sz w:val="24"/>
              </w:rPr>
              <w:t>提供的技术参数打分，完全满足招标文件要求或优于文件要求的得</w:t>
            </w:r>
            <w:r>
              <w:rPr>
                <w:rFonts w:hint="eastAsia" w:ascii="宋体" w:hAnsi="宋体" w:eastAsia="宋体" w:cs="宋体"/>
                <w:color w:val="000000"/>
                <w:sz w:val="24"/>
                <w:lang w:val="en-US" w:eastAsia="zh-CN"/>
              </w:rPr>
              <w:t>36</w:t>
            </w:r>
            <w:r>
              <w:rPr>
                <w:rFonts w:hint="eastAsia" w:ascii="宋体" w:hAnsi="宋体" w:eastAsia="宋体" w:cs="宋体"/>
                <w:color w:val="000000"/>
                <w:sz w:val="24"/>
              </w:rPr>
              <w:t>分，“▲”为主要性能指标，每有一项负偏离扣</w:t>
            </w:r>
            <w:r>
              <w:rPr>
                <w:rFonts w:hint="eastAsia" w:ascii="宋体" w:hAnsi="宋体" w:eastAsia="宋体" w:cs="宋体"/>
                <w:color w:val="000000"/>
                <w:sz w:val="24"/>
                <w:lang w:eastAsia="zh-CN"/>
              </w:rPr>
              <w:t>2</w:t>
            </w:r>
            <w:r>
              <w:rPr>
                <w:rFonts w:hint="eastAsia" w:ascii="宋体" w:hAnsi="宋体" w:eastAsia="宋体" w:cs="宋体"/>
                <w:color w:val="000000"/>
                <w:sz w:val="24"/>
              </w:rPr>
              <w:t>分</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其他</w:t>
            </w:r>
            <w:r>
              <w:rPr>
                <w:rFonts w:hint="eastAsia" w:ascii="宋体" w:hAnsi="宋体" w:eastAsia="宋体" w:cs="宋体"/>
                <w:color w:val="000000"/>
                <w:sz w:val="24"/>
              </w:rPr>
              <w:t>技术参数要求每负偏离一条扣</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分，扣完为止。</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36分（客观分）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6" w:type="dxa"/>
            <w:vMerge w:val="restart"/>
            <w:shd w:val="clear" w:color="000000" w:fill="FFFFFF"/>
            <w:noWrap w:val="0"/>
            <w:vAlign w:val="center"/>
          </w:tcPr>
          <w:p>
            <w:pPr>
              <w:autoSpaceDE w:val="0"/>
              <w:autoSpaceDN w:val="0"/>
              <w:adjustRightInd w:val="0"/>
              <w:snapToGrid w:val="0"/>
              <w:spacing w:line="400" w:lineRule="exact"/>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3</w:t>
            </w:r>
          </w:p>
        </w:tc>
        <w:tc>
          <w:tcPr>
            <w:tcW w:w="1506" w:type="dxa"/>
            <w:vMerge w:val="restart"/>
            <w:shd w:val="clear" w:color="000000" w:fill="FFFFFF"/>
            <w:noWrap w:val="0"/>
            <w:vAlign w:val="center"/>
          </w:tcPr>
          <w:p>
            <w:pPr>
              <w:pStyle w:val="16"/>
              <w:jc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color w:val="000000"/>
                <w:sz w:val="24"/>
              </w:rPr>
              <w:t>项目组织实施方案</w:t>
            </w:r>
            <w:r>
              <w:rPr>
                <w:rFonts w:hint="eastAsia" w:ascii="宋体" w:hAnsi="宋体" w:cs="宋体"/>
                <w:b/>
                <w:bCs/>
                <w:color w:val="000000"/>
                <w:sz w:val="24"/>
              </w:rPr>
              <w:t>（</w:t>
            </w:r>
            <w:r>
              <w:rPr>
                <w:rFonts w:hint="eastAsia" w:hAnsi="宋体" w:cs="宋体"/>
                <w:b/>
                <w:bCs/>
                <w:color w:val="000000"/>
                <w:sz w:val="24"/>
                <w:lang w:val="en-US" w:eastAsia="zh-CN"/>
              </w:rPr>
              <w:t>17</w:t>
            </w:r>
            <w:r>
              <w:rPr>
                <w:rFonts w:hint="eastAsia" w:ascii="宋体" w:hAnsi="宋体" w:cs="宋体"/>
                <w:b/>
                <w:bCs/>
                <w:color w:val="000000"/>
                <w:sz w:val="24"/>
              </w:rPr>
              <w:t>分）</w:t>
            </w:r>
          </w:p>
        </w:tc>
        <w:tc>
          <w:tcPr>
            <w:tcW w:w="6065" w:type="dxa"/>
            <w:shd w:val="clear" w:color="000000" w:fill="FFFFFF"/>
            <w:noWrap w:val="0"/>
            <w:vAlign w:val="center"/>
          </w:tcPr>
          <w:p>
            <w:pPr>
              <w:pStyle w:val="16"/>
              <w:rPr>
                <w:rFonts w:hint="eastAsia" w:ascii="宋体" w:hAnsi="宋体" w:eastAsia="宋体" w:cs="宋体"/>
                <w:color w:val="000000"/>
                <w:kern w:val="0"/>
                <w:sz w:val="24"/>
                <w:szCs w:val="24"/>
                <w:lang w:eastAsia="zh-CN" w:bidi="ar"/>
              </w:rPr>
            </w:pPr>
            <w:r>
              <w:rPr>
                <w:rFonts w:hint="eastAsia" w:hAnsi="宋体" w:eastAsia="宋体" w:cs="宋体"/>
                <w:color w:val="000000"/>
                <w:sz w:val="24"/>
                <w:szCs w:val="24"/>
              </w:rPr>
              <w:t>根据服务质量管理保证措施及服务承诺</w:t>
            </w:r>
            <w:r>
              <w:rPr>
                <w:rFonts w:hint="eastAsia" w:ascii="宋体" w:hAnsi="宋体" w:eastAsia="宋体" w:cs="宋体"/>
                <w:color w:val="000000"/>
                <w:sz w:val="24"/>
                <w:szCs w:val="24"/>
              </w:rPr>
              <w:t>进行</w:t>
            </w:r>
            <w:r>
              <w:rPr>
                <w:rFonts w:hint="eastAsia" w:hAnsi="宋体" w:eastAsia="宋体" w:cs="宋体"/>
                <w:color w:val="000000"/>
                <w:sz w:val="24"/>
                <w:szCs w:val="24"/>
                <w:lang w:eastAsia="zh-CN"/>
              </w:rPr>
              <w:t>评审</w:t>
            </w:r>
            <w:r>
              <w:rPr>
                <w:rFonts w:hint="eastAsia" w:ascii="宋体" w:hAnsi="宋体" w:eastAsia="宋体" w:cs="宋体"/>
                <w:color w:val="000000"/>
                <w:sz w:val="24"/>
                <w:szCs w:val="24"/>
              </w:rPr>
              <w:t>。</w:t>
            </w:r>
          </w:p>
        </w:tc>
        <w:tc>
          <w:tcPr>
            <w:tcW w:w="1831" w:type="dxa"/>
            <w:shd w:val="clear" w:color="000000" w:fill="FFFFFF"/>
            <w:noWrap w:val="0"/>
            <w:vAlign w:val="center"/>
          </w:tcPr>
          <w:p>
            <w:pPr>
              <w:autoSpaceDE w:val="0"/>
              <w:autoSpaceDN w:val="0"/>
              <w:adjustRightInd w:val="0"/>
              <w:snapToGrid w:val="0"/>
              <w:spacing w:line="400" w:lineRule="exact"/>
              <w:jc w:val="center"/>
              <w:rPr>
                <w:rFonts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6" w:type="dxa"/>
            <w:vMerge w:val="continue"/>
            <w:shd w:val="clear" w:color="000000" w:fill="FFFFFF"/>
            <w:noWrap w:val="0"/>
            <w:vAlign w:val="center"/>
          </w:tcPr>
          <w:p>
            <w:pPr>
              <w:autoSpaceDE w:val="0"/>
              <w:autoSpaceDN w:val="0"/>
              <w:adjustRightInd w:val="0"/>
              <w:snapToGrid w:val="0"/>
              <w:spacing w:line="400" w:lineRule="exact"/>
              <w:jc w:val="center"/>
              <w:rPr>
                <w:rFonts w:hint="eastAsia" w:ascii="宋体" w:hAnsi="宋体" w:eastAsia="宋体" w:cs="宋体"/>
                <w:b/>
                <w:bCs/>
                <w:color w:val="000000"/>
                <w:sz w:val="24"/>
                <w:lang w:val="en-US" w:eastAsia="zh-CN"/>
              </w:rPr>
            </w:pPr>
          </w:p>
        </w:tc>
        <w:tc>
          <w:tcPr>
            <w:tcW w:w="1506" w:type="dxa"/>
            <w:vMerge w:val="continue"/>
            <w:shd w:val="clear" w:color="000000" w:fill="FFFFFF"/>
            <w:noWrap w:val="0"/>
            <w:vAlign w:val="center"/>
          </w:tcPr>
          <w:p>
            <w:pPr>
              <w:pStyle w:val="16"/>
              <w:jc w:val="center"/>
              <w:rPr>
                <w:rFonts w:hint="eastAsia" w:ascii="宋体" w:hAnsi="宋体" w:eastAsia="宋体" w:cs="宋体"/>
                <w:b w:val="0"/>
                <w:bCs w:val="0"/>
                <w:color w:val="000000"/>
                <w:kern w:val="0"/>
                <w:sz w:val="24"/>
                <w:szCs w:val="24"/>
                <w:lang w:bidi="ar"/>
              </w:rPr>
            </w:pPr>
          </w:p>
        </w:tc>
        <w:tc>
          <w:tcPr>
            <w:tcW w:w="6065" w:type="dxa"/>
            <w:shd w:val="clear" w:color="000000" w:fill="FFFFFF"/>
            <w:noWrap w:val="0"/>
            <w:vAlign w:val="center"/>
          </w:tcPr>
          <w:p>
            <w:pPr>
              <w:pStyle w:val="16"/>
              <w:rPr>
                <w:rFonts w:hint="eastAsia" w:ascii="Times New Roman" w:hAnsi="宋体" w:cs="Times New Roman"/>
                <w:color w:val="000000"/>
                <w:kern w:val="2"/>
                <w:sz w:val="24"/>
                <w:szCs w:val="24"/>
                <w:lang w:val="en-US" w:eastAsia="zh-CN" w:bidi="ar-SA"/>
              </w:rPr>
            </w:pPr>
            <w:r>
              <w:rPr>
                <w:rFonts w:hint="eastAsia" w:ascii="Times New Roman" w:hAnsi="宋体" w:cs="Times New Roman"/>
                <w:color w:val="000000"/>
                <w:sz w:val="24"/>
                <w:szCs w:val="24"/>
              </w:rPr>
              <w:t>工作时间安排情况</w:t>
            </w:r>
            <w:r>
              <w:rPr>
                <w:rFonts w:hint="eastAsia" w:ascii="Times New Roman" w:hAnsi="宋体" w:eastAsia="宋体" w:cs="Times New Roman"/>
                <w:color w:val="000000"/>
                <w:sz w:val="24"/>
                <w:szCs w:val="24"/>
              </w:rPr>
              <w:t>进行</w:t>
            </w:r>
            <w:r>
              <w:rPr>
                <w:rFonts w:hint="eastAsia" w:ascii="Times New Roman" w:hAnsi="宋体" w:eastAsia="宋体" w:cs="Times New Roman"/>
                <w:color w:val="000000"/>
                <w:sz w:val="24"/>
                <w:szCs w:val="24"/>
                <w:lang w:eastAsia="zh-CN"/>
              </w:rPr>
              <w:t>评审。</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2分（主观分）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36" w:type="dxa"/>
            <w:vMerge w:val="continue"/>
            <w:shd w:val="clear" w:color="000000" w:fill="FFFFFF"/>
            <w:noWrap w:val="0"/>
            <w:vAlign w:val="center"/>
          </w:tcPr>
          <w:p>
            <w:pPr>
              <w:autoSpaceDE w:val="0"/>
              <w:autoSpaceDN w:val="0"/>
              <w:adjustRightInd w:val="0"/>
              <w:snapToGrid w:val="0"/>
              <w:spacing w:line="400" w:lineRule="exact"/>
              <w:jc w:val="center"/>
              <w:rPr>
                <w:rFonts w:hint="eastAsia" w:ascii="宋体" w:hAnsi="宋体" w:eastAsia="宋体" w:cs="宋体"/>
                <w:b/>
                <w:bCs/>
                <w:color w:val="000000"/>
                <w:sz w:val="24"/>
                <w:lang w:val="en-US" w:eastAsia="zh-CN"/>
              </w:rPr>
            </w:pPr>
          </w:p>
        </w:tc>
        <w:tc>
          <w:tcPr>
            <w:tcW w:w="1506" w:type="dxa"/>
            <w:vMerge w:val="continue"/>
            <w:shd w:val="clear" w:color="000000" w:fill="FFFFFF"/>
            <w:noWrap w:val="0"/>
            <w:vAlign w:val="center"/>
          </w:tcPr>
          <w:p>
            <w:pPr>
              <w:pStyle w:val="16"/>
              <w:jc w:val="center"/>
              <w:rPr>
                <w:rFonts w:hint="eastAsia" w:ascii="宋体" w:hAnsi="宋体" w:eastAsia="宋体" w:cs="宋体"/>
                <w:b w:val="0"/>
                <w:bCs w:val="0"/>
                <w:color w:val="000000"/>
                <w:kern w:val="0"/>
                <w:sz w:val="24"/>
                <w:szCs w:val="24"/>
                <w:lang w:bidi="ar"/>
              </w:rPr>
            </w:pPr>
          </w:p>
        </w:tc>
        <w:tc>
          <w:tcPr>
            <w:tcW w:w="6065" w:type="dxa"/>
            <w:shd w:val="clear" w:color="000000" w:fill="FFFFFF"/>
            <w:noWrap w:val="0"/>
            <w:vAlign w:val="center"/>
          </w:tcPr>
          <w:p>
            <w:pPr>
              <w:pStyle w:val="16"/>
              <w:rPr>
                <w:rFonts w:hint="eastAsia" w:ascii="宋体" w:hAnsi="宋体" w:eastAsia="宋体" w:cs="宋体"/>
                <w:color w:val="000000"/>
                <w:kern w:val="2"/>
                <w:sz w:val="24"/>
                <w:szCs w:val="24"/>
                <w:lang w:val="en-US" w:eastAsia="zh-CN" w:bidi="ar"/>
              </w:rPr>
            </w:pPr>
            <w:r>
              <w:rPr>
                <w:rFonts w:hint="eastAsia" w:ascii="Times New Roman" w:hAnsi="宋体" w:cs="Times New Roman"/>
                <w:color w:val="000000"/>
                <w:sz w:val="24"/>
                <w:szCs w:val="24"/>
              </w:rPr>
              <w:t>根据</w:t>
            </w:r>
            <w:r>
              <w:rPr>
                <w:rFonts w:hint="eastAsia" w:ascii="Times New Roman" w:hAnsi="宋体" w:cs="Times New Roman"/>
                <w:color w:val="000000"/>
                <w:sz w:val="24"/>
                <w:szCs w:val="24"/>
                <w:lang w:eastAsia="zh-CN"/>
              </w:rPr>
              <w:t>实施</w:t>
            </w:r>
            <w:r>
              <w:rPr>
                <w:rFonts w:hint="eastAsia" w:ascii="Times New Roman" w:hAnsi="宋体" w:cs="Times New Roman"/>
                <w:color w:val="000000"/>
                <w:sz w:val="24"/>
                <w:szCs w:val="24"/>
              </w:rPr>
              <w:t>过程中，可能出现的各类突发事件，编制应急处置方案，并作出应对措施安排情况进行</w:t>
            </w:r>
            <w:r>
              <w:rPr>
                <w:rFonts w:hint="eastAsia" w:ascii="Times New Roman" w:hAnsi="宋体" w:cs="Times New Roman"/>
                <w:color w:val="000000"/>
                <w:sz w:val="24"/>
                <w:szCs w:val="24"/>
                <w:lang w:eastAsia="zh-CN"/>
              </w:rPr>
              <w:t>评审</w:t>
            </w:r>
            <w:r>
              <w:rPr>
                <w:rFonts w:hint="eastAsia" w:ascii="Times New Roman" w:hAnsi="宋体" w:cs="Times New Roman"/>
                <w:color w:val="000000"/>
                <w:sz w:val="24"/>
                <w:szCs w:val="24"/>
              </w:rPr>
              <w:t>。</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36" w:type="dxa"/>
            <w:vMerge w:val="continue"/>
            <w:shd w:val="clear" w:color="000000" w:fill="FFFFFF"/>
            <w:noWrap w:val="0"/>
            <w:vAlign w:val="center"/>
          </w:tcPr>
          <w:p>
            <w:pPr>
              <w:autoSpaceDE w:val="0"/>
              <w:autoSpaceDN w:val="0"/>
              <w:adjustRightInd w:val="0"/>
              <w:snapToGrid w:val="0"/>
              <w:spacing w:line="400" w:lineRule="exact"/>
              <w:jc w:val="center"/>
              <w:rPr>
                <w:rFonts w:hint="default" w:ascii="宋体" w:hAnsi="宋体" w:eastAsia="宋体" w:cs="宋体"/>
                <w:b/>
                <w:bCs/>
                <w:color w:val="000000"/>
                <w:sz w:val="24"/>
                <w:lang w:val="en-US" w:eastAsia="zh-CN"/>
              </w:rPr>
            </w:pPr>
          </w:p>
        </w:tc>
        <w:tc>
          <w:tcPr>
            <w:tcW w:w="1506" w:type="dxa"/>
            <w:vMerge w:val="continue"/>
            <w:shd w:val="clear" w:color="000000" w:fill="FFFFFF"/>
            <w:noWrap w:val="0"/>
            <w:vAlign w:val="center"/>
          </w:tcPr>
          <w:p>
            <w:pPr>
              <w:pStyle w:val="16"/>
              <w:jc w:val="center"/>
              <w:rPr>
                <w:rFonts w:hint="default" w:ascii="宋体" w:hAnsi="宋体" w:eastAsia="宋体" w:cs="宋体"/>
                <w:b w:val="0"/>
                <w:bCs w:val="0"/>
                <w:color w:val="000000"/>
                <w:kern w:val="0"/>
                <w:sz w:val="24"/>
                <w:szCs w:val="24"/>
                <w:lang w:val="en-US" w:eastAsia="zh-CN" w:bidi="ar"/>
              </w:rPr>
            </w:pPr>
          </w:p>
        </w:tc>
        <w:tc>
          <w:tcPr>
            <w:tcW w:w="6065" w:type="dxa"/>
            <w:shd w:val="clear" w:color="000000" w:fill="FFFFFF"/>
            <w:noWrap w:val="0"/>
            <w:vAlign w:val="center"/>
          </w:tcPr>
          <w:p>
            <w:pPr>
              <w:pStyle w:val="16"/>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警用装备单警装备管理区、受理区、出入口感知区、报废区等四个类型区域的库房分类、装备出入库管理系统</w:t>
            </w:r>
            <w:r>
              <w:rPr>
                <w:rFonts w:hint="eastAsia" w:ascii="Times New Roman" w:hAnsi="宋体" w:eastAsia="宋体" w:cs="Times New Roman"/>
                <w:color w:val="000000"/>
                <w:sz w:val="24"/>
                <w:szCs w:val="24"/>
                <w:lang w:val="en-US" w:eastAsia="zh-CN"/>
              </w:rPr>
              <w:t>实施</w:t>
            </w:r>
            <w:r>
              <w:rPr>
                <w:rFonts w:hint="eastAsia" w:ascii="Times New Roman" w:hAnsi="宋体" w:eastAsia="宋体" w:cs="Times New Roman"/>
                <w:color w:val="000000"/>
                <w:sz w:val="24"/>
                <w:szCs w:val="24"/>
              </w:rPr>
              <w:t>方案进行</w:t>
            </w:r>
            <w:r>
              <w:rPr>
                <w:rFonts w:hint="eastAsia" w:ascii="Times New Roman" w:hAnsi="宋体" w:eastAsia="宋体" w:cs="Times New Roman"/>
                <w:color w:val="000000"/>
                <w:sz w:val="24"/>
                <w:szCs w:val="24"/>
                <w:lang w:eastAsia="zh-CN"/>
              </w:rPr>
              <w:t>评审</w:t>
            </w:r>
            <w:r>
              <w:rPr>
                <w:rFonts w:hint="eastAsia" w:ascii="Times New Roman" w:hAnsi="宋体" w:eastAsia="宋体" w:cs="Times New Roman"/>
                <w:color w:val="000000"/>
                <w:sz w:val="24"/>
                <w:szCs w:val="24"/>
              </w:rPr>
              <w:t>。</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6" w:type="dxa"/>
            <w:vMerge w:val="continue"/>
            <w:shd w:val="clear" w:color="000000" w:fill="FFFFFF"/>
            <w:noWrap w:val="0"/>
            <w:vAlign w:val="center"/>
          </w:tcPr>
          <w:p>
            <w:pPr>
              <w:autoSpaceDE w:val="0"/>
              <w:autoSpaceDN w:val="0"/>
              <w:adjustRightInd w:val="0"/>
              <w:snapToGrid w:val="0"/>
              <w:spacing w:line="400" w:lineRule="exact"/>
              <w:jc w:val="center"/>
              <w:rPr>
                <w:rFonts w:hint="eastAsia" w:ascii="宋体" w:hAnsi="宋体" w:eastAsia="宋体" w:cs="宋体"/>
                <w:b/>
                <w:bCs/>
                <w:color w:val="000000"/>
                <w:sz w:val="24"/>
                <w:lang w:val="en-US" w:eastAsia="zh-CN"/>
              </w:rPr>
            </w:pPr>
          </w:p>
        </w:tc>
        <w:tc>
          <w:tcPr>
            <w:tcW w:w="1506" w:type="dxa"/>
            <w:vMerge w:val="continue"/>
            <w:shd w:val="clear" w:color="000000" w:fill="FFFFFF"/>
            <w:noWrap w:val="0"/>
            <w:vAlign w:val="center"/>
          </w:tcPr>
          <w:p>
            <w:pPr>
              <w:pStyle w:val="16"/>
              <w:jc w:val="center"/>
              <w:rPr>
                <w:rFonts w:hint="eastAsia" w:ascii="宋体" w:hAnsi="宋体" w:eastAsia="宋体" w:cs="宋体"/>
                <w:b/>
                <w:color w:val="000000"/>
                <w:sz w:val="24"/>
              </w:rPr>
            </w:pPr>
          </w:p>
        </w:tc>
        <w:tc>
          <w:tcPr>
            <w:tcW w:w="6065" w:type="dxa"/>
            <w:shd w:val="clear" w:color="000000" w:fill="FFFFFF"/>
            <w:noWrap w:val="0"/>
            <w:vAlign w:val="center"/>
          </w:tcPr>
          <w:p>
            <w:pPr>
              <w:pStyle w:val="16"/>
              <w:rPr>
                <w:rFonts w:hint="eastAsia" w:ascii="Times New Roman" w:hAnsi="宋体" w:eastAsia="宋体" w:cs="Times New Roman"/>
                <w:color w:val="000000"/>
                <w:sz w:val="24"/>
                <w:szCs w:val="24"/>
              </w:rPr>
            </w:pPr>
            <w:r>
              <w:rPr>
                <w:rFonts w:hint="eastAsia" w:ascii="Times New Roman" w:hAnsi="宋体" w:eastAsia="宋体" w:cs="Times New Roman"/>
                <w:color w:val="000000"/>
                <w:sz w:val="24"/>
                <w:szCs w:val="24"/>
              </w:rPr>
              <w:t>出入口门禁</w:t>
            </w:r>
            <w:r>
              <w:rPr>
                <w:rFonts w:hint="eastAsia" w:ascii="Times New Roman" w:hAnsi="宋体" w:eastAsia="宋体" w:cs="Times New Roman"/>
                <w:color w:val="000000"/>
                <w:sz w:val="24"/>
                <w:szCs w:val="24"/>
                <w:lang w:val="en-US" w:eastAsia="zh-CN"/>
              </w:rPr>
              <w:t>系统实施</w:t>
            </w:r>
            <w:r>
              <w:rPr>
                <w:rFonts w:hint="eastAsia" w:ascii="Times New Roman" w:hAnsi="宋体" w:eastAsia="宋体" w:cs="Times New Roman"/>
                <w:color w:val="000000"/>
                <w:sz w:val="24"/>
                <w:szCs w:val="24"/>
              </w:rPr>
              <w:t>方案进行</w:t>
            </w:r>
            <w:r>
              <w:rPr>
                <w:rFonts w:hint="eastAsia" w:ascii="Times New Roman" w:hAnsi="宋体" w:eastAsia="宋体" w:cs="Times New Roman"/>
                <w:color w:val="000000"/>
                <w:sz w:val="24"/>
                <w:szCs w:val="24"/>
                <w:lang w:eastAsia="zh-CN"/>
              </w:rPr>
              <w:t>评审</w:t>
            </w:r>
            <w:r>
              <w:rPr>
                <w:rFonts w:hint="eastAsia" w:ascii="Times New Roman" w:hAnsi="宋体" w:eastAsia="宋体" w:cs="Times New Roman"/>
                <w:color w:val="000000"/>
                <w:sz w:val="24"/>
                <w:szCs w:val="24"/>
              </w:rPr>
              <w:t>。</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6" w:type="dxa"/>
            <w:vMerge w:val="continue"/>
            <w:shd w:val="clear" w:color="000000" w:fill="FFFFFF"/>
            <w:noWrap w:val="0"/>
            <w:vAlign w:val="center"/>
          </w:tcPr>
          <w:p>
            <w:pPr>
              <w:autoSpaceDE w:val="0"/>
              <w:autoSpaceDN w:val="0"/>
              <w:adjustRightInd w:val="0"/>
              <w:snapToGrid w:val="0"/>
              <w:spacing w:line="400" w:lineRule="exact"/>
              <w:jc w:val="center"/>
              <w:rPr>
                <w:rFonts w:hint="eastAsia" w:ascii="宋体" w:hAnsi="宋体" w:eastAsia="宋体" w:cs="宋体"/>
                <w:b/>
                <w:bCs/>
                <w:color w:val="000000"/>
                <w:sz w:val="24"/>
                <w:lang w:val="en-US" w:eastAsia="zh-CN"/>
              </w:rPr>
            </w:pPr>
          </w:p>
        </w:tc>
        <w:tc>
          <w:tcPr>
            <w:tcW w:w="1506" w:type="dxa"/>
            <w:vMerge w:val="continue"/>
            <w:shd w:val="clear" w:color="000000" w:fill="FFFFFF"/>
            <w:noWrap w:val="0"/>
            <w:vAlign w:val="center"/>
          </w:tcPr>
          <w:p>
            <w:pPr>
              <w:pStyle w:val="16"/>
              <w:jc w:val="center"/>
              <w:rPr>
                <w:rFonts w:hint="eastAsia" w:ascii="宋体" w:hAnsi="宋体" w:eastAsia="宋体" w:cs="宋体"/>
                <w:b/>
                <w:color w:val="000000"/>
                <w:sz w:val="24"/>
              </w:rPr>
            </w:pPr>
          </w:p>
        </w:tc>
        <w:tc>
          <w:tcPr>
            <w:tcW w:w="6065" w:type="dxa"/>
            <w:shd w:val="clear" w:color="000000" w:fill="FFFFFF"/>
            <w:noWrap w:val="0"/>
            <w:vAlign w:val="center"/>
          </w:tcPr>
          <w:p>
            <w:pPr>
              <w:pStyle w:val="16"/>
              <w:rPr>
                <w:rFonts w:hint="eastAsia" w:ascii="Times New Roman" w:hAnsi="宋体" w:eastAsia="宋体" w:cs="Times New Roman"/>
                <w:color w:val="000000"/>
                <w:sz w:val="24"/>
                <w:szCs w:val="24"/>
              </w:rPr>
            </w:pPr>
            <w:r>
              <w:rPr>
                <w:rFonts w:hint="eastAsia" w:hAnsi="宋体" w:eastAsia="宋体" w:cs="宋体"/>
                <w:color w:val="000000"/>
                <w:sz w:val="24"/>
                <w:szCs w:val="24"/>
                <w:lang w:val="en-US" w:eastAsia="zh-CN"/>
              </w:rPr>
              <w:t>增设</w:t>
            </w:r>
            <w:r>
              <w:rPr>
                <w:rFonts w:hint="eastAsia" w:ascii="宋体" w:hAnsi="宋体" w:eastAsia="宋体" w:cs="宋体"/>
                <w:color w:val="000000"/>
                <w:sz w:val="24"/>
                <w:szCs w:val="24"/>
              </w:rPr>
              <w:t>人脸分析摄像头</w:t>
            </w:r>
            <w:r>
              <w:rPr>
                <w:rFonts w:hint="eastAsia" w:hAnsi="宋体" w:eastAsia="宋体" w:cs="宋体"/>
                <w:color w:val="000000"/>
                <w:sz w:val="24"/>
                <w:szCs w:val="24"/>
                <w:lang w:val="en-US" w:eastAsia="zh-CN"/>
              </w:rPr>
              <w:t>实施</w:t>
            </w:r>
            <w:r>
              <w:rPr>
                <w:rFonts w:hint="eastAsia" w:ascii="Times New Roman" w:hAnsi="宋体" w:eastAsia="宋体" w:cs="Times New Roman"/>
                <w:color w:val="000000"/>
                <w:sz w:val="24"/>
                <w:szCs w:val="24"/>
              </w:rPr>
              <w:t>方案进行</w:t>
            </w:r>
            <w:r>
              <w:rPr>
                <w:rFonts w:hint="eastAsia" w:ascii="Times New Roman" w:hAnsi="宋体" w:eastAsia="宋体" w:cs="Times New Roman"/>
                <w:color w:val="000000"/>
                <w:sz w:val="24"/>
                <w:szCs w:val="24"/>
                <w:lang w:eastAsia="zh-CN"/>
              </w:rPr>
              <w:t>评审</w:t>
            </w:r>
            <w:r>
              <w:rPr>
                <w:rFonts w:hint="eastAsia" w:ascii="Times New Roman" w:hAnsi="宋体" w:eastAsia="宋体" w:cs="Times New Roman"/>
                <w:color w:val="000000"/>
                <w:sz w:val="24"/>
                <w:szCs w:val="24"/>
              </w:rPr>
              <w:t>。</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36" w:type="dxa"/>
            <w:shd w:val="clear" w:color="000000" w:fill="FFFFFF"/>
            <w:noWrap w:val="0"/>
            <w:vAlign w:val="center"/>
          </w:tcPr>
          <w:p>
            <w:pPr>
              <w:autoSpaceDE w:val="0"/>
              <w:autoSpaceDN w:val="0"/>
              <w:adjustRightInd w:val="0"/>
              <w:snapToGrid w:val="0"/>
              <w:spacing w:line="400" w:lineRule="exact"/>
              <w:jc w:val="center"/>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4</w:t>
            </w:r>
          </w:p>
        </w:tc>
        <w:tc>
          <w:tcPr>
            <w:tcW w:w="1506" w:type="dxa"/>
            <w:shd w:val="clear" w:color="000000" w:fill="FFFFFF"/>
            <w:noWrap w:val="0"/>
            <w:vAlign w:val="center"/>
          </w:tcPr>
          <w:p>
            <w:pPr>
              <w:pStyle w:val="16"/>
              <w:jc w:val="center"/>
              <w:rPr>
                <w:rFonts w:hint="default" w:ascii="宋体" w:hAnsi="宋体" w:eastAsia="宋体" w:cs="宋体"/>
                <w:b/>
                <w:bCs/>
                <w:color w:val="000000"/>
                <w:sz w:val="24"/>
                <w:lang w:val="en-US" w:eastAsia="zh-CN"/>
              </w:rPr>
            </w:pPr>
            <w:r>
              <w:rPr>
                <w:rFonts w:hint="eastAsia" w:ascii="宋体" w:hAnsi="宋体" w:eastAsia="宋体" w:cs="宋体"/>
                <w:b/>
                <w:bCs/>
                <w:color w:val="000000"/>
                <w:sz w:val="24"/>
              </w:rPr>
              <w:t>售后服务</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3分）</w:t>
            </w:r>
          </w:p>
        </w:tc>
        <w:tc>
          <w:tcPr>
            <w:tcW w:w="6065" w:type="dxa"/>
            <w:shd w:val="clear" w:color="000000" w:fill="FFFFFF"/>
            <w:noWrap w:val="0"/>
            <w:vAlign w:val="center"/>
          </w:tcPr>
          <w:p>
            <w:pPr>
              <w:rPr>
                <w:rFonts w:hint="eastAsia" w:ascii="宋体" w:hAnsi="宋体" w:eastAsia="宋体" w:cs="宋体"/>
                <w:color w:val="000000"/>
                <w:sz w:val="24"/>
                <w:lang w:val="en-US" w:eastAsia="zh-CN"/>
              </w:rPr>
            </w:pPr>
            <w:r>
              <w:rPr>
                <w:rFonts w:hint="eastAsia" w:ascii="宋体" w:hAnsi="宋体" w:eastAsia="宋体" w:cs="宋体"/>
                <w:color w:val="000000"/>
                <w:sz w:val="24"/>
              </w:rPr>
              <w:t>根据投标人对本项目的售后服务方案、服务承诺、服务内容等方面进行</w:t>
            </w:r>
            <w:r>
              <w:rPr>
                <w:rFonts w:hint="eastAsia" w:ascii="宋体" w:hAnsi="宋体" w:eastAsia="宋体" w:cs="宋体"/>
                <w:color w:val="000000"/>
                <w:sz w:val="24"/>
                <w:lang w:val="en-US" w:eastAsia="zh-CN"/>
              </w:rPr>
              <w:t>评审</w:t>
            </w:r>
            <w:r>
              <w:rPr>
                <w:rFonts w:hint="eastAsia" w:ascii="宋体" w:hAnsi="宋体" w:eastAsia="宋体" w:cs="宋体"/>
                <w:color w:val="000000"/>
                <w:sz w:val="24"/>
                <w:lang w:eastAsia="zh-CN"/>
              </w:rPr>
              <w:t>。</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36" w:type="dxa"/>
            <w:shd w:val="clear" w:color="000000" w:fill="FFFFFF"/>
            <w:noWrap w:val="0"/>
            <w:vAlign w:val="center"/>
          </w:tcPr>
          <w:p>
            <w:pPr>
              <w:autoSpaceDE w:val="0"/>
              <w:autoSpaceDN w:val="0"/>
              <w:adjustRightInd w:val="0"/>
              <w:snapToGrid w:val="0"/>
              <w:spacing w:line="400" w:lineRule="exact"/>
              <w:jc w:val="center"/>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5</w:t>
            </w:r>
          </w:p>
        </w:tc>
        <w:tc>
          <w:tcPr>
            <w:tcW w:w="1506" w:type="dxa"/>
            <w:shd w:val="clear" w:color="000000" w:fill="FFFFFF"/>
            <w:noWrap w:val="0"/>
            <w:vAlign w:val="center"/>
          </w:tcPr>
          <w:p>
            <w:pPr>
              <w:pStyle w:val="16"/>
              <w:jc w:val="center"/>
              <w:rPr>
                <w:rFonts w:hint="eastAsia" w:ascii="宋体" w:hAnsi="宋体" w:cs="宋体"/>
                <w:b/>
                <w:bCs/>
                <w:color w:val="000000"/>
                <w:sz w:val="24"/>
              </w:rPr>
            </w:pPr>
            <w:r>
              <w:rPr>
                <w:rFonts w:hint="eastAsia" w:ascii="宋体" w:hAnsi="宋体" w:eastAsia="宋体" w:cs="宋体"/>
                <w:b/>
                <w:bCs/>
                <w:color w:val="000000"/>
                <w:sz w:val="24"/>
              </w:rPr>
              <w:t>业绩（</w:t>
            </w:r>
            <w:r>
              <w:rPr>
                <w:rFonts w:hint="eastAsia" w:ascii="宋体" w:hAnsi="宋体" w:eastAsia="宋体" w:cs="宋体"/>
                <w:b/>
                <w:bCs/>
                <w:color w:val="000000"/>
                <w:sz w:val="24"/>
                <w:lang w:val="en-US" w:eastAsia="zh-CN"/>
              </w:rPr>
              <w:t>3</w:t>
            </w:r>
            <w:r>
              <w:rPr>
                <w:rFonts w:hint="eastAsia" w:ascii="宋体" w:hAnsi="宋体" w:eastAsia="宋体" w:cs="宋体"/>
                <w:b/>
                <w:bCs/>
                <w:color w:val="000000"/>
                <w:sz w:val="24"/>
              </w:rPr>
              <w:t>分</w:t>
            </w:r>
            <w:r>
              <w:rPr>
                <w:rFonts w:hint="eastAsia" w:ascii="宋体" w:hAnsi="宋体" w:eastAsia="宋体" w:cs="宋体"/>
                <w:b/>
                <w:bCs/>
                <w:color w:val="000000"/>
                <w:sz w:val="24"/>
                <w:lang w:eastAsia="zh-CN"/>
              </w:rPr>
              <w:t>）</w:t>
            </w:r>
          </w:p>
        </w:tc>
        <w:tc>
          <w:tcPr>
            <w:tcW w:w="6065" w:type="dxa"/>
            <w:shd w:val="clear" w:color="000000" w:fill="FFFFFF"/>
            <w:noWrap w:val="0"/>
            <w:vAlign w:val="center"/>
          </w:tcPr>
          <w:p>
            <w:pPr>
              <w:rPr>
                <w:rFonts w:hint="eastAsia" w:ascii="宋体" w:hAnsi="宋体" w:eastAsia="宋体" w:cs="宋体"/>
                <w:b/>
                <w:bCs/>
                <w:color w:val="000000"/>
                <w:sz w:val="24"/>
                <w:lang w:eastAsia="zh-CN"/>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0</w:t>
            </w:r>
            <w:r>
              <w:rPr>
                <w:rFonts w:hint="eastAsia" w:ascii="宋体" w:hAnsi="宋体" w:eastAsia="宋体" w:cs="宋体"/>
                <w:color w:val="000000"/>
                <w:sz w:val="24"/>
                <w:lang w:val="en-US" w:eastAsia="zh-CN"/>
              </w:rPr>
              <w:t>19</w:t>
            </w:r>
            <w:r>
              <w:rPr>
                <w:rFonts w:hint="eastAsia" w:ascii="宋体" w:hAnsi="宋体" w:eastAsia="宋体" w:cs="宋体"/>
                <w:color w:val="000000"/>
                <w:sz w:val="24"/>
              </w:rPr>
              <w:t>年1月1日</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以合同签订日期为准</w:t>
            </w:r>
            <w:r>
              <w:rPr>
                <w:rFonts w:hint="eastAsia" w:ascii="宋体" w:hAnsi="宋体" w:eastAsia="宋体" w:cs="宋体"/>
                <w:color w:val="000000"/>
                <w:sz w:val="24"/>
                <w:lang w:eastAsia="zh-CN"/>
              </w:rPr>
              <w:t>）</w:t>
            </w:r>
            <w:r>
              <w:rPr>
                <w:rFonts w:hint="eastAsia" w:ascii="宋体" w:hAnsi="宋体" w:eastAsia="宋体" w:cs="宋体"/>
                <w:color w:val="000000"/>
                <w:sz w:val="24"/>
              </w:rPr>
              <w:t>至今投标人具有过</w:t>
            </w:r>
            <w:r>
              <w:rPr>
                <w:rFonts w:hint="eastAsia" w:ascii="宋体" w:hAnsi="宋体" w:eastAsia="宋体" w:cs="宋体"/>
                <w:color w:val="000000"/>
                <w:sz w:val="24"/>
                <w:lang w:val="en-US" w:eastAsia="zh-CN"/>
              </w:rPr>
              <w:t>类似</w:t>
            </w:r>
            <w:r>
              <w:rPr>
                <w:rFonts w:hint="eastAsia" w:ascii="宋体" w:hAnsi="宋体" w:eastAsia="宋体" w:cs="宋体"/>
                <w:color w:val="000000"/>
                <w:sz w:val="24"/>
              </w:rPr>
              <w:t>项目案例，每提供一份得0.</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分，最多得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36" w:type="dxa"/>
            <w:shd w:val="clear" w:color="000000" w:fill="FFFFFF"/>
            <w:noWrap w:val="0"/>
            <w:vAlign w:val="center"/>
          </w:tcPr>
          <w:p>
            <w:pPr>
              <w:autoSpaceDE w:val="0"/>
              <w:autoSpaceDN w:val="0"/>
              <w:adjustRightInd w:val="0"/>
              <w:snapToGrid w:val="0"/>
              <w:spacing w:line="400" w:lineRule="exact"/>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6</w:t>
            </w:r>
          </w:p>
        </w:tc>
        <w:tc>
          <w:tcPr>
            <w:tcW w:w="1506"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color w:val="000000"/>
                <w:sz w:val="24"/>
              </w:rPr>
            </w:pPr>
            <w:r>
              <w:rPr>
                <w:rFonts w:hint="eastAsia" w:ascii="宋体" w:hAnsi="宋体" w:cs="宋体"/>
                <w:b/>
                <w:bCs/>
                <w:color w:val="000000"/>
                <w:sz w:val="24"/>
                <w:szCs w:val="18"/>
              </w:rPr>
              <w:t>合理化建议</w:t>
            </w:r>
            <w:r>
              <w:rPr>
                <w:rFonts w:hint="eastAsia" w:ascii="宋体" w:hAnsi="宋体" w:cs="宋体"/>
                <w:b/>
                <w:bCs/>
                <w:color w:val="000000"/>
                <w:sz w:val="24"/>
                <w:szCs w:val="18"/>
              </w:rPr>
              <w:t>（</w:t>
            </w:r>
            <w:r>
              <w:rPr>
                <w:rFonts w:hint="eastAsia" w:ascii="宋体" w:hAnsi="宋体" w:cs="宋体"/>
                <w:b/>
                <w:bCs/>
                <w:color w:val="000000"/>
                <w:sz w:val="24"/>
                <w:szCs w:val="18"/>
                <w:lang w:val="en-US" w:eastAsia="zh-CN"/>
              </w:rPr>
              <w:t>3</w:t>
            </w:r>
            <w:r>
              <w:rPr>
                <w:rFonts w:hint="eastAsia" w:ascii="宋体" w:hAnsi="宋体" w:cs="宋体"/>
                <w:b/>
                <w:bCs/>
                <w:color w:val="000000"/>
                <w:sz w:val="24"/>
                <w:szCs w:val="18"/>
              </w:rPr>
              <w:t>分）</w:t>
            </w:r>
          </w:p>
        </w:tc>
        <w:tc>
          <w:tcPr>
            <w:tcW w:w="6065" w:type="dxa"/>
            <w:shd w:val="clear" w:color="000000" w:fill="FFFFFF"/>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根据投标单位针对本项目提供的</w:t>
            </w:r>
            <w:r>
              <w:rPr>
                <w:rFonts w:hint="eastAsia" w:ascii="宋体" w:hAnsi="宋体" w:cs="宋体"/>
                <w:color w:val="000000"/>
                <w:sz w:val="24"/>
                <w:szCs w:val="24"/>
              </w:rPr>
              <w:t>合理化建议</w:t>
            </w:r>
            <w:r>
              <w:rPr>
                <w:rFonts w:hint="eastAsia" w:ascii="宋体" w:hAnsi="宋体" w:cs="宋体"/>
                <w:color w:val="000000"/>
                <w:sz w:val="24"/>
              </w:rPr>
              <w:t>进行评审。</w:t>
            </w:r>
          </w:p>
        </w:tc>
        <w:tc>
          <w:tcPr>
            <w:tcW w:w="1831" w:type="dxa"/>
            <w:shd w:val="clear" w:color="000000" w:fill="FFFFFF"/>
            <w:noWrap w:val="0"/>
            <w:vAlign w:val="center"/>
          </w:tcPr>
          <w:p>
            <w:pPr>
              <w:autoSpaceDE w:val="0"/>
              <w:autoSpaceDN w:val="0"/>
              <w:adjustRightInd w:val="0"/>
              <w:snapToGrid w:val="0"/>
              <w:spacing w:line="400" w:lineRule="exact"/>
              <w:jc w:val="center"/>
              <w:rPr>
                <w:rFonts w:hint="eastAsia" w:ascii="宋体" w:hAnsi="宋体" w:cs="宋体"/>
                <w:b/>
                <w:color w:val="000000"/>
                <w:sz w:val="24"/>
              </w:rPr>
            </w:pPr>
            <w:r>
              <w:rPr>
                <w:rFonts w:hint="eastAsia" w:ascii="宋体" w:hAnsi="宋体" w:cs="宋体"/>
                <w:b/>
                <w:color w:val="000000"/>
                <w:sz w:val="24"/>
              </w:rPr>
              <w:t>0-</w:t>
            </w:r>
            <w:r>
              <w:rPr>
                <w:rFonts w:hint="eastAsia" w:ascii="宋体" w:hAnsi="宋体" w:cs="宋体"/>
                <w:b/>
                <w:color w:val="000000"/>
                <w:sz w:val="24"/>
                <w:lang w:val="en-US" w:eastAsia="zh-CN"/>
              </w:rPr>
              <w:t>3分（主观分）</w:t>
            </w:r>
          </w:p>
        </w:tc>
      </w:tr>
    </w:tbl>
    <w:p>
      <w:pPr>
        <w:adjustRightInd w:val="0"/>
        <w:snapToGrid w:val="0"/>
        <w:spacing w:line="40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方的技术标书的审核情况，自行判定，打分时保留小数1位，每人一份评分表，并签名。在统计得分时，如果发现某一单项评分超过评分细则规定的分值范围，则该张评分表无效。</w:t>
      </w:r>
    </w:p>
    <w:p>
      <w:pPr>
        <w:adjustRightInd w:val="0"/>
        <w:snapToGrid w:val="0"/>
        <w:spacing w:line="400" w:lineRule="exact"/>
        <w:ind w:firstLine="459" w:firstLineChars="198"/>
        <w:rPr>
          <w:rFonts w:hint="eastAsia"/>
          <w:color w:val="000000"/>
        </w:rPr>
      </w:pPr>
      <w:r>
        <w:rPr>
          <w:rFonts w:hint="eastAsia" w:ascii="宋体" w:hAnsi="宋体" w:cs="宋体"/>
          <w:color w:val="000000"/>
          <w:spacing w:val="-4"/>
          <w:sz w:val="24"/>
        </w:rPr>
        <w:t>技术标得分：最终得分为评标小组成员的有效评分的算术平均值。计算时保留小数2位（四舍五入）。</w:t>
      </w:r>
      <w:r>
        <w:rPr>
          <w:rFonts w:hint="eastAsia" w:ascii="宋体" w:hAnsi="宋体" w:cs="宋体"/>
          <w:b/>
          <w:bCs/>
          <w:color w:val="000000"/>
          <w:spacing w:val="-4"/>
          <w:sz w:val="24"/>
        </w:rPr>
        <w:t xml:space="preserve"> </w:t>
      </w:r>
      <w:r>
        <w:rPr>
          <w:rFonts w:hint="eastAsia" w:ascii="宋体" w:hAnsi="宋体" w:eastAsia="宋体" w:cs="宋体"/>
          <w:i w:val="0"/>
          <w:caps w:val="0"/>
          <w:color w:val="000000"/>
          <w:spacing w:val="0"/>
          <w:sz w:val="24"/>
          <w:szCs w:val="24"/>
          <w:shd w:val="clear" w:color="auto" w:fill="FFFFFF"/>
        </w:rPr>
        <w:t>　</w:t>
      </w:r>
    </w:p>
    <w:p>
      <w:pPr>
        <w:pStyle w:val="27"/>
        <w:spacing w:before="120" w:after="120" w:line="460" w:lineRule="exact"/>
        <w:ind w:left="482"/>
        <w:rPr>
          <w:rFonts w:hAnsi="宋体" w:cs="宋体"/>
          <w:b/>
          <w:bCs/>
          <w:color w:val="000000"/>
          <w:sz w:val="24"/>
          <w:szCs w:val="24"/>
        </w:rPr>
      </w:pPr>
      <w:bookmarkStart w:id="426" w:name="_Toc385504602"/>
      <w:bookmarkStart w:id="427" w:name="_Toc317082907"/>
      <w:r>
        <w:rPr>
          <w:rFonts w:hint="eastAsia" w:hAnsi="宋体" w:cs="宋体"/>
          <w:b/>
          <w:bCs/>
          <w:color w:val="000000"/>
          <w:sz w:val="24"/>
          <w:szCs w:val="24"/>
        </w:rPr>
        <w:t>2</w:t>
      </w:r>
      <w:r>
        <w:rPr>
          <w:rFonts w:hint="eastAsia" w:hAnsi="宋体" w:cs="宋体"/>
          <w:b/>
          <w:bCs/>
          <w:color w:val="000000"/>
          <w:sz w:val="24"/>
        </w:rPr>
        <w:t>.</w:t>
      </w:r>
      <w:r>
        <w:rPr>
          <w:rFonts w:hint="eastAsia" w:hAnsi="宋体" w:cs="宋体"/>
          <w:b/>
          <w:bCs/>
          <w:color w:val="000000"/>
          <w:sz w:val="24"/>
          <w:szCs w:val="24"/>
        </w:rPr>
        <w:t>报价响应文件评审，满分</w:t>
      </w:r>
      <w:r>
        <w:rPr>
          <w:rFonts w:hint="eastAsia" w:hAnsi="宋体" w:cs="宋体"/>
          <w:b/>
          <w:bCs/>
          <w:color w:val="000000"/>
          <w:sz w:val="24"/>
          <w:szCs w:val="24"/>
          <w:lang w:val="en-US" w:eastAsia="zh-CN"/>
        </w:rPr>
        <w:t>30</w:t>
      </w:r>
      <w:r>
        <w:rPr>
          <w:rFonts w:hint="eastAsia" w:hAnsi="宋体" w:cs="宋体"/>
          <w:b/>
          <w:bCs/>
          <w:color w:val="000000"/>
          <w:sz w:val="24"/>
          <w:szCs w:val="24"/>
        </w:rPr>
        <w:t>分</w:t>
      </w:r>
    </w:p>
    <w:bookmarkEnd w:id="426"/>
    <w:bookmarkEnd w:id="427"/>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2.1甄别异常报价</w:t>
      </w:r>
    </w:p>
    <w:p>
      <w:pPr>
        <w:adjustRightInd w:val="0"/>
        <w:snapToGrid w:val="0"/>
        <w:spacing w:line="400" w:lineRule="exact"/>
        <w:ind w:firstLine="459" w:firstLineChars="198"/>
        <w:rPr>
          <w:rFonts w:hint="eastAsia"/>
          <w:color w:val="000000"/>
          <w:spacing w:val="-4"/>
          <w:sz w:val="24"/>
        </w:rPr>
      </w:pPr>
      <w:r>
        <w:rPr>
          <w:rFonts w:hint="eastAsia"/>
          <w:color w:val="000000"/>
          <w:spacing w:val="-4"/>
          <w:sz w:val="24"/>
        </w:rPr>
        <w:t>对出现下列情况之一的，由评标小组认定为异常报价，按无效标处理，不再进行评审：</w:t>
      </w:r>
    </w:p>
    <w:p>
      <w:pPr>
        <w:adjustRightInd w:val="0"/>
        <w:snapToGrid w:val="0"/>
        <w:spacing w:line="400" w:lineRule="exact"/>
        <w:ind w:firstLine="475" w:firstLineChars="198"/>
        <w:rPr>
          <w:rFonts w:hint="eastAsia" w:ascii="宋体" w:hAnsi="宋体"/>
          <w:color w:val="000000"/>
          <w:sz w:val="24"/>
        </w:rPr>
      </w:pPr>
      <w:r>
        <w:rPr>
          <w:rFonts w:hint="eastAsia" w:ascii="宋体" w:hAnsi="宋体"/>
          <w:color w:val="000000"/>
          <w:sz w:val="24"/>
        </w:rPr>
        <w:t>2.1.1报价高于</w:t>
      </w:r>
      <w:r>
        <w:rPr>
          <w:rFonts w:hint="eastAsia" w:ascii="宋体" w:hAnsi="Courier New"/>
          <w:color w:val="000000"/>
          <w:kern w:val="0"/>
          <w:sz w:val="24"/>
        </w:rPr>
        <w:t>最高限价</w:t>
      </w:r>
      <w:r>
        <w:rPr>
          <w:rFonts w:hint="eastAsia" w:ascii="宋体" w:hAnsi="宋体"/>
          <w:color w:val="000000"/>
          <w:sz w:val="24"/>
        </w:rPr>
        <w:t>；</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2.1.2</w:t>
      </w:r>
      <w:r>
        <w:rPr>
          <w:rFonts w:hint="eastAsia" w:ascii="宋体" w:hAnsi="宋体"/>
          <w:color w:val="000000"/>
          <w:spacing w:val="-4"/>
          <w:sz w:val="24"/>
        </w:rPr>
        <w:t>评标小组一致</w:t>
      </w:r>
      <w:r>
        <w:rPr>
          <w:rFonts w:ascii="Arial" w:hAnsi="Arial" w:cs="Arial"/>
          <w:color w:val="000000"/>
          <w:sz w:val="24"/>
        </w:rPr>
        <w:t>认为投标人的报价明显低于其他通过符合性审查投标人的报价，有可能影响质量或者不能诚信履约，应当在评标现场合理的时间内提供书面说明，必要时提交相关</w:t>
      </w:r>
      <w:r>
        <w:rPr>
          <w:rFonts w:hint="eastAsia" w:ascii="Arial" w:hAnsi="Arial" w:cs="Arial"/>
          <w:color w:val="000000"/>
          <w:sz w:val="24"/>
        </w:rPr>
        <w:t>说明</w:t>
      </w:r>
      <w:r>
        <w:rPr>
          <w:rFonts w:ascii="Arial" w:hAnsi="Arial" w:cs="Arial"/>
          <w:color w:val="000000"/>
          <w:sz w:val="24"/>
        </w:rPr>
        <w:t>材料；投标人不能</w:t>
      </w:r>
      <w:r>
        <w:rPr>
          <w:rFonts w:hint="eastAsia" w:ascii="Arial" w:hAnsi="Arial" w:cs="Arial"/>
          <w:color w:val="000000"/>
          <w:sz w:val="24"/>
        </w:rPr>
        <w:t>说明</w:t>
      </w:r>
      <w:r>
        <w:rPr>
          <w:rFonts w:ascii="Arial" w:hAnsi="Arial" w:cs="Arial"/>
          <w:color w:val="000000"/>
          <w:sz w:val="24"/>
        </w:rPr>
        <w:t>其报价合理性的，</w:t>
      </w:r>
      <w:r>
        <w:rPr>
          <w:rFonts w:hint="eastAsia" w:ascii="宋体" w:hAnsi="宋体"/>
          <w:color w:val="000000"/>
          <w:spacing w:val="-4"/>
          <w:sz w:val="24"/>
        </w:rPr>
        <w:t>经评标小组取得一致意见后，可确定该投标人无效</w:t>
      </w:r>
      <w:r>
        <w:rPr>
          <w:rFonts w:hint="eastAsia" w:cs="Arial"/>
          <w:color w:val="000000"/>
          <w:kern w:val="0"/>
          <w:sz w:val="24"/>
        </w:rPr>
        <w:t>。</w:t>
      </w:r>
    </w:p>
    <w:p>
      <w:pPr>
        <w:pStyle w:val="31"/>
        <w:spacing w:line="460" w:lineRule="exact"/>
        <w:ind w:firstLine="482" w:firstLineChars="200"/>
        <w:rPr>
          <w:rFonts w:hAnsi="宋体" w:eastAsia="宋体" w:cs="宋体"/>
          <w:b/>
          <w:bCs/>
          <w:color w:val="000000"/>
        </w:rPr>
      </w:pPr>
      <w:r>
        <w:rPr>
          <w:rFonts w:hAnsi="宋体" w:eastAsia="宋体" w:cs="宋体"/>
          <w:b/>
          <w:bCs/>
          <w:color w:val="000000"/>
        </w:rPr>
        <w:t>2.2商务报价分计算方法如下：</w:t>
      </w:r>
    </w:p>
    <w:p>
      <w:pPr>
        <w:pStyle w:val="31"/>
        <w:spacing w:line="460" w:lineRule="exact"/>
        <w:ind w:firstLineChars="200"/>
        <w:rPr>
          <w:rFonts w:hAnsi="宋体" w:eastAsia="宋体" w:cs="宋体"/>
          <w:color w:val="000000"/>
        </w:rPr>
      </w:pPr>
      <w:r>
        <w:rPr>
          <w:rFonts w:hAnsi="宋体" w:eastAsia="宋体" w:cs="宋体"/>
          <w:color w:val="000000"/>
        </w:rPr>
        <w:t>评标基准价的确定办法：以所有有效报价中的最低报价为基准价，投标人的价格分统一按下列公式计算：</w:t>
      </w:r>
    </w:p>
    <w:p>
      <w:pPr>
        <w:pStyle w:val="31"/>
        <w:spacing w:line="440" w:lineRule="exact"/>
        <w:ind w:firstLineChars="200"/>
        <w:rPr>
          <w:rFonts w:hint="eastAsia" w:hAnsi="宋体" w:eastAsia="宋体" w:cs="宋体"/>
          <w:color w:val="000000"/>
          <w:szCs w:val="24"/>
        </w:rPr>
      </w:pPr>
      <w:r>
        <w:rPr>
          <w:rFonts w:hint="eastAsia" w:hAnsi="宋体" w:eastAsia="宋体" w:cs="宋体"/>
          <w:color w:val="000000"/>
          <w:szCs w:val="24"/>
        </w:rPr>
        <w:t>商务标得分={基准价/（投标报价）}×</w:t>
      </w:r>
      <w:r>
        <w:rPr>
          <w:rFonts w:hint="eastAsia" w:hAnsi="宋体" w:eastAsia="宋体" w:cs="宋体"/>
          <w:color w:val="000000"/>
          <w:szCs w:val="24"/>
          <w:lang w:val="en-US" w:eastAsia="zh-CN"/>
        </w:rPr>
        <w:t>3</w:t>
      </w:r>
      <w:r>
        <w:rPr>
          <w:rFonts w:hint="eastAsia" w:hAnsi="宋体" w:eastAsia="宋体" w:cs="宋体"/>
          <w:color w:val="000000"/>
          <w:szCs w:val="24"/>
        </w:rPr>
        <w:t xml:space="preserve">0   </w:t>
      </w:r>
    </w:p>
    <w:p>
      <w:pPr>
        <w:pStyle w:val="31"/>
        <w:spacing w:line="460" w:lineRule="exact"/>
        <w:ind w:firstLine="482" w:firstLineChars="200"/>
        <w:rPr>
          <w:rFonts w:hAnsi="宋体" w:eastAsia="宋体" w:cs="宋体"/>
          <w:b/>
          <w:bCs/>
          <w:color w:val="000000"/>
        </w:rPr>
      </w:pPr>
      <w:r>
        <w:rPr>
          <w:rFonts w:hAnsi="宋体" w:eastAsia="宋体" w:cs="宋体"/>
          <w:b/>
          <w:bCs/>
          <w:color w:val="000000"/>
        </w:rPr>
        <w:t>3</w:t>
      </w:r>
      <w:r>
        <w:rPr>
          <w:rFonts w:hint="eastAsia" w:hAnsi="宋体" w:cs="宋体"/>
          <w:b/>
          <w:bCs/>
          <w:color w:val="000000"/>
        </w:rPr>
        <w:t>.</w:t>
      </w:r>
      <w:r>
        <w:rPr>
          <w:rFonts w:hAnsi="宋体" w:eastAsia="宋体" w:cs="宋体"/>
          <w:b/>
          <w:bCs/>
          <w:color w:val="000000"/>
        </w:rPr>
        <w:t>计算总得分</w:t>
      </w:r>
    </w:p>
    <w:p>
      <w:pPr>
        <w:pStyle w:val="31"/>
        <w:spacing w:line="460" w:lineRule="exact"/>
        <w:ind w:firstLineChars="200"/>
        <w:rPr>
          <w:rFonts w:hAnsi="宋体" w:eastAsia="宋体" w:cs="宋体"/>
          <w:color w:val="000000"/>
        </w:rPr>
      </w:pPr>
      <w:r>
        <w:rPr>
          <w:rFonts w:hAnsi="宋体" w:eastAsia="宋体" w:cs="宋体"/>
          <w:color w:val="000000"/>
        </w:rPr>
        <w:t>总得分=技术标得分+商务标得分</w:t>
      </w:r>
      <w:bookmarkStart w:id="428" w:name="_Toc439841453"/>
      <w:bookmarkStart w:id="429" w:name="_Toc405798418"/>
      <w:r>
        <w:rPr>
          <w:rFonts w:hAnsi="宋体" w:eastAsia="宋体" w:cs="宋体"/>
          <w:color w:val="000000"/>
        </w:rPr>
        <w:t xml:space="preserve">             计算时保留小数2位（四舍五入）。</w:t>
      </w:r>
    </w:p>
    <w:p>
      <w:pPr>
        <w:pStyle w:val="27"/>
        <w:spacing w:line="440" w:lineRule="exact"/>
        <w:ind w:firstLine="482" w:firstLineChars="200"/>
        <w:rPr>
          <w:rFonts w:hint="eastAsia" w:hAnsi="宋体" w:cs="宋体"/>
          <w:b/>
          <w:bCs/>
          <w:color w:val="000000"/>
          <w:sz w:val="24"/>
        </w:rPr>
      </w:pPr>
      <w:r>
        <w:rPr>
          <w:rFonts w:hint="eastAsia" w:hAnsi="宋体" w:cs="宋体"/>
          <w:b/>
          <w:bCs/>
          <w:color w:val="000000"/>
          <w:sz w:val="24"/>
        </w:rPr>
        <w:t>三 、定标办法</w:t>
      </w:r>
      <w:bookmarkEnd w:id="428"/>
      <w:bookmarkEnd w:id="429"/>
    </w:p>
    <w:p>
      <w:pPr>
        <w:spacing w:line="440" w:lineRule="exact"/>
        <w:ind w:firstLine="480" w:firstLineChars="200"/>
        <w:rPr>
          <w:rFonts w:hint="eastAsia" w:ascii="宋体" w:hAnsi="宋体" w:cs="宋体"/>
          <w:color w:val="000000"/>
        </w:rPr>
      </w:pPr>
      <w:r>
        <w:rPr>
          <w:rFonts w:hint="eastAsia" w:ascii="宋体" w:hAnsi="宋体" w:cs="宋体"/>
          <w:color w:val="000000"/>
          <w:sz w:val="24"/>
        </w:rPr>
        <w:t>1</w:t>
      </w:r>
      <w:r>
        <w:rPr>
          <w:b/>
          <w:bCs/>
          <w:color w:val="000000"/>
        </w:rPr>
        <w:t>.</w:t>
      </w:r>
      <w:r>
        <w:rPr>
          <w:rFonts w:hint="eastAsia" w:ascii="宋体" w:hAnsi="宋体" w:cs="宋体"/>
          <w:color w:val="000000"/>
          <w:sz w:val="24"/>
        </w:rPr>
        <w:t>评标小组完成评标后，评标结果按评审后得分由高到低顺序排列（总得分相同的，按投标报价由低到高顺序排列；得分且投标报价相同的，按技术</w:t>
      </w:r>
      <w:r>
        <w:rPr>
          <w:rFonts w:hint="eastAsia" w:ascii="宋体" w:hAnsi="宋体" w:cs="宋体"/>
          <w:color w:val="000000"/>
          <w:sz w:val="24"/>
          <w:lang w:eastAsia="zh-CN"/>
        </w:rPr>
        <w:t>指标优劣</w:t>
      </w:r>
      <w:r>
        <w:rPr>
          <w:rFonts w:hint="eastAsia" w:ascii="宋体" w:hAnsi="宋体" w:cs="宋体"/>
          <w:color w:val="000000"/>
          <w:sz w:val="24"/>
        </w:rPr>
        <w:t>从高到低顺序排列，技术分也相同的，由采购人代表采用公共资源交易中心抽取程序随机确定排列顺序）。评标小组直接确定</w:t>
      </w:r>
      <w:r>
        <w:rPr>
          <w:rFonts w:hint="eastAsia" w:ascii="宋体" w:hAnsi="宋体" w:cs="宋体"/>
          <w:b/>
          <w:bCs/>
          <w:color w:val="000000"/>
          <w:sz w:val="24"/>
        </w:rPr>
        <w:t>排名第一的投标单位</w:t>
      </w:r>
      <w:r>
        <w:rPr>
          <w:rFonts w:hint="eastAsia" w:ascii="宋体" w:hAnsi="宋体" w:cs="宋体"/>
          <w:color w:val="000000"/>
          <w:sz w:val="24"/>
        </w:rPr>
        <w:t>为中标候选人向采购人推荐，并提交经评标小组成员签字的评标报告。</w:t>
      </w:r>
    </w:p>
    <w:p>
      <w:pPr>
        <w:tabs>
          <w:tab w:val="left" w:pos="4111"/>
        </w:tabs>
        <w:spacing w:line="460" w:lineRule="exact"/>
        <w:ind w:firstLine="480" w:firstLineChars="200"/>
        <w:rPr>
          <w:rFonts w:hint="eastAsia" w:ascii="宋体" w:hAnsi="宋体" w:cs="宋体"/>
          <w:color w:val="000000"/>
          <w:sz w:val="24"/>
        </w:rPr>
      </w:pPr>
      <w:r>
        <w:rPr>
          <w:rFonts w:hint="eastAsia" w:ascii="宋体" w:hAnsi="宋体" w:cs="宋体"/>
          <w:color w:val="000000"/>
          <w:sz w:val="24"/>
        </w:rPr>
        <w:t>2</w:t>
      </w:r>
      <w:r>
        <w:rPr>
          <w:b/>
          <w:bCs/>
          <w:color w:val="000000"/>
        </w:rPr>
        <w:t>.</w:t>
      </w:r>
      <w:r>
        <w:rPr>
          <w:rFonts w:hint="eastAsia" w:ascii="宋体" w:hAnsi="宋体" w:cs="宋体"/>
          <w:color w:val="000000"/>
          <w:sz w:val="24"/>
        </w:rPr>
        <w:t>采购人直接授权评标小组确定中标人。</w:t>
      </w:r>
    </w:p>
    <w:p>
      <w:pPr>
        <w:pStyle w:val="27"/>
        <w:spacing w:before="120" w:after="120" w:line="440" w:lineRule="exact"/>
        <w:ind w:left="482"/>
        <w:rPr>
          <w:rFonts w:hint="eastAsia" w:hAnsi="宋体" w:cs="宋体"/>
          <w:color w:val="000000"/>
          <w:sz w:val="24"/>
          <w:szCs w:val="24"/>
        </w:rPr>
      </w:pPr>
      <w:bookmarkStart w:id="430" w:name="_Toc338319019"/>
      <w:r>
        <w:rPr>
          <w:rFonts w:hint="eastAsia" w:hAnsi="宋体" w:cs="宋体"/>
          <w:color w:val="000000"/>
          <w:sz w:val="24"/>
          <w:szCs w:val="24"/>
        </w:rPr>
        <w:t>3.当确定的中标人放弃中标，因不可抗力提出不能履行合同，重新组织招标。</w:t>
      </w:r>
      <w:bookmarkEnd w:id="430"/>
    </w:p>
    <w:p>
      <w:pPr>
        <w:spacing w:line="420" w:lineRule="exact"/>
        <w:ind w:firstLine="480"/>
        <w:rPr>
          <w:rFonts w:hint="eastAsia" w:ascii="宋体" w:hAnsi="宋体" w:cs="宋体"/>
          <w:b/>
          <w:bCs/>
          <w:color w:val="000000"/>
          <w:sz w:val="28"/>
          <w:szCs w:val="28"/>
        </w:rPr>
      </w:pPr>
      <w:r>
        <w:rPr>
          <w:rFonts w:hint="eastAsia" w:ascii="宋体" w:hAnsi="宋体" w:cs="宋体"/>
          <w:b/>
          <w:bCs/>
          <w:color w:val="000000"/>
          <w:sz w:val="28"/>
          <w:szCs w:val="28"/>
        </w:rPr>
        <w:t>四、评标小组不向落标方解释落标原因，不退还投标文件。</w:t>
      </w:r>
    </w:p>
    <w:p>
      <w:pPr>
        <w:rPr>
          <w:rFonts w:hint="eastAsia" w:ascii="宋体" w:hAnsi="宋体" w:cs="宋体"/>
          <w:color w:val="000000"/>
          <w:sz w:val="24"/>
        </w:rPr>
      </w:pPr>
    </w:p>
    <w:p>
      <w:pPr>
        <w:pStyle w:val="49"/>
        <w:ind w:firstLine="482"/>
        <w:rPr>
          <w:rFonts w:hint="eastAsia" w:ascii="宋体" w:hAnsi="宋体"/>
          <w:color w:val="000000"/>
          <w:sz w:val="24"/>
        </w:rPr>
      </w:pPr>
    </w:p>
    <w:p>
      <w:pPr>
        <w:pStyle w:val="3"/>
        <w:numPr>
          <w:ilvl w:val="0"/>
          <w:numId w:val="0"/>
        </w:numPr>
        <w:spacing w:before="0" w:after="0" w:line="240" w:lineRule="auto"/>
        <w:jc w:val="center"/>
        <w:rPr>
          <w:rFonts w:ascii="宋体"/>
          <w:color w:val="000000"/>
          <w:sz w:val="36"/>
          <w:szCs w:val="36"/>
        </w:rPr>
      </w:pPr>
      <w:bookmarkStart w:id="431" w:name="_Toc16001"/>
      <w:bookmarkStart w:id="432" w:name="_Toc22209"/>
      <w:bookmarkStart w:id="433" w:name="_Toc22590"/>
      <w:bookmarkStart w:id="434" w:name="_Toc29341"/>
      <w:bookmarkStart w:id="435" w:name="_Toc17837"/>
      <w:bookmarkStart w:id="436" w:name="_Toc10069"/>
      <w:bookmarkStart w:id="437" w:name="_Toc12786"/>
      <w:bookmarkStart w:id="438" w:name="_Toc23666"/>
      <w:bookmarkStart w:id="439" w:name="_Toc30541"/>
      <w:bookmarkStart w:id="440" w:name="_Toc9201"/>
      <w:bookmarkStart w:id="441" w:name="_Toc20162"/>
      <w:bookmarkStart w:id="442" w:name="_Toc1628"/>
      <w:bookmarkStart w:id="443" w:name="_Toc18872"/>
      <w:bookmarkStart w:id="444" w:name="_Toc11260"/>
      <w:bookmarkStart w:id="445" w:name="_Toc9890"/>
      <w:r>
        <w:rPr>
          <w:rFonts w:hint="eastAsia" w:ascii="宋体" w:hAnsi="宋体" w:cs="宋体"/>
          <w:color w:val="000000"/>
          <w:sz w:val="36"/>
          <w:szCs w:val="36"/>
        </w:rPr>
        <w:br w:type="page"/>
      </w:r>
      <w:bookmarkStart w:id="446" w:name="_Toc4062"/>
      <w:bookmarkStart w:id="447" w:name="_Toc9994"/>
      <w:bookmarkStart w:id="448" w:name="_Toc12788"/>
      <w:bookmarkStart w:id="449" w:name="_Toc18147"/>
      <w:r>
        <w:rPr>
          <w:rFonts w:hint="eastAsia" w:ascii="宋体" w:hAnsi="宋体" w:cs="宋体"/>
          <w:color w:val="000000"/>
          <w:sz w:val="36"/>
          <w:szCs w:val="36"/>
        </w:rPr>
        <w:t>第七章</w:t>
      </w:r>
      <w:r>
        <w:rPr>
          <w:rFonts w:ascii="宋体" w:hAnsi="宋体" w:cs="宋体"/>
          <w:color w:val="000000"/>
          <w:sz w:val="36"/>
          <w:szCs w:val="36"/>
        </w:rPr>
        <w:t xml:space="preserve"> </w:t>
      </w:r>
      <w:r>
        <w:rPr>
          <w:rFonts w:hint="eastAsia" w:ascii="宋体" w:hAnsi="宋体" w:cs="宋体"/>
          <w:color w:val="000000"/>
          <w:sz w:val="36"/>
          <w:szCs w:val="36"/>
        </w:rPr>
        <w:t>拟签订的合同文本</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widowControl/>
        <w:spacing w:line="360" w:lineRule="auto"/>
        <w:ind w:firstLine="482" w:firstLineChars="200"/>
        <w:jc w:val="center"/>
        <w:rPr>
          <w:rFonts w:hint="eastAsia" w:ascii="宋体" w:hAnsi="宋体" w:cs="宋体"/>
          <w:b/>
          <w:bCs/>
          <w:color w:val="000000"/>
          <w:kern w:val="0"/>
          <w:sz w:val="24"/>
        </w:rPr>
      </w:pPr>
      <w:r>
        <w:rPr>
          <w:rFonts w:hint="eastAsia" w:ascii="宋体" w:hAnsi="宋体" w:cs="宋体"/>
          <w:b/>
          <w:bCs/>
          <w:color w:val="000000"/>
          <w:kern w:val="0"/>
          <w:sz w:val="24"/>
        </w:rPr>
        <w:t>义乌市政府采购合同（样本）</w:t>
      </w:r>
    </w:p>
    <w:p>
      <w:pPr>
        <w:widowControl/>
        <w:spacing w:line="440" w:lineRule="exact"/>
        <w:ind w:firstLine="480"/>
        <w:jc w:val="left"/>
        <w:rPr>
          <w:rFonts w:hint="eastAsia" w:ascii="宋体" w:hAnsi="宋体" w:cs="宋体"/>
          <w:color w:val="000000"/>
          <w:kern w:val="0"/>
          <w:sz w:val="24"/>
        </w:rPr>
      </w:pPr>
      <w:r>
        <w:rPr>
          <w:rFonts w:hint="eastAsia" w:ascii="宋体" w:hAnsi="宋体" w:cs="宋体"/>
          <w:color w:val="000000"/>
          <w:kern w:val="0"/>
          <w:sz w:val="24"/>
          <w:lang w:eastAsia="zh-CN"/>
        </w:rPr>
        <w:t>需方</w:t>
      </w:r>
      <w:r>
        <w:rPr>
          <w:rFonts w:hint="eastAsia" w:ascii="宋体" w:hAnsi="宋体" w:cs="宋体"/>
          <w:color w:val="000000"/>
          <w:kern w:val="0"/>
          <w:sz w:val="24"/>
        </w:rPr>
        <w:t>：________________________________</w:t>
      </w:r>
    </w:p>
    <w:p>
      <w:pPr>
        <w:widowControl/>
        <w:spacing w:line="440" w:lineRule="exact"/>
        <w:ind w:firstLine="480"/>
        <w:jc w:val="left"/>
        <w:rPr>
          <w:rFonts w:hint="eastAsia" w:ascii="宋体" w:hAnsi="宋体" w:cs="宋体"/>
          <w:color w:val="000000"/>
          <w:kern w:val="0"/>
          <w:sz w:val="24"/>
        </w:rPr>
      </w:pPr>
      <w:r>
        <w:rPr>
          <w:rFonts w:hint="eastAsia" w:ascii="宋体" w:hAnsi="宋体" w:cs="宋体"/>
          <w:color w:val="000000"/>
          <w:kern w:val="0"/>
          <w:sz w:val="24"/>
          <w:lang w:eastAsia="zh-CN"/>
        </w:rPr>
        <w:t>供方</w:t>
      </w:r>
      <w:r>
        <w:rPr>
          <w:rFonts w:hint="eastAsia" w:ascii="宋体" w:hAnsi="宋体" w:cs="宋体"/>
          <w:color w:val="000000"/>
          <w:kern w:val="0"/>
          <w:sz w:val="24"/>
        </w:rPr>
        <w:t>：________________________________</w:t>
      </w:r>
    </w:p>
    <w:p>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eastAsia="zh-CN"/>
        </w:rPr>
        <w:t>供、需</w:t>
      </w:r>
      <w:r>
        <w:rPr>
          <w:rFonts w:hint="eastAsia" w:ascii="宋体" w:hAnsi="宋体" w:cs="宋体"/>
          <w:color w:val="000000"/>
          <w:kern w:val="0"/>
          <w:sz w:val="24"/>
        </w:rPr>
        <w:t>双方根据__</w:t>
      </w:r>
      <w:r>
        <w:rPr>
          <w:rFonts w:hint="eastAsia" w:ascii="宋体" w:hAnsi="宋体" w:cs="宋体"/>
          <w:color w:val="000000"/>
          <w:kern w:val="0"/>
          <w:sz w:val="24"/>
          <w:u w:val="single"/>
        </w:rPr>
        <w:t>_ _</w:t>
      </w:r>
      <w:r>
        <w:rPr>
          <w:rFonts w:hint="eastAsia" w:ascii="宋体" w:hAnsi="宋体" w:cs="宋体"/>
          <w:color w:val="000000"/>
          <w:kern w:val="0"/>
          <w:sz w:val="24"/>
        </w:rPr>
        <w:t>年____月____日</w:t>
      </w:r>
      <w:r>
        <w:rPr>
          <w:rFonts w:hint="eastAsia" w:ascii="宋体" w:hAnsi="宋体" w:cs="宋体"/>
          <w:color w:val="000000"/>
          <w:kern w:val="0"/>
          <w:sz w:val="24"/>
          <w:u w:val="single"/>
        </w:rPr>
        <w:t xml:space="preserve">                  </w:t>
      </w:r>
      <w:r>
        <w:rPr>
          <w:rFonts w:hint="eastAsia" w:ascii="宋体" w:hAnsi="宋体" w:cs="宋体"/>
          <w:color w:val="000000"/>
          <w:kern w:val="0"/>
          <w:sz w:val="24"/>
        </w:rPr>
        <w:t>项目成交结果和招标文件的要求，依据《</w:t>
      </w:r>
      <w:r>
        <w:rPr>
          <w:rFonts w:hint="eastAsia" w:ascii="宋体" w:hAnsi="宋体" w:cs="宋体"/>
          <w:color w:val="000000"/>
          <w:kern w:val="0"/>
          <w:sz w:val="24"/>
          <w:lang w:eastAsia="zh-CN"/>
        </w:rPr>
        <w:t>中华人民共和国民法典</w:t>
      </w:r>
      <w:r>
        <w:rPr>
          <w:rFonts w:hint="eastAsia" w:ascii="宋体" w:hAnsi="宋体" w:cs="宋体"/>
          <w:color w:val="000000"/>
          <w:kern w:val="0"/>
          <w:sz w:val="24"/>
        </w:rPr>
        <w:t>》并经双方协调一致，订立本采购合同。本合同（□是  □否）为可融资合同。</w:t>
      </w:r>
    </w:p>
    <w:p>
      <w:pPr>
        <w:widowControl/>
        <w:spacing w:line="440" w:lineRule="exact"/>
        <w:ind w:firstLine="480"/>
        <w:jc w:val="left"/>
        <w:rPr>
          <w:rFonts w:hint="eastAsia" w:ascii="宋体" w:hAnsi="宋体" w:cs="宋体"/>
          <w:b/>
          <w:color w:val="000000"/>
          <w:kern w:val="0"/>
          <w:sz w:val="24"/>
        </w:rPr>
      </w:pPr>
      <w:r>
        <w:rPr>
          <w:rFonts w:hint="eastAsia" w:ascii="宋体" w:hAnsi="宋体" w:cs="宋体"/>
          <w:b/>
          <w:color w:val="000000"/>
          <w:kern w:val="0"/>
          <w:sz w:val="24"/>
        </w:rPr>
        <w:t>一、合同文件组成</w:t>
      </w:r>
    </w:p>
    <w:p>
      <w:pPr>
        <w:widowControl/>
        <w:spacing w:line="440" w:lineRule="exact"/>
        <w:ind w:firstLine="480"/>
        <w:jc w:val="left"/>
        <w:rPr>
          <w:rFonts w:hint="eastAsia" w:ascii="宋体" w:hAnsi="宋体" w:cs="宋体"/>
          <w:color w:val="000000"/>
          <w:kern w:val="0"/>
          <w:sz w:val="24"/>
        </w:rPr>
      </w:pPr>
      <w:r>
        <w:rPr>
          <w:rFonts w:hint="eastAsia" w:ascii="宋体" w:hAnsi="宋体" w:cs="宋体"/>
          <w:color w:val="000000"/>
          <w:kern w:val="0"/>
          <w:sz w:val="24"/>
        </w:rPr>
        <w:t>招标文件及其补充文件、询标承诺、询疑答复、投标响应文件、双方来函。合同文件组成的所有内容是构成合同不可分割的部分，与合同具有同等法律效力。</w:t>
      </w:r>
    </w:p>
    <w:p>
      <w:pPr>
        <w:widowControl/>
        <w:spacing w:line="440" w:lineRule="exact"/>
        <w:ind w:firstLine="480"/>
        <w:jc w:val="left"/>
        <w:rPr>
          <w:rFonts w:hint="eastAsia" w:ascii="宋体" w:hAnsi="宋体" w:cs="宋体"/>
          <w:b/>
          <w:color w:val="000000"/>
          <w:kern w:val="0"/>
          <w:sz w:val="24"/>
        </w:rPr>
      </w:pPr>
      <w:r>
        <w:rPr>
          <w:rFonts w:hint="eastAsia" w:ascii="宋体" w:hAnsi="宋体" w:cs="宋体"/>
          <w:b/>
          <w:color w:val="000000"/>
          <w:kern w:val="0"/>
          <w:sz w:val="24"/>
        </w:rPr>
        <w:t>二、合同金额</w:t>
      </w:r>
    </w:p>
    <w:p>
      <w:pPr>
        <w:pStyle w:val="27"/>
        <w:spacing w:line="336" w:lineRule="auto"/>
        <w:ind w:firstLine="420"/>
        <w:rPr>
          <w:rFonts w:ascii="Times New Roman" w:hAnsi="Times New Roman"/>
          <w:b/>
          <w:color w:val="000000"/>
          <w:sz w:val="22"/>
          <w:szCs w:val="22"/>
        </w:rPr>
      </w:pPr>
      <w:r>
        <w:rPr>
          <w:rFonts w:hint="eastAsia" w:ascii="Times New Roman" w:hAnsi="Times New Roman" w:eastAsia="宋体" w:cs="Courier New"/>
          <w:b/>
          <w:color w:val="000000"/>
          <w:sz w:val="24"/>
          <w:szCs w:val="24"/>
        </w:rPr>
        <w:t>设备（货物）价款、系统运维费、平台接口费、施工安装费、运输费、税费、培训费、维护费、完成本项目的其它费用和政策性文件规定及合同包含的所有风险、责任等各项应有费用，如有漏项，视同已包含在其总项</w:t>
      </w:r>
      <w:r>
        <w:rPr>
          <w:rFonts w:ascii="Times New Roman" w:hAnsi="Times New Roman"/>
          <w:b/>
          <w:color w:val="000000"/>
          <w:sz w:val="24"/>
          <w:szCs w:val="24"/>
        </w:rPr>
        <w:t>目中，合同总价不予调整。</w:t>
      </w:r>
    </w:p>
    <w:p>
      <w:pPr>
        <w:pStyle w:val="27"/>
        <w:spacing w:line="460" w:lineRule="exact"/>
        <w:ind w:firstLine="482" w:firstLineChars="200"/>
        <w:rPr>
          <w:rFonts w:hint="eastAsia" w:ascii="Verdana" w:hAnsi="Verdana" w:cs="Arial"/>
          <w:color w:val="000000"/>
          <w:kern w:val="0"/>
          <w:sz w:val="24"/>
          <w:szCs w:val="24"/>
        </w:rPr>
      </w:pPr>
      <w:r>
        <w:rPr>
          <w:rFonts w:hint="eastAsia" w:ascii="Times New Roman" w:hAnsi="Times New Roman" w:eastAsia="宋体" w:cs="Courier New"/>
          <w:b/>
          <w:color w:val="000000"/>
          <w:sz w:val="24"/>
          <w:szCs w:val="24"/>
        </w:rPr>
        <w:t>由</w:t>
      </w:r>
      <w:r>
        <w:rPr>
          <w:rFonts w:hint="eastAsia" w:ascii="Times New Roman" w:hAnsi="Times New Roman" w:eastAsia="宋体" w:cs="Courier New"/>
          <w:b/>
          <w:color w:val="000000"/>
          <w:sz w:val="24"/>
          <w:szCs w:val="24"/>
          <w:lang w:val="en-US" w:eastAsia="zh-CN"/>
        </w:rPr>
        <w:t>供方</w:t>
      </w:r>
      <w:r>
        <w:rPr>
          <w:rFonts w:hint="eastAsia" w:ascii="Times New Roman" w:hAnsi="Times New Roman" w:eastAsia="宋体" w:cs="Courier New"/>
          <w:b/>
          <w:color w:val="000000"/>
          <w:sz w:val="24"/>
          <w:szCs w:val="24"/>
        </w:rPr>
        <w:t>开具正式税务发票。</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2497"/>
        <w:gridCol w:w="900"/>
        <w:gridCol w:w="1219"/>
        <w:gridCol w:w="2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新宋体" w:hAnsi="新宋体" w:eastAsia="新宋体" w:cs="宋体"/>
                <w:b/>
                <w:bCs/>
                <w:color w:val="000000"/>
              </w:rPr>
            </w:pPr>
            <w:r>
              <w:rPr>
                <w:rFonts w:hint="eastAsia" w:ascii="新宋体" w:hAnsi="新宋体" w:eastAsia="新宋体" w:cs="宋体"/>
                <w:b/>
                <w:bCs/>
                <w:color w:val="000000"/>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hanging="108"/>
              <w:jc w:val="center"/>
              <w:rPr>
                <w:rFonts w:ascii="新宋体" w:hAnsi="新宋体" w:eastAsia="新宋体" w:cs="宋体"/>
                <w:b/>
                <w:bCs/>
                <w:color w:val="000000"/>
              </w:rPr>
            </w:pPr>
            <w:r>
              <w:rPr>
                <w:rFonts w:hint="eastAsia" w:ascii="新宋体" w:hAnsi="新宋体" w:eastAsia="新宋体" w:cs="宋体"/>
                <w:b/>
                <w:bCs/>
                <w:color w:val="000000"/>
              </w:rPr>
              <w:t>货物名称</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新宋体" w:hAnsi="新宋体" w:eastAsia="新宋体" w:cs="宋体"/>
                <w:b/>
                <w:bCs/>
                <w:color w:val="000000"/>
              </w:rPr>
            </w:pPr>
            <w:r>
              <w:rPr>
                <w:rFonts w:hint="eastAsia" w:ascii="新宋体" w:hAnsi="新宋体" w:eastAsia="新宋体" w:cs="宋体"/>
                <w:b/>
                <w:bCs/>
                <w:color w:val="000000"/>
              </w:rPr>
              <w:t>品牌型号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新宋体" w:hAnsi="新宋体" w:eastAsia="新宋体" w:cs="宋体"/>
                <w:b/>
                <w:bCs/>
                <w:color w:val="000000"/>
              </w:rPr>
            </w:pPr>
            <w:r>
              <w:rPr>
                <w:rFonts w:hint="eastAsia" w:ascii="新宋体" w:hAnsi="新宋体" w:eastAsia="新宋体" w:cs="宋体"/>
                <w:b/>
                <w:bCs/>
                <w:color w:val="000000"/>
              </w:rPr>
              <w:t>单价</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新宋体" w:hAnsi="新宋体" w:eastAsia="新宋体" w:cs="宋体"/>
                <w:b/>
                <w:bCs/>
                <w:color w:val="000000"/>
                <w:lang w:val="en-US" w:eastAsia="zh-CN"/>
              </w:rPr>
            </w:pPr>
            <w:r>
              <w:rPr>
                <w:rFonts w:hint="eastAsia" w:ascii="新宋体" w:hAnsi="新宋体" w:eastAsia="新宋体" w:cs="宋体"/>
                <w:b/>
                <w:bCs/>
                <w:color w:val="000000"/>
                <w:lang w:val="en-US" w:eastAsia="zh-CN"/>
              </w:rPr>
              <w:t>总价</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宋体"/>
                <w:b/>
                <w:bCs/>
                <w:color w:val="000000"/>
              </w:rPr>
            </w:pPr>
            <w:r>
              <w:rPr>
                <w:rFonts w:hint="eastAsia" w:ascii="新宋体" w:hAnsi="新宋体" w:eastAsia="新宋体" w:cs="宋体"/>
                <w:b/>
                <w:bCs/>
                <w:color w:val="00000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2497" w:type="dxa"/>
            <w:tcBorders>
              <w:top w:val="single" w:color="auto" w:sz="4" w:space="0"/>
              <w:left w:val="single" w:color="auto" w:sz="4" w:space="0"/>
              <w:bottom w:val="single" w:color="auto" w:sz="4" w:space="0"/>
              <w:right w:val="single" w:color="auto" w:sz="4" w:space="0"/>
            </w:tcBorders>
            <w:noWrap w:val="0"/>
            <w:vAlign w:val="top"/>
          </w:tcPr>
          <w:p>
            <w:pPr>
              <w:spacing w:before="150" w:after="150" w:line="360" w:lineRule="exact"/>
              <w:ind w:left="150" w:right="150" w:firstLine="480"/>
              <w:rPr>
                <w:rFonts w:ascii="新宋体" w:hAnsi="新宋体" w:eastAsia="新宋体"/>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150" w:after="150" w:line="360" w:lineRule="exact"/>
              <w:ind w:left="150" w:right="150" w:firstLine="480"/>
              <w:rPr>
                <w:rFonts w:ascii="新宋体" w:hAnsi="新宋体" w:eastAsia="新宋体"/>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22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2497"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rPr>
                <w:rFonts w:ascii="新宋体" w:hAnsi="新宋体" w:eastAsia="新宋体" w:cs="宋体"/>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rPr>
                <w:rFonts w:ascii="新宋体" w:hAnsi="新宋体" w:eastAsia="新宋体" w:cs="宋体"/>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22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2497"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rPr>
                <w:rFonts w:ascii="新宋体" w:hAnsi="新宋体" w:eastAsia="新宋体" w:cs="宋体"/>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rPr>
                <w:rFonts w:ascii="新宋体" w:hAnsi="新宋体" w:eastAsia="新宋体" w:cs="宋体"/>
                <w:color w:val="000000"/>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c>
          <w:tcPr>
            <w:tcW w:w="22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6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新宋体" w:hAnsi="新宋体" w:eastAsia="新宋体" w:cs="宋体"/>
                <w:color w:val="000000"/>
              </w:rPr>
            </w:pPr>
            <w:r>
              <w:rPr>
                <w:rFonts w:hint="eastAsia" w:ascii="新宋体" w:hAnsi="新宋体" w:eastAsia="新宋体" w:cs="宋体"/>
                <w:b/>
                <w:bCs/>
                <w:color w:val="000000"/>
              </w:rPr>
              <w:t>合</w:t>
            </w:r>
            <w:r>
              <w:rPr>
                <w:rFonts w:ascii="新宋体" w:hAnsi="新宋体" w:eastAsia="新宋体"/>
                <w:b/>
                <w:bCs/>
                <w:color w:val="000000"/>
              </w:rPr>
              <w:t xml:space="preserve"> </w:t>
            </w:r>
            <w:r>
              <w:rPr>
                <w:rFonts w:hint="eastAsia" w:ascii="新宋体" w:hAnsi="新宋体" w:eastAsia="新宋体" w:cs="宋体"/>
                <w:b/>
                <w:bCs/>
                <w:color w:val="000000"/>
              </w:rPr>
              <w:t>计</w:t>
            </w:r>
          </w:p>
        </w:tc>
        <w:tc>
          <w:tcPr>
            <w:tcW w:w="684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rPr>
                <w:rFonts w:ascii="新宋体" w:hAnsi="新宋体" w:eastAsia="新宋体" w:cs="宋体"/>
                <w:color w:val="000000"/>
                <w:u w:val="single"/>
              </w:rPr>
            </w:pPr>
            <w:r>
              <w:rPr>
                <w:rFonts w:hint="eastAsia" w:ascii="新宋体" w:hAnsi="新宋体" w:eastAsia="新宋体" w:cs="宋体"/>
                <w:color w:val="000000"/>
              </w:rPr>
              <w:t xml:space="preserve">合同价人民币（大写）： </w:t>
            </w:r>
            <w:r>
              <w:rPr>
                <w:rFonts w:hint="eastAsia" w:ascii="新宋体" w:hAnsi="新宋体" w:eastAsia="新宋体" w:cs="宋体"/>
                <w:color w:val="000000"/>
                <w:u w:val="single"/>
              </w:rPr>
              <w:t xml:space="preserve">       </w:t>
            </w:r>
          </w:p>
          <w:p>
            <w:pPr>
              <w:spacing w:line="360" w:lineRule="exact"/>
              <w:ind w:firstLine="480"/>
              <w:jc w:val="center"/>
              <w:rPr>
                <w:rFonts w:ascii="新宋体" w:hAnsi="新宋体" w:eastAsia="新宋体" w:cs="宋体"/>
                <w:color w:val="000000"/>
                <w:u w:val="single"/>
              </w:rPr>
            </w:pPr>
            <w:r>
              <w:rPr>
                <w:rFonts w:hint="eastAsia" w:ascii="新宋体" w:hAnsi="新宋体" w:eastAsia="新宋体" w:cs="宋体"/>
                <w:color w:val="000000"/>
              </w:rPr>
              <w:t xml:space="preserve">￥：  </w:t>
            </w:r>
            <w:r>
              <w:rPr>
                <w:rFonts w:hint="eastAsia" w:ascii="新宋体" w:hAnsi="新宋体" w:eastAsia="新宋体" w:cs="宋体"/>
                <w:color w:val="000000"/>
                <w:u w:val="single"/>
              </w:rPr>
              <w:t xml:space="preserve">        </w:t>
            </w:r>
          </w:p>
        </w:tc>
      </w:tr>
    </w:tbl>
    <w:p>
      <w:pPr>
        <w:widowControl/>
        <w:snapToGrid w:val="0"/>
        <w:spacing w:before="120" w:after="120" w:line="420" w:lineRule="exact"/>
        <w:ind w:firstLine="480" w:firstLineChars="200"/>
        <w:jc w:val="left"/>
        <w:rPr>
          <w:rFonts w:hint="eastAsia" w:ascii="Verdana" w:hAnsi="Verdana" w:cs="Arial"/>
          <w:color w:val="000000"/>
          <w:kern w:val="0"/>
          <w:sz w:val="24"/>
          <w:lang w:val="en-US" w:eastAsia="zh-CN"/>
        </w:rPr>
      </w:pPr>
      <w:r>
        <w:rPr>
          <w:rFonts w:hint="eastAsia" w:ascii="Verdana" w:hAnsi="Verdana" w:cs="Arial"/>
          <w:color w:val="000000"/>
          <w:kern w:val="0"/>
          <w:sz w:val="24"/>
          <w:lang w:val="en-US" w:eastAsia="zh-CN"/>
        </w:rPr>
        <w:t>三、服务内容</w:t>
      </w:r>
    </w:p>
    <w:p>
      <w:pPr>
        <w:widowControl/>
        <w:snapToGrid w:val="0"/>
        <w:spacing w:before="120" w:after="120" w:line="420" w:lineRule="exact"/>
        <w:ind w:firstLine="480" w:firstLineChars="200"/>
        <w:jc w:val="left"/>
        <w:rPr>
          <w:rFonts w:hint="default" w:ascii="Verdana" w:hAnsi="Verdana" w:cs="Arial"/>
          <w:color w:val="000000"/>
          <w:kern w:val="0"/>
          <w:sz w:val="24"/>
          <w:lang w:val="en-US" w:eastAsia="zh-CN"/>
        </w:rPr>
      </w:pPr>
    </w:p>
    <w:p>
      <w:pPr>
        <w:widowControl/>
        <w:snapToGrid w:val="0"/>
        <w:spacing w:before="120" w:after="120" w:line="420" w:lineRule="exact"/>
        <w:ind w:firstLine="480" w:firstLineChars="200"/>
        <w:jc w:val="left"/>
        <w:rPr>
          <w:rFonts w:ascii="Verdana" w:hAnsi="Verdana" w:cs="Arial"/>
          <w:color w:val="000000"/>
          <w:kern w:val="0"/>
          <w:sz w:val="24"/>
        </w:rPr>
      </w:pPr>
      <w:r>
        <w:rPr>
          <w:rFonts w:hint="eastAsia" w:ascii="Verdana" w:hAnsi="Verdana" w:cs="Arial"/>
          <w:color w:val="000000"/>
          <w:kern w:val="0"/>
          <w:sz w:val="24"/>
          <w:lang w:val="en-US" w:eastAsia="zh-CN"/>
        </w:rPr>
        <w:t>四</w:t>
      </w:r>
      <w:r>
        <w:rPr>
          <w:rFonts w:ascii="Verdana" w:hAnsi="Verdana" w:cs="Arial"/>
          <w:color w:val="000000"/>
          <w:kern w:val="0"/>
          <w:sz w:val="24"/>
        </w:rPr>
        <w:t>、技术资料</w:t>
      </w:r>
    </w:p>
    <w:p>
      <w:pPr>
        <w:pStyle w:val="27"/>
        <w:spacing w:line="44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eastAsia="宋体" w:cs="宋体"/>
          <w:color w:val="000000"/>
          <w:sz w:val="24"/>
          <w:szCs w:val="24"/>
        </w:rPr>
        <w:t>.</w:t>
      </w:r>
      <w:r>
        <w:rPr>
          <w:rFonts w:hint="eastAsia" w:ascii="宋体" w:hAnsi="宋体" w:eastAsia="宋体" w:cs="宋体"/>
          <w:color w:val="000000"/>
          <w:kern w:val="2"/>
          <w:sz w:val="24"/>
          <w:szCs w:val="24"/>
          <w:lang w:eastAsia="zh-CN"/>
        </w:rPr>
        <w:t>供方</w:t>
      </w:r>
      <w:r>
        <w:rPr>
          <w:rFonts w:hint="eastAsia" w:ascii="宋体" w:hAnsi="宋体" w:eastAsia="宋体" w:cs="宋体"/>
          <w:color w:val="000000"/>
          <w:kern w:val="2"/>
          <w:sz w:val="24"/>
          <w:szCs w:val="24"/>
        </w:rPr>
        <w:t>应按招标文件规定的时间向</w:t>
      </w:r>
      <w:r>
        <w:rPr>
          <w:rFonts w:hint="eastAsia" w:ascii="宋体" w:hAnsi="宋体" w:eastAsia="宋体" w:cs="宋体"/>
          <w:color w:val="000000"/>
          <w:kern w:val="2"/>
          <w:sz w:val="24"/>
          <w:szCs w:val="24"/>
          <w:lang w:eastAsia="zh-CN"/>
        </w:rPr>
        <w:t>需方</w:t>
      </w:r>
      <w:r>
        <w:rPr>
          <w:rFonts w:hint="eastAsia" w:ascii="宋体" w:hAnsi="宋体" w:eastAsia="宋体" w:cs="宋体"/>
          <w:color w:val="000000"/>
          <w:kern w:val="2"/>
          <w:sz w:val="24"/>
          <w:szCs w:val="24"/>
        </w:rPr>
        <w:t>提供使用货物的有关技术资料。</w:t>
      </w:r>
    </w:p>
    <w:p>
      <w:pPr>
        <w:pStyle w:val="27"/>
        <w:spacing w:line="44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sz w:val="24"/>
          <w:szCs w:val="24"/>
        </w:rPr>
        <w:t>.</w:t>
      </w:r>
      <w:r>
        <w:rPr>
          <w:rFonts w:hint="eastAsia" w:ascii="宋体" w:hAnsi="宋体" w:eastAsia="宋体" w:cs="宋体"/>
          <w:color w:val="000000"/>
          <w:kern w:val="2"/>
          <w:sz w:val="24"/>
          <w:szCs w:val="24"/>
        </w:rPr>
        <w:t>没有</w:t>
      </w:r>
      <w:r>
        <w:rPr>
          <w:rFonts w:hint="eastAsia" w:ascii="宋体" w:hAnsi="宋体" w:eastAsia="宋体" w:cs="宋体"/>
          <w:color w:val="000000"/>
          <w:kern w:val="2"/>
          <w:sz w:val="24"/>
          <w:szCs w:val="24"/>
          <w:lang w:eastAsia="zh-CN"/>
        </w:rPr>
        <w:t>需方</w:t>
      </w:r>
      <w:r>
        <w:rPr>
          <w:rFonts w:hint="eastAsia" w:ascii="宋体" w:hAnsi="宋体" w:eastAsia="宋体" w:cs="宋体"/>
          <w:color w:val="000000"/>
          <w:kern w:val="2"/>
          <w:sz w:val="24"/>
          <w:szCs w:val="24"/>
        </w:rPr>
        <w:t>事先书面同意，</w:t>
      </w:r>
      <w:r>
        <w:rPr>
          <w:rFonts w:hint="eastAsia" w:ascii="宋体" w:hAnsi="宋体" w:eastAsia="宋体" w:cs="宋体"/>
          <w:color w:val="000000"/>
          <w:kern w:val="2"/>
          <w:sz w:val="24"/>
          <w:szCs w:val="24"/>
          <w:lang w:eastAsia="zh-CN"/>
        </w:rPr>
        <w:t>供方</w:t>
      </w:r>
      <w:r>
        <w:rPr>
          <w:rFonts w:hint="eastAsia" w:ascii="宋体" w:hAnsi="宋体" w:eastAsia="宋体" w:cs="宋体"/>
          <w:color w:val="000000"/>
          <w:kern w:val="2"/>
          <w:sz w:val="24"/>
          <w:szCs w:val="24"/>
        </w:rPr>
        <w:t>不得将由</w:t>
      </w:r>
      <w:r>
        <w:rPr>
          <w:rFonts w:hint="eastAsia" w:ascii="宋体" w:hAnsi="宋体" w:eastAsia="宋体" w:cs="宋体"/>
          <w:color w:val="000000"/>
          <w:kern w:val="2"/>
          <w:sz w:val="24"/>
          <w:szCs w:val="24"/>
          <w:lang w:eastAsia="zh-CN"/>
        </w:rPr>
        <w:t>需方</w:t>
      </w:r>
      <w:r>
        <w:rPr>
          <w:rFonts w:hint="eastAsia" w:ascii="宋体" w:hAnsi="宋体" w:eastAsia="宋体" w:cs="宋体"/>
          <w:color w:val="000000"/>
          <w:kern w:val="2"/>
          <w:sz w:val="24"/>
          <w:szCs w:val="24"/>
        </w:rPr>
        <w:t>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before="120" w:after="120" w:line="420" w:lineRule="exact"/>
        <w:ind w:left="409" w:leftChars="195" w:firstLine="117" w:firstLineChars="49"/>
        <w:jc w:val="left"/>
        <w:rPr>
          <w:rFonts w:ascii="Verdana" w:hAnsi="Verdana" w:cs="Arial"/>
          <w:color w:val="000000"/>
          <w:kern w:val="0"/>
          <w:sz w:val="24"/>
        </w:rPr>
      </w:pPr>
      <w:r>
        <w:rPr>
          <w:rFonts w:hint="eastAsia" w:ascii="Verdana" w:hAnsi="Verdana" w:cs="Arial"/>
          <w:color w:val="000000"/>
          <w:kern w:val="0"/>
          <w:sz w:val="24"/>
          <w:lang w:val="en-US" w:eastAsia="zh-CN"/>
        </w:rPr>
        <w:t>五</w:t>
      </w:r>
      <w:r>
        <w:rPr>
          <w:rFonts w:ascii="Verdana" w:hAnsi="Verdana" w:cs="Arial"/>
          <w:color w:val="000000"/>
          <w:kern w:val="0"/>
          <w:sz w:val="24"/>
        </w:rPr>
        <w:t>、知识产权</w:t>
      </w:r>
    </w:p>
    <w:p>
      <w:pPr>
        <w:widowControl/>
        <w:snapToGrid w:val="0"/>
        <w:spacing w:before="120" w:after="120" w:line="420" w:lineRule="exact"/>
        <w:ind w:firstLine="480" w:firstLineChars="200"/>
        <w:jc w:val="left"/>
        <w:rPr>
          <w:rFonts w:ascii="Verdana" w:hAnsi="Verdana" w:cs="Arial"/>
          <w:color w:val="000000"/>
          <w:kern w:val="0"/>
          <w:sz w:val="24"/>
        </w:rPr>
      </w:pPr>
      <w:r>
        <w:rPr>
          <w:rFonts w:hint="eastAsia" w:ascii="Verdana" w:hAnsi="Verdana" w:cs="Arial"/>
          <w:color w:val="000000"/>
          <w:kern w:val="0"/>
          <w:sz w:val="24"/>
          <w:lang w:eastAsia="zh-CN"/>
        </w:rPr>
        <w:t>供方</w:t>
      </w:r>
      <w:r>
        <w:rPr>
          <w:rFonts w:ascii="Verdana" w:hAnsi="Verdana" w:cs="Arial"/>
          <w:color w:val="000000"/>
          <w:kern w:val="0"/>
          <w:sz w:val="24"/>
        </w:rPr>
        <w:t>应保证所提供的</w:t>
      </w:r>
      <w:r>
        <w:rPr>
          <w:rFonts w:hint="eastAsia" w:ascii="Verdana" w:hAnsi="Verdana" w:cs="Arial"/>
          <w:color w:val="000000"/>
          <w:kern w:val="0"/>
          <w:sz w:val="24"/>
          <w:lang w:val="en-US" w:eastAsia="zh-CN"/>
        </w:rPr>
        <w:t>服务、货物</w:t>
      </w:r>
      <w:r>
        <w:rPr>
          <w:rFonts w:ascii="Verdana" w:hAnsi="Verdana" w:cs="Arial"/>
          <w:color w:val="000000"/>
          <w:kern w:val="0"/>
          <w:sz w:val="24"/>
        </w:rPr>
        <w:t>或其任何一部分均不会侵犯任何第三方的知识产权。</w:t>
      </w:r>
    </w:p>
    <w:p>
      <w:pPr>
        <w:widowControl/>
        <w:snapToGrid w:val="0"/>
        <w:spacing w:before="120" w:after="120" w:line="420" w:lineRule="exact"/>
        <w:ind w:firstLine="470" w:firstLineChars="196"/>
        <w:jc w:val="left"/>
        <w:rPr>
          <w:rFonts w:ascii="Verdana" w:hAnsi="Verdana" w:cs="Arial"/>
          <w:color w:val="000000"/>
          <w:kern w:val="0"/>
          <w:sz w:val="24"/>
        </w:rPr>
      </w:pPr>
      <w:r>
        <w:rPr>
          <w:rFonts w:hint="eastAsia" w:ascii="Verdana" w:hAnsi="Verdana" w:cs="Arial"/>
          <w:color w:val="000000"/>
          <w:kern w:val="0"/>
          <w:sz w:val="24"/>
          <w:lang w:val="en-US" w:eastAsia="zh-CN"/>
        </w:rPr>
        <w:t>六</w:t>
      </w:r>
      <w:r>
        <w:rPr>
          <w:rFonts w:ascii="Verdana" w:hAnsi="Verdana" w:cs="Arial"/>
          <w:color w:val="000000"/>
          <w:kern w:val="0"/>
          <w:sz w:val="24"/>
        </w:rPr>
        <w:t>、产权担保</w:t>
      </w:r>
    </w:p>
    <w:p>
      <w:pPr>
        <w:widowControl/>
        <w:snapToGrid w:val="0"/>
        <w:spacing w:before="120" w:after="120" w:line="420" w:lineRule="exact"/>
        <w:ind w:left="0" w:leftChars="0" w:firstLine="480" w:firstLineChars="200"/>
        <w:jc w:val="left"/>
        <w:rPr>
          <w:rFonts w:ascii="Verdana" w:hAnsi="Verdana" w:cs="Arial"/>
          <w:color w:val="000000"/>
          <w:kern w:val="0"/>
          <w:sz w:val="24"/>
        </w:rPr>
      </w:pPr>
      <w:r>
        <w:rPr>
          <w:rFonts w:hint="eastAsia" w:ascii="Verdana" w:hAnsi="Verdana" w:cs="Arial"/>
          <w:color w:val="000000"/>
          <w:kern w:val="0"/>
          <w:sz w:val="24"/>
          <w:lang w:eastAsia="zh-CN"/>
        </w:rPr>
        <w:t>供方</w:t>
      </w:r>
      <w:r>
        <w:rPr>
          <w:rFonts w:ascii="Verdana" w:hAnsi="Verdana" w:cs="Arial"/>
          <w:color w:val="000000"/>
          <w:kern w:val="0"/>
          <w:sz w:val="24"/>
        </w:rPr>
        <w:t>保证所交付的货物的所有权完全属于</w:t>
      </w:r>
      <w:r>
        <w:rPr>
          <w:rFonts w:hint="eastAsia" w:ascii="Verdana" w:hAnsi="Verdana" w:cs="Arial"/>
          <w:color w:val="000000"/>
          <w:kern w:val="0"/>
          <w:sz w:val="24"/>
          <w:lang w:eastAsia="zh-CN"/>
        </w:rPr>
        <w:t>供方</w:t>
      </w:r>
      <w:r>
        <w:rPr>
          <w:rFonts w:ascii="Verdana" w:hAnsi="Verdana" w:cs="Arial"/>
          <w:color w:val="000000"/>
          <w:kern w:val="0"/>
          <w:sz w:val="24"/>
        </w:rPr>
        <w:t>且无任何抵押、查封等产权瑕疵。</w:t>
      </w:r>
    </w:p>
    <w:p>
      <w:pPr>
        <w:widowControl/>
        <w:snapToGrid w:val="0"/>
        <w:spacing w:before="120" w:after="120" w:line="420" w:lineRule="exact"/>
        <w:ind w:firstLine="480"/>
        <w:jc w:val="left"/>
        <w:rPr>
          <w:rFonts w:ascii="Verdana" w:hAnsi="Verdana" w:cs="Arial"/>
          <w:color w:val="000000"/>
          <w:kern w:val="0"/>
          <w:sz w:val="24"/>
        </w:rPr>
      </w:pPr>
      <w:r>
        <w:rPr>
          <w:rFonts w:hint="eastAsia" w:ascii="Verdana" w:hAnsi="Verdana" w:cs="Arial"/>
          <w:color w:val="000000"/>
          <w:kern w:val="0"/>
          <w:sz w:val="24"/>
          <w:lang w:val="en-US" w:eastAsia="zh-CN"/>
        </w:rPr>
        <w:t>七</w:t>
      </w:r>
      <w:r>
        <w:rPr>
          <w:rFonts w:ascii="Verdana" w:hAnsi="Verdana" w:cs="Arial"/>
          <w:color w:val="000000"/>
          <w:kern w:val="0"/>
          <w:sz w:val="24"/>
        </w:rPr>
        <w:t>、转包或分包</w:t>
      </w:r>
    </w:p>
    <w:p>
      <w:pPr>
        <w:pStyle w:val="27"/>
        <w:spacing w:line="440" w:lineRule="exact"/>
        <w:ind w:firstLine="480" w:firstLineChars="200"/>
        <w:rPr>
          <w:rFonts w:hint="eastAsia" w:hAnsi="宋体" w:cs="宋体"/>
          <w:color w:val="000000"/>
          <w:sz w:val="24"/>
          <w:szCs w:val="24"/>
        </w:rPr>
      </w:pPr>
      <w:r>
        <w:rPr>
          <w:rFonts w:hint="eastAsia" w:hAnsi="宋体" w:cs="宋体"/>
          <w:color w:val="000000"/>
          <w:sz w:val="24"/>
          <w:szCs w:val="24"/>
        </w:rPr>
        <w:t>1.本合同范围的服务，不允许转包，未经</w:t>
      </w:r>
      <w:r>
        <w:rPr>
          <w:rFonts w:hint="eastAsia" w:hAnsi="宋体" w:cs="宋体"/>
          <w:color w:val="000000"/>
          <w:sz w:val="24"/>
          <w:szCs w:val="24"/>
          <w:lang w:val="en-US" w:eastAsia="zh-CN"/>
        </w:rPr>
        <w:t>需方</w:t>
      </w:r>
      <w:r>
        <w:rPr>
          <w:rFonts w:hint="eastAsia" w:hAnsi="宋体" w:cs="宋体"/>
          <w:color w:val="000000"/>
          <w:sz w:val="24"/>
          <w:szCs w:val="24"/>
        </w:rPr>
        <w:t>同意，不允许分包；</w:t>
      </w:r>
    </w:p>
    <w:p>
      <w:pPr>
        <w:pStyle w:val="27"/>
        <w:spacing w:line="440" w:lineRule="exact"/>
        <w:ind w:firstLine="480" w:firstLineChars="200"/>
        <w:rPr>
          <w:rFonts w:ascii="Verdana" w:hAnsi="Verdana" w:cs="Arial"/>
          <w:color w:val="000000"/>
          <w:kern w:val="0"/>
          <w:sz w:val="24"/>
        </w:rPr>
      </w:pPr>
      <w:r>
        <w:rPr>
          <w:rFonts w:hint="eastAsia" w:hAnsi="宋体" w:cs="宋体"/>
          <w:color w:val="000000"/>
          <w:sz w:val="24"/>
          <w:szCs w:val="24"/>
        </w:rPr>
        <w:t>2.如有转让和未经</w:t>
      </w:r>
      <w:r>
        <w:rPr>
          <w:rFonts w:hint="eastAsia" w:hAnsi="宋体" w:cs="宋体"/>
          <w:color w:val="000000"/>
          <w:sz w:val="24"/>
          <w:szCs w:val="24"/>
          <w:lang w:val="en-US" w:eastAsia="zh-CN"/>
        </w:rPr>
        <w:t>需方</w:t>
      </w:r>
      <w:r>
        <w:rPr>
          <w:rFonts w:hint="eastAsia" w:hAnsi="宋体" w:cs="宋体"/>
          <w:color w:val="000000"/>
          <w:sz w:val="24"/>
          <w:szCs w:val="24"/>
        </w:rPr>
        <w:t>同意的分包行为，</w:t>
      </w:r>
      <w:r>
        <w:rPr>
          <w:rFonts w:hint="eastAsia" w:hAnsi="宋体" w:cs="宋体"/>
          <w:color w:val="000000"/>
          <w:sz w:val="24"/>
          <w:szCs w:val="24"/>
          <w:lang w:val="en-US" w:eastAsia="zh-CN"/>
        </w:rPr>
        <w:t>需方</w:t>
      </w:r>
      <w:r>
        <w:rPr>
          <w:rFonts w:hint="eastAsia" w:hAnsi="宋体" w:cs="宋体"/>
          <w:color w:val="000000"/>
          <w:sz w:val="24"/>
          <w:szCs w:val="24"/>
        </w:rPr>
        <w:t>有权给予终止合同。</w:t>
      </w:r>
    </w:p>
    <w:p>
      <w:pPr>
        <w:widowControl/>
        <w:snapToGrid w:val="0"/>
        <w:spacing w:before="120" w:after="120" w:line="420" w:lineRule="exact"/>
        <w:ind w:firstLine="480"/>
        <w:jc w:val="left"/>
        <w:rPr>
          <w:rFonts w:hint="eastAsia" w:ascii="Verdana" w:hAnsi="Verdana" w:eastAsia="宋体" w:cs="Arial"/>
          <w:color w:val="000000"/>
          <w:kern w:val="0"/>
          <w:sz w:val="24"/>
          <w:lang w:eastAsia="zh-CN"/>
        </w:rPr>
      </w:pPr>
      <w:r>
        <w:rPr>
          <w:rFonts w:hint="eastAsia" w:ascii="宋体" w:hAnsi="宋体" w:cs="Arial"/>
          <w:color w:val="000000"/>
          <w:kern w:val="0"/>
          <w:sz w:val="24"/>
          <w:lang w:val="en-US" w:eastAsia="zh-CN"/>
        </w:rPr>
        <w:t>八</w:t>
      </w:r>
      <w:r>
        <w:rPr>
          <w:rFonts w:ascii="宋体" w:hAnsi="宋体" w:cs="Arial"/>
          <w:color w:val="000000"/>
          <w:kern w:val="0"/>
          <w:sz w:val="24"/>
        </w:rPr>
        <w:t>、</w:t>
      </w:r>
      <w:r>
        <w:rPr>
          <w:rFonts w:hint="eastAsia" w:ascii="宋体" w:hAnsi="宋体" w:cs="Arial"/>
          <w:color w:val="000000"/>
          <w:kern w:val="0"/>
          <w:sz w:val="24"/>
          <w:lang w:val="en-US" w:eastAsia="zh-CN"/>
        </w:rPr>
        <w:t>质保期</w:t>
      </w:r>
    </w:p>
    <w:p>
      <w:pPr>
        <w:snapToGrid/>
        <w:spacing w:line="460" w:lineRule="exact"/>
        <w:ind w:firstLine="480" w:firstLineChars="200"/>
        <w:rPr>
          <w:rFonts w:hint="eastAsia" w:ascii="宋体" w:hAnsi="宋体" w:eastAsia="宋体" w:cs="Times New Roman"/>
          <w:color w:val="000000"/>
          <w:sz w:val="24"/>
          <w:shd w:val="clear" w:color="auto" w:fill="auto"/>
        </w:rPr>
      </w:pPr>
      <w:r>
        <w:rPr>
          <w:rFonts w:hint="eastAsia" w:ascii="宋体" w:hAnsi="宋体" w:eastAsia="宋体" w:cs="Times New Roman"/>
          <w:color w:val="000000"/>
          <w:sz w:val="24"/>
          <w:highlight w:val="none"/>
          <w:shd w:val="clear" w:color="auto" w:fill="auto"/>
          <w:lang w:val="en-US" w:eastAsia="zh-CN"/>
        </w:rPr>
        <w:t>供方</w:t>
      </w:r>
      <w:r>
        <w:rPr>
          <w:rFonts w:hint="eastAsia" w:ascii="宋体" w:hAnsi="宋体" w:eastAsia="宋体" w:cs="Times New Roman"/>
          <w:color w:val="000000"/>
          <w:sz w:val="24"/>
          <w:highlight w:val="none"/>
          <w:shd w:val="clear" w:color="auto" w:fill="auto"/>
        </w:rPr>
        <w:t>必须对合同中规定的货物和服务提供相应的质保期</w:t>
      </w:r>
      <w:r>
        <w:rPr>
          <w:rFonts w:hint="eastAsia" w:ascii="宋体" w:hAnsi="宋体" w:eastAsia="宋体" w:cs="Times New Roman"/>
          <w:color w:val="000000"/>
          <w:sz w:val="24"/>
          <w:highlight w:val="none"/>
          <w:shd w:val="clear" w:color="auto" w:fill="auto"/>
          <w:lang w:val="en-US" w:eastAsia="zh-CN"/>
        </w:rPr>
        <w:t xml:space="preserve">    </w:t>
      </w:r>
      <w:r>
        <w:rPr>
          <w:rFonts w:hint="eastAsia" w:ascii="宋体" w:hAnsi="宋体" w:eastAsia="宋体" w:cs="Times New Roman"/>
          <w:color w:val="000000"/>
          <w:sz w:val="24"/>
          <w:highlight w:val="none"/>
          <w:shd w:val="clear" w:color="auto" w:fill="auto"/>
        </w:rPr>
        <w:t>年；时间从货物验收合格之日起计算。质保期内</w:t>
      </w:r>
      <w:r>
        <w:rPr>
          <w:rFonts w:hint="eastAsia" w:ascii="宋体" w:hAnsi="宋体" w:eastAsia="宋体" w:cs="Times New Roman"/>
          <w:color w:val="000000"/>
          <w:sz w:val="24"/>
          <w:highlight w:val="none"/>
          <w:shd w:val="clear" w:color="auto" w:fill="auto"/>
          <w:lang w:val="en-US" w:eastAsia="zh-CN"/>
        </w:rPr>
        <w:t>供方</w:t>
      </w:r>
      <w:r>
        <w:rPr>
          <w:rFonts w:hint="eastAsia" w:ascii="宋体" w:hAnsi="宋体" w:eastAsia="宋体" w:cs="Times New Roman"/>
          <w:color w:val="000000"/>
          <w:sz w:val="24"/>
          <w:highlight w:val="none"/>
          <w:shd w:val="clear" w:color="auto" w:fill="auto"/>
        </w:rPr>
        <w:t>须免费负责修理和替换任何由于产品自身的质量问题造成的损坏，并负责有关费用。</w:t>
      </w:r>
      <w:r>
        <w:rPr>
          <w:rFonts w:hint="eastAsia" w:ascii="宋体" w:hAnsi="宋体" w:eastAsia="宋体" w:cs="Times New Roman"/>
          <w:color w:val="000000"/>
          <w:sz w:val="24"/>
          <w:highlight w:val="none"/>
          <w:shd w:val="clear" w:color="auto" w:fill="auto"/>
          <w:lang w:val="en-US" w:eastAsia="zh-CN"/>
        </w:rPr>
        <w:t>供方</w:t>
      </w:r>
      <w:r>
        <w:rPr>
          <w:rFonts w:hint="eastAsia" w:ascii="宋体" w:hAnsi="宋体" w:eastAsia="宋体" w:cs="Times New Roman"/>
          <w:color w:val="000000"/>
          <w:sz w:val="24"/>
          <w:highlight w:val="none"/>
          <w:shd w:val="clear" w:color="auto" w:fill="auto"/>
        </w:rPr>
        <w:t>不能修理和不能调换，按不能交货处理。如因</w:t>
      </w:r>
      <w:r>
        <w:rPr>
          <w:rFonts w:hint="eastAsia" w:ascii="宋体" w:hAnsi="宋体" w:eastAsia="宋体" w:cs="Times New Roman"/>
          <w:color w:val="000000"/>
          <w:sz w:val="24"/>
          <w:highlight w:val="none"/>
          <w:shd w:val="clear" w:color="auto" w:fill="auto"/>
          <w:lang w:val="en-US" w:eastAsia="zh-CN"/>
        </w:rPr>
        <w:t>需方</w:t>
      </w:r>
      <w:r>
        <w:rPr>
          <w:rFonts w:hint="eastAsia" w:ascii="宋体" w:hAnsi="宋体" w:eastAsia="宋体" w:cs="Times New Roman"/>
          <w:color w:val="000000"/>
          <w:sz w:val="24"/>
          <w:highlight w:val="none"/>
          <w:shd w:val="clear" w:color="auto" w:fill="auto"/>
        </w:rPr>
        <w:t>使用不当造成故障，</w:t>
      </w:r>
      <w:r>
        <w:rPr>
          <w:rFonts w:hint="eastAsia" w:ascii="宋体" w:hAnsi="宋体" w:eastAsia="宋体" w:cs="Times New Roman"/>
          <w:color w:val="000000"/>
          <w:sz w:val="24"/>
          <w:highlight w:val="none"/>
          <w:shd w:val="clear" w:color="auto" w:fill="auto"/>
          <w:lang w:val="en-US" w:eastAsia="zh-CN"/>
        </w:rPr>
        <w:t>供方</w:t>
      </w:r>
      <w:r>
        <w:rPr>
          <w:rFonts w:hint="eastAsia" w:ascii="宋体" w:hAnsi="宋体" w:eastAsia="宋体" w:cs="Times New Roman"/>
          <w:color w:val="000000"/>
          <w:sz w:val="24"/>
          <w:highlight w:val="none"/>
          <w:shd w:val="clear" w:color="auto" w:fill="auto"/>
        </w:rPr>
        <w:t>负责包修、包换或者包退，费用双方另行协商。</w:t>
      </w:r>
    </w:p>
    <w:p>
      <w:pPr>
        <w:widowControl/>
        <w:snapToGrid/>
        <w:spacing w:line="460" w:lineRule="exact"/>
        <w:ind w:firstLine="480" w:firstLineChars="200"/>
        <w:jc w:val="left"/>
        <w:rPr>
          <w:rFonts w:hint="eastAsia" w:ascii="宋体" w:hAnsi="宋体" w:eastAsia="宋体" w:cs="Times New Roman"/>
          <w:bCs w:val="0"/>
          <w:color w:val="000000"/>
          <w:kern w:val="2"/>
          <w:sz w:val="24"/>
          <w:szCs w:val="24"/>
          <w:shd w:val="clear" w:color="auto" w:fill="auto"/>
        </w:rPr>
      </w:pPr>
      <w:r>
        <w:rPr>
          <w:rFonts w:hint="eastAsia" w:ascii="宋体" w:hAnsi="宋体" w:eastAsia="宋体" w:cs="Times New Roman"/>
          <w:bCs w:val="0"/>
          <w:color w:val="000000"/>
          <w:kern w:val="2"/>
          <w:sz w:val="24"/>
          <w:szCs w:val="24"/>
          <w:shd w:val="clear" w:color="auto" w:fill="auto"/>
          <w:lang w:val="en-US" w:eastAsia="zh-CN"/>
        </w:rPr>
        <w:t>九</w:t>
      </w:r>
      <w:r>
        <w:rPr>
          <w:rFonts w:hint="eastAsia" w:ascii="宋体" w:hAnsi="宋体" w:eastAsia="宋体" w:cs="Times New Roman"/>
          <w:bCs w:val="0"/>
          <w:color w:val="000000"/>
          <w:kern w:val="2"/>
          <w:sz w:val="24"/>
          <w:szCs w:val="24"/>
          <w:shd w:val="clear" w:color="auto" w:fill="auto"/>
        </w:rPr>
        <w:t>、对</w:t>
      </w:r>
      <w:r>
        <w:rPr>
          <w:rFonts w:hint="eastAsia" w:ascii="宋体" w:hAnsi="宋体" w:eastAsia="宋体" w:cs="Times New Roman"/>
          <w:bCs w:val="0"/>
          <w:color w:val="000000"/>
          <w:kern w:val="2"/>
          <w:sz w:val="24"/>
          <w:szCs w:val="24"/>
          <w:shd w:val="clear" w:color="auto" w:fill="auto"/>
          <w:lang w:val="en-US" w:eastAsia="zh-CN"/>
        </w:rPr>
        <w:t>供方</w:t>
      </w:r>
      <w:r>
        <w:rPr>
          <w:rFonts w:hint="eastAsia" w:ascii="宋体" w:hAnsi="宋体" w:eastAsia="宋体" w:cs="Times New Roman"/>
          <w:bCs w:val="0"/>
          <w:color w:val="000000"/>
          <w:kern w:val="2"/>
          <w:sz w:val="24"/>
          <w:szCs w:val="24"/>
          <w:shd w:val="clear" w:color="auto" w:fill="auto"/>
        </w:rPr>
        <w:t>、产品及服务的要求</w:t>
      </w:r>
    </w:p>
    <w:p>
      <w:pPr>
        <w:spacing w:line="460" w:lineRule="exact"/>
        <w:ind w:firstLine="480" w:firstLineChars="200"/>
        <w:rPr>
          <w:rFonts w:hint="eastAsia" w:ascii="宋体" w:hAnsi="宋体" w:eastAsia="宋体" w:cs="Times New Roman"/>
          <w:color w:val="000000"/>
          <w:sz w:val="24"/>
          <w:shd w:val="clear" w:color="auto" w:fill="auto"/>
        </w:rPr>
      </w:pPr>
      <w:r>
        <w:rPr>
          <w:rFonts w:hint="eastAsia" w:ascii="宋体" w:hAnsi="宋体" w:eastAsia="宋体" w:cs="Times New Roman"/>
          <w:color w:val="000000"/>
          <w:sz w:val="24"/>
          <w:shd w:val="clear" w:color="auto" w:fill="auto"/>
        </w:rPr>
        <w:t>1.</w:t>
      </w:r>
      <w:r>
        <w:rPr>
          <w:rFonts w:hint="eastAsia" w:ascii="宋体" w:hAnsi="宋体" w:eastAsia="宋体" w:cs="Times New Roman"/>
          <w:color w:val="000000"/>
          <w:sz w:val="24"/>
          <w:highlight w:val="none"/>
          <w:shd w:val="clear" w:color="auto" w:fill="auto"/>
        </w:rPr>
        <w:t>完成</w:t>
      </w:r>
      <w:r>
        <w:rPr>
          <w:rFonts w:hint="eastAsia" w:ascii="宋体" w:hAnsi="宋体" w:eastAsia="宋体" w:cs="Times New Roman"/>
          <w:color w:val="000000"/>
          <w:sz w:val="24"/>
          <w:highlight w:val="none"/>
          <w:shd w:val="clear" w:color="auto" w:fill="auto"/>
          <w:lang w:val="en-US" w:eastAsia="zh-CN"/>
        </w:rPr>
        <w:t>供货</w:t>
      </w:r>
      <w:r>
        <w:rPr>
          <w:rFonts w:hint="eastAsia" w:ascii="宋体" w:hAnsi="宋体" w:eastAsia="宋体" w:cs="Times New Roman"/>
          <w:color w:val="000000"/>
          <w:sz w:val="24"/>
          <w:highlight w:val="none"/>
          <w:shd w:val="clear" w:color="auto" w:fill="auto"/>
        </w:rPr>
        <w:t>后，所有</w:t>
      </w:r>
      <w:r>
        <w:rPr>
          <w:rFonts w:hint="eastAsia" w:ascii="宋体" w:hAnsi="宋体" w:eastAsia="宋体" w:cs="Times New Roman"/>
          <w:color w:val="000000"/>
          <w:sz w:val="24"/>
          <w:highlight w:val="none"/>
          <w:shd w:val="clear" w:color="auto" w:fill="auto"/>
          <w:lang w:val="en-US" w:eastAsia="zh-CN"/>
        </w:rPr>
        <w:t>设备资料</w:t>
      </w:r>
      <w:r>
        <w:rPr>
          <w:rFonts w:hint="eastAsia" w:ascii="宋体" w:hAnsi="宋体" w:eastAsia="宋体" w:cs="Times New Roman"/>
          <w:color w:val="000000"/>
          <w:sz w:val="24"/>
          <w:highlight w:val="none"/>
          <w:shd w:val="clear" w:color="auto" w:fill="auto"/>
        </w:rPr>
        <w:t>与相关文件应完整移交采购人，并经测试安装后与现有生产系统相符。</w:t>
      </w:r>
      <w:r>
        <w:rPr>
          <w:rFonts w:hint="eastAsia" w:ascii="宋体" w:hAnsi="宋体" w:eastAsia="宋体" w:cs="Times New Roman"/>
          <w:color w:val="000000"/>
          <w:sz w:val="24"/>
          <w:shd w:val="clear" w:color="auto" w:fill="auto"/>
        </w:rPr>
        <w:t>要求本项目软件系统无版权、产权纠纷，否则项目中标人须无条件承担全部责任。</w:t>
      </w:r>
    </w:p>
    <w:p>
      <w:pPr>
        <w:spacing w:line="460" w:lineRule="exact"/>
        <w:ind w:firstLine="480" w:firstLineChars="200"/>
        <w:rPr>
          <w:rFonts w:hint="eastAsia" w:ascii="宋体" w:hAnsi="宋体" w:eastAsia="宋体" w:cs="Times New Roman"/>
          <w:color w:val="000000"/>
          <w:sz w:val="24"/>
          <w:shd w:val="clear" w:color="auto" w:fill="auto"/>
        </w:rPr>
      </w:pPr>
      <w:r>
        <w:rPr>
          <w:rFonts w:hint="eastAsia" w:ascii="宋体" w:hAnsi="宋体" w:eastAsia="宋体" w:cs="Times New Roman"/>
          <w:color w:val="000000"/>
          <w:sz w:val="24"/>
          <w:shd w:val="clear" w:color="auto" w:fill="auto"/>
        </w:rPr>
        <w:t>2.技术标准化：全面采用国际、国家与浙江省公安厅各种标准和规范。</w:t>
      </w:r>
    </w:p>
    <w:p>
      <w:pPr>
        <w:spacing w:line="460" w:lineRule="exact"/>
        <w:ind w:firstLine="480" w:firstLineChars="200"/>
        <w:rPr>
          <w:rFonts w:hint="eastAsia" w:ascii="宋体" w:hAnsi="宋体" w:eastAsia="宋体" w:cs="Times New Roman"/>
          <w:color w:val="000000"/>
          <w:sz w:val="24"/>
          <w:shd w:val="clear" w:color="auto" w:fill="auto"/>
        </w:rPr>
      </w:pPr>
      <w:r>
        <w:rPr>
          <w:rFonts w:hint="eastAsia" w:ascii="宋体" w:hAnsi="宋体" w:eastAsia="宋体" w:cs="Times New Roman"/>
          <w:color w:val="000000"/>
          <w:sz w:val="24"/>
          <w:shd w:val="clear" w:color="auto" w:fill="auto"/>
        </w:rPr>
        <w:t>3.技术稳定性：成熟可靠，性能稳定，</w:t>
      </w:r>
      <w:r>
        <w:rPr>
          <w:rFonts w:hint="eastAsia" w:ascii="宋体" w:hAnsi="宋体" w:eastAsia="宋体" w:cs="Times New Roman"/>
          <w:color w:val="000000"/>
          <w:sz w:val="24"/>
          <w:highlight w:val="none"/>
          <w:shd w:val="clear" w:color="auto" w:fill="auto"/>
        </w:rPr>
        <w:t>能</w:t>
      </w:r>
      <w:r>
        <w:rPr>
          <w:rFonts w:hint="eastAsia" w:ascii="宋体" w:hAnsi="宋体" w:eastAsia="宋体" w:cs="Times New Roman"/>
          <w:color w:val="000000"/>
          <w:sz w:val="24"/>
          <w:highlight w:val="none"/>
          <w:shd w:val="clear" w:color="auto" w:fill="auto"/>
          <w:lang w:val="en-US" w:eastAsia="zh-CN"/>
        </w:rPr>
        <w:t>有效接入项目要求的各平台</w:t>
      </w:r>
      <w:r>
        <w:rPr>
          <w:rFonts w:hint="eastAsia" w:ascii="宋体" w:hAnsi="宋体" w:eastAsia="宋体" w:cs="Times New Roman"/>
          <w:color w:val="000000"/>
          <w:sz w:val="24"/>
          <w:highlight w:val="none"/>
          <w:shd w:val="clear" w:color="auto" w:fill="auto"/>
        </w:rPr>
        <w:t>。</w:t>
      </w:r>
    </w:p>
    <w:p>
      <w:pPr>
        <w:widowControl/>
        <w:snapToGrid w:val="0"/>
        <w:spacing w:before="120" w:after="120" w:line="420" w:lineRule="exact"/>
        <w:ind w:firstLine="480"/>
        <w:jc w:val="left"/>
        <w:rPr>
          <w:rFonts w:ascii="Verdana" w:hAnsi="Verdana" w:cs="Arial"/>
          <w:color w:val="000000"/>
          <w:kern w:val="0"/>
          <w:sz w:val="24"/>
        </w:rPr>
      </w:pPr>
      <w:r>
        <w:rPr>
          <w:rFonts w:hint="eastAsia" w:ascii="Verdana" w:hAnsi="Verdana" w:cs="Arial"/>
          <w:color w:val="000000"/>
          <w:kern w:val="0"/>
          <w:sz w:val="24"/>
          <w:lang w:val="en-US" w:eastAsia="zh-CN"/>
        </w:rPr>
        <w:t>十</w:t>
      </w:r>
      <w:r>
        <w:rPr>
          <w:rFonts w:ascii="Verdana" w:hAnsi="Verdana" w:cs="Arial"/>
          <w:color w:val="000000"/>
          <w:kern w:val="0"/>
          <w:sz w:val="24"/>
        </w:rPr>
        <w:t>、</w:t>
      </w:r>
      <w:r>
        <w:rPr>
          <w:rFonts w:hint="eastAsia" w:ascii="Verdana" w:hAnsi="Verdana" w:cs="Arial"/>
          <w:color w:val="000000"/>
          <w:kern w:val="0"/>
          <w:sz w:val="24"/>
          <w:lang w:val="en-US" w:eastAsia="zh-CN"/>
        </w:rPr>
        <w:t>工期要求</w:t>
      </w:r>
      <w:r>
        <w:rPr>
          <w:rFonts w:hint="eastAsia" w:ascii="Verdana" w:hAnsi="Verdana" w:cs="Arial"/>
          <w:color w:val="000000"/>
          <w:kern w:val="0"/>
          <w:sz w:val="24"/>
          <w:lang w:eastAsia="zh-CN"/>
        </w:rPr>
        <w:t>、</w:t>
      </w:r>
      <w:r>
        <w:rPr>
          <w:rFonts w:hint="eastAsia" w:ascii="Verdana" w:hAnsi="Verdana" w:cs="Arial"/>
          <w:color w:val="000000"/>
          <w:kern w:val="0"/>
          <w:sz w:val="24"/>
          <w:lang w:val="en-US" w:eastAsia="zh-CN"/>
        </w:rPr>
        <w:t>服务</w:t>
      </w:r>
      <w:r>
        <w:rPr>
          <w:rFonts w:ascii="Verdana" w:hAnsi="Verdana" w:cs="Arial"/>
          <w:color w:val="000000"/>
          <w:kern w:val="0"/>
          <w:sz w:val="24"/>
        </w:rPr>
        <w:t>地点</w:t>
      </w:r>
    </w:p>
    <w:p>
      <w:pPr>
        <w:shd w:val="clear" w:color="auto" w:fill="FFFFFF"/>
        <w:spacing w:line="360" w:lineRule="auto"/>
        <w:ind w:firstLine="480" w:firstLineChars="200"/>
        <w:rPr>
          <w:rFonts w:hint="eastAsia" w:ascii="宋体" w:hAnsi="宋体" w:cs="宋体"/>
          <w:color w:val="000000"/>
          <w:sz w:val="24"/>
          <w:szCs w:val="24"/>
          <w:shd w:val="clear" w:color="auto" w:fill="FFFFFF"/>
        </w:rPr>
      </w:pPr>
      <w:r>
        <w:rPr>
          <w:rFonts w:hint="eastAsia" w:ascii="宋体" w:hAnsi="宋体" w:eastAsia="宋体" w:cs="Times New Roman"/>
          <w:color w:val="000000"/>
          <w:kern w:val="2"/>
          <w:sz w:val="24"/>
        </w:rPr>
        <w:t>1.</w:t>
      </w:r>
      <w:r>
        <w:rPr>
          <w:rFonts w:hint="eastAsia" w:ascii="宋体" w:hAnsi="宋体" w:eastAsia="宋体" w:cs="Times New Roman"/>
          <w:color w:val="000000"/>
          <w:kern w:val="2"/>
          <w:sz w:val="24"/>
          <w:lang w:val="en-US" w:eastAsia="zh-CN"/>
        </w:rPr>
        <w:t>工</w:t>
      </w:r>
      <w:r>
        <w:rPr>
          <w:rFonts w:hint="eastAsia" w:ascii="Verdana" w:hAnsi="Verdana" w:cs="Arial"/>
          <w:color w:val="000000"/>
          <w:kern w:val="0"/>
          <w:sz w:val="24"/>
          <w:lang w:val="en-US" w:eastAsia="zh-CN"/>
        </w:rPr>
        <w:t>期要求</w:t>
      </w:r>
      <w:r>
        <w:rPr>
          <w:rFonts w:hint="eastAsia" w:ascii="Verdana" w:hAnsi="Verdana" w:cs="Arial"/>
          <w:color w:val="000000"/>
          <w:kern w:val="0"/>
          <w:sz w:val="24"/>
        </w:rPr>
        <w:t>：</w:t>
      </w:r>
      <w:r>
        <w:rPr>
          <w:rFonts w:hint="eastAsia" w:ascii="宋体" w:hAnsi="宋体" w:eastAsia="宋体" w:cs="宋体"/>
          <w:color w:val="000000"/>
          <w:sz w:val="24"/>
          <w:szCs w:val="24"/>
          <w:shd w:val="clear" w:color="auto" w:fill="auto"/>
          <w:lang w:eastAsia="zh-CN"/>
        </w:rPr>
        <w:t>合同签订后30日历天内，完成设备采购、安装调试及整体测试、系统培训、试运行、项目验收工作</w:t>
      </w:r>
      <w:r>
        <w:rPr>
          <w:rFonts w:hint="eastAsia" w:ascii="宋体" w:hAnsi="宋体" w:cs="宋体"/>
          <w:color w:val="000000"/>
          <w:sz w:val="24"/>
          <w:szCs w:val="24"/>
          <w:shd w:val="clear" w:color="auto" w:fill="FFFFFF"/>
        </w:rPr>
        <w:t>。</w:t>
      </w:r>
    </w:p>
    <w:p>
      <w:pPr>
        <w:spacing w:line="460" w:lineRule="exact"/>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服务</w:t>
      </w:r>
      <w:r>
        <w:rPr>
          <w:rFonts w:hint="eastAsia" w:ascii="宋体" w:hAnsi="宋体"/>
          <w:color w:val="000000"/>
          <w:sz w:val="24"/>
        </w:rPr>
        <w:t>地点：</w:t>
      </w:r>
      <w:r>
        <w:rPr>
          <w:rFonts w:hint="eastAsia" w:ascii="宋体" w:hAnsi="宋体"/>
          <w:color w:val="000000"/>
          <w:sz w:val="24"/>
          <w:lang w:val="en-US" w:eastAsia="zh-CN"/>
        </w:rPr>
        <w:t>需方指定地点</w:t>
      </w:r>
      <w:r>
        <w:rPr>
          <w:rFonts w:hint="eastAsia" w:ascii="宋体" w:hAnsi="宋体"/>
          <w:color w:val="000000"/>
          <w:sz w:val="24"/>
        </w:rPr>
        <w:t>。</w:t>
      </w:r>
    </w:p>
    <w:p>
      <w:pPr>
        <w:widowControl/>
        <w:snapToGrid w:val="0"/>
        <w:spacing w:before="120" w:after="120" w:line="420" w:lineRule="exact"/>
        <w:ind w:firstLine="480"/>
        <w:jc w:val="left"/>
        <w:rPr>
          <w:rFonts w:ascii="Verdana" w:hAnsi="Verdana" w:cs="Arial"/>
          <w:color w:val="000000"/>
          <w:kern w:val="0"/>
          <w:sz w:val="24"/>
          <w:u w:val="none"/>
        </w:rPr>
      </w:pPr>
      <w:r>
        <w:rPr>
          <w:rFonts w:hint="eastAsia" w:ascii="Verdana" w:hAnsi="Verdana" w:cs="Arial"/>
          <w:color w:val="000000"/>
          <w:kern w:val="0"/>
          <w:sz w:val="24"/>
          <w:u w:val="none"/>
          <w:lang w:val="en-US" w:eastAsia="zh-CN"/>
        </w:rPr>
        <w:t>十</w:t>
      </w:r>
      <w:r>
        <w:rPr>
          <w:rFonts w:hint="eastAsia" w:ascii="Verdana" w:hAnsi="Verdana" w:cs="Arial"/>
          <w:color w:val="000000"/>
          <w:kern w:val="0"/>
          <w:sz w:val="24"/>
          <w:lang w:val="en-US" w:eastAsia="zh-CN"/>
        </w:rPr>
        <w:t>一</w:t>
      </w:r>
      <w:r>
        <w:rPr>
          <w:rFonts w:hint="eastAsia" w:ascii="Verdana" w:hAnsi="Verdana" w:cs="Arial"/>
          <w:color w:val="000000"/>
          <w:kern w:val="0"/>
          <w:sz w:val="24"/>
          <w:u w:val="none"/>
          <w:lang w:val="en-US" w:eastAsia="zh-CN"/>
        </w:rPr>
        <w:t>、合同</w:t>
      </w:r>
      <w:r>
        <w:rPr>
          <w:rFonts w:ascii="Verdana" w:hAnsi="Verdana" w:cs="Arial"/>
          <w:color w:val="000000"/>
          <w:kern w:val="0"/>
          <w:sz w:val="24"/>
          <w:u w:val="none"/>
        </w:rPr>
        <w:t>款支付</w:t>
      </w:r>
    </w:p>
    <w:p>
      <w:pPr>
        <w:widowControl/>
        <w:snapToGrid w:val="0"/>
        <w:spacing w:before="60" w:after="60" w:line="420" w:lineRule="exact"/>
        <w:ind w:firstLine="480" w:firstLineChars="0"/>
        <w:jc w:val="left"/>
        <w:rPr>
          <w:rFonts w:hint="default" w:ascii="宋体" w:hAnsi="宋体" w:eastAsia="宋体" w:cs="Arial"/>
          <w:color w:val="000000"/>
          <w:kern w:val="0"/>
          <w:sz w:val="24"/>
          <w:lang w:val="zh-CN"/>
        </w:rPr>
      </w:pPr>
      <w:r>
        <w:rPr>
          <w:rFonts w:hint="default" w:ascii="宋体" w:hAnsi="宋体" w:eastAsia="宋体" w:cs="Arial"/>
          <w:color w:val="000000"/>
          <w:kern w:val="0"/>
          <w:sz w:val="24"/>
          <w:lang w:val="zh-CN"/>
        </w:rPr>
        <w:t>1.在合同生效以及具备实施条件后7个工作日内，</w:t>
      </w:r>
      <w:r>
        <w:rPr>
          <w:rFonts w:hint="eastAsia" w:ascii="宋体" w:hAnsi="宋体" w:eastAsia="宋体" w:cs="Arial"/>
          <w:color w:val="000000"/>
          <w:kern w:val="0"/>
          <w:sz w:val="24"/>
          <w:lang w:val="en-US" w:eastAsia="zh-CN"/>
        </w:rPr>
        <w:t>需方</w:t>
      </w:r>
      <w:r>
        <w:rPr>
          <w:rFonts w:hint="default" w:ascii="宋体" w:hAnsi="宋体" w:eastAsia="宋体" w:cs="Arial"/>
          <w:color w:val="000000"/>
          <w:kern w:val="0"/>
          <w:sz w:val="24"/>
          <w:lang w:val="zh-CN"/>
        </w:rPr>
        <w:t>向</w:t>
      </w:r>
      <w:r>
        <w:rPr>
          <w:rFonts w:hint="eastAsia" w:ascii="宋体" w:hAnsi="宋体" w:eastAsia="宋体" w:cs="Arial"/>
          <w:color w:val="000000"/>
          <w:kern w:val="0"/>
          <w:sz w:val="24"/>
          <w:lang w:val="en-US" w:eastAsia="zh-CN"/>
        </w:rPr>
        <w:t>供方</w:t>
      </w:r>
      <w:r>
        <w:rPr>
          <w:rFonts w:hint="default" w:ascii="宋体" w:hAnsi="宋体" w:eastAsia="宋体" w:cs="Arial"/>
          <w:color w:val="000000"/>
          <w:kern w:val="0"/>
          <w:sz w:val="24"/>
          <w:lang w:val="zh-CN"/>
        </w:rPr>
        <w:t>支付合同价的40%作为预付款</w:t>
      </w:r>
      <w:r>
        <w:rPr>
          <w:rFonts w:hint="eastAsia" w:ascii="宋体" w:hAnsi="宋体" w:eastAsia="宋体" w:cs="Arial"/>
          <w:color w:val="000000"/>
          <w:kern w:val="0"/>
          <w:sz w:val="24"/>
          <w:lang w:val="zh-CN"/>
        </w:rPr>
        <w:t>。</w:t>
      </w:r>
      <w:r>
        <w:rPr>
          <w:rFonts w:hint="eastAsia" w:ascii="宋体" w:hAnsi="宋体" w:eastAsia="宋体" w:cs="Arial"/>
          <w:color w:val="000000"/>
          <w:kern w:val="0"/>
          <w:sz w:val="24"/>
          <w:lang w:val="en-US" w:eastAsia="zh-CN"/>
        </w:rPr>
        <w:t>需方</w:t>
      </w:r>
      <w:r>
        <w:rPr>
          <w:rFonts w:hint="default" w:ascii="宋体" w:hAnsi="宋体" w:eastAsia="宋体" w:cs="Arial"/>
          <w:color w:val="000000"/>
          <w:kern w:val="0"/>
          <w:sz w:val="24"/>
          <w:lang w:val="zh-CN"/>
        </w:rPr>
        <w:t>可以要求</w:t>
      </w:r>
      <w:r>
        <w:rPr>
          <w:rFonts w:hint="eastAsia" w:ascii="宋体" w:hAnsi="宋体" w:eastAsia="宋体" w:cs="Arial"/>
          <w:color w:val="000000"/>
          <w:kern w:val="0"/>
          <w:sz w:val="24"/>
          <w:lang w:val="en-US" w:eastAsia="zh-CN"/>
        </w:rPr>
        <w:t>供方</w:t>
      </w:r>
      <w:r>
        <w:rPr>
          <w:rFonts w:hint="default" w:ascii="宋体" w:hAnsi="宋体" w:eastAsia="宋体" w:cs="Arial"/>
          <w:color w:val="000000"/>
          <w:kern w:val="0"/>
          <w:sz w:val="24"/>
          <w:lang w:val="zh-CN"/>
        </w:rPr>
        <w:t>提交银行、保险公司等金融机构出具的预付款保函或其他担保措施。</w:t>
      </w:r>
    </w:p>
    <w:p>
      <w:pPr>
        <w:widowControl/>
        <w:snapToGrid w:val="0"/>
        <w:spacing w:before="60" w:after="60" w:line="420" w:lineRule="exact"/>
        <w:ind w:firstLine="480" w:firstLineChars="0"/>
        <w:jc w:val="left"/>
        <w:rPr>
          <w:rFonts w:hint="default" w:ascii="宋体" w:hAnsi="宋体" w:eastAsia="宋体" w:cs="Arial"/>
          <w:color w:val="000000"/>
          <w:kern w:val="0"/>
          <w:sz w:val="24"/>
          <w:lang w:val="zh-CN"/>
        </w:rPr>
      </w:pPr>
      <w:r>
        <w:rPr>
          <w:rFonts w:hint="default" w:ascii="宋体" w:hAnsi="宋体" w:eastAsia="宋体" w:cs="Arial"/>
          <w:color w:val="000000"/>
          <w:kern w:val="0"/>
          <w:sz w:val="24"/>
          <w:lang w:val="zh-CN"/>
        </w:rPr>
        <w:t>2</w:t>
      </w:r>
      <w:r>
        <w:rPr>
          <w:rFonts w:hint="default" w:ascii="宋体" w:hAnsi="宋体" w:eastAsia="宋体" w:cs="Arial"/>
          <w:color w:val="000000"/>
          <w:kern w:val="0"/>
          <w:sz w:val="24"/>
          <w:lang w:val="zh-CN" w:eastAsia="zh-CN"/>
        </w:rPr>
        <w:t>.</w:t>
      </w:r>
      <w:r>
        <w:rPr>
          <w:rFonts w:hint="default" w:ascii="宋体" w:hAnsi="宋体" w:eastAsia="宋体" w:cs="Arial"/>
          <w:color w:val="000000"/>
          <w:kern w:val="0"/>
          <w:sz w:val="24"/>
          <w:lang w:val="zh-CN"/>
        </w:rPr>
        <w:t>货物送达指定地点安装调试项目初验合格后，</w:t>
      </w:r>
      <w:r>
        <w:rPr>
          <w:rFonts w:hint="eastAsia" w:ascii="宋体" w:hAnsi="宋体" w:eastAsia="宋体" w:cs="Arial"/>
          <w:color w:val="000000"/>
          <w:kern w:val="0"/>
          <w:sz w:val="24"/>
          <w:lang w:val="zh-CN"/>
        </w:rPr>
        <w:t>需方</w:t>
      </w:r>
      <w:r>
        <w:rPr>
          <w:rFonts w:hint="default" w:ascii="宋体" w:hAnsi="宋体" w:eastAsia="宋体" w:cs="Arial"/>
          <w:color w:val="000000"/>
          <w:kern w:val="0"/>
          <w:sz w:val="24"/>
          <w:lang w:val="zh-CN"/>
        </w:rPr>
        <w:t>向</w:t>
      </w:r>
      <w:r>
        <w:rPr>
          <w:rFonts w:hint="eastAsia" w:ascii="宋体" w:hAnsi="宋体" w:eastAsia="宋体" w:cs="Arial"/>
          <w:color w:val="000000"/>
          <w:kern w:val="0"/>
          <w:sz w:val="24"/>
          <w:lang w:val="zh-CN"/>
        </w:rPr>
        <w:t>供方</w:t>
      </w:r>
      <w:r>
        <w:rPr>
          <w:rFonts w:hint="default" w:ascii="宋体" w:hAnsi="宋体" w:eastAsia="宋体" w:cs="Arial"/>
          <w:color w:val="000000"/>
          <w:kern w:val="0"/>
          <w:sz w:val="24"/>
          <w:lang w:val="zh-CN"/>
        </w:rPr>
        <w:t>支付</w:t>
      </w:r>
      <w:r>
        <w:rPr>
          <w:rFonts w:hint="default" w:ascii="宋体" w:hAnsi="宋体" w:eastAsia="宋体" w:cs="Arial"/>
          <w:color w:val="000000"/>
          <w:kern w:val="0"/>
          <w:sz w:val="24"/>
          <w:lang w:val="zh-CN" w:eastAsia="zh-CN"/>
        </w:rPr>
        <w:t>至</w:t>
      </w:r>
      <w:r>
        <w:rPr>
          <w:rFonts w:hint="default" w:ascii="宋体" w:hAnsi="宋体" w:eastAsia="宋体" w:cs="Arial"/>
          <w:color w:val="000000"/>
          <w:kern w:val="0"/>
          <w:sz w:val="24"/>
          <w:lang w:val="zh-CN"/>
        </w:rPr>
        <w:t>合同价的</w:t>
      </w:r>
      <w:r>
        <w:rPr>
          <w:rFonts w:hint="default" w:ascii="宋体" w:hAnsi="宋体" w:eastAsia="宋体" w:cs="Arial"/>
          <w:color w:val="000000"/>
          <w:kern w:val="0"/>
          <w:sz w:val="24"/>
          <w:lang w:val="zh-CN" w:eastAsia="zh-CN"/>
        </w:rPr>
        <w:t>80</w:t>
      </w:r>
      <w:r>
        <w:rPr>
          <w:rFonts w:hint="default" w:ascii="宋体" w:hAnsi="宋体" w:eastAsia="宋体" w:cs="Arial"/>
          <w:color w:val="000000"/>
          <w:kern w:val="0"/>
          <w:sz w:val="24"/>
          <w:lang w:val="zh-CN"/>
        </w:rPr>
        <w:t>%</w:t>
      </w:r>
      <w:r>
        <w:rPr>
          <w:rFonts w:hint="default" w:ascii="宋体" w:hAnsi="宋体" w:eastAsia="宋体" w:cs="Arial"/>
          <w:color w:val="000000"/>
          <w:kern w:val="0"/>
          <w:sz w:val="24"/>
          <w:lang w:val="zh-CN" w:eastAsia="zh-CN"/>
        </w:rPr>
        <w:t xml:space="preserve"> </w:t>
      </w:r>
      <w:r>
        <w:rPr>
          <w:rFonts w:hint="default" w:ascii="宋体" w:hAnsi="宋体" w:eastAsia="宋体" w:cs="Arial"/>
          <w:color w:val="000000"/>
          <w:kern w:val="0"/>
          <w:sz w:val="24"/>
          <w:lang w:val="zh-CN"/>
        </w:rPr>
        <w:t>。</w:t>
      </w:r>
    </w:p>
    <w:p>
      <w:pPr>
        <w:widowControl/>
        <w:snapToGrid w:val="0"/>
        <w:spacing w:before="60" w:after="60" w:line="420" w:lineRule="exact"/>
        <w:ind w:firstLine="480" w:firstLineChars="0"/>
        <w:jc w:val="left"/>
        <w:rPr>
          <w:rFonts w:hint="default" w:ascii="宋体" w:hAnsi="宋体" w:eastAsia="宋体" w:cs="Arial"/>
          <w:color w:val="000000"/>
          <w:kern w:val="0"/>
          <w:sz w:val="24"/>
          <w:lang w:val="zh-CN"/>
        </w:rPr>
      </w:pPr>
      <w:r>
        <w:rPr>
          <w:rFonts w:hint="default" w:ascii="宋体" w:hAnsi="宋体" w:eastAsia="宋体" w:cs="Arial"/>
          <w:color w:val="000000"/>
          <w:kern w:val="0"/>
          <w:sz w:val="24"/>
          <w:lang w:val="zh-CN"/>
        </w:rPr>
        <w:t>3.试运行30天，项目终验合格</w:t>
      </w:r>
      <w:r>
        <w:rPr>
          <w:rFonts w:hint="default" w:ascii="宋体" w:hAnsi="宋体" w:eastAsia="宋体" w:cs="Arial"/>
          <w:color w:val="000000"/>
          <w:kern w:val="0"/>
          <w:sz w:val="24"/>
          <w:lang w:val="zh-CN" w:eastAsia="zh-CN"/>
        </w:rPr>
        <w:t>后</w:t>
      </w:r>
      <w:r>
        <w:rPr>
          <w:rFonts w:hint="default" w:ascii="宋体" w:hAnsi="宋体" w:eastAsia="宋体" w:cs="Arial"/>
          <w:color w:val="000000"/>
          <w:kern w:val="0"/>
          <w:sz w:val="24"/>
          <w:lang w:val="zh-CN"/>
        </w:rPr>
        <w:t>支付至合同</w:t>
      </w:r>
      <w:r>
        <w:rPr>
          <w:rFonts w:hint="default" w:ascii="宋体" w:hAnsi="宋体" w:eastAsia="宋体" w:cs="Arial"/>
          <w:color w:val="000000"/>
          <w:kern w:val="0"/>
          <w:sz w:val="24"/>
          <w:lang w:val="zh-CN" w:eastAsia="zh-CN"/>
        </w:rPr>
        <w:t>价</w:t>
      </w:r>
      <w:r>
        <w:rPr>
          <w:rFonts w:hint="default" w:ascii="宋体" w:hAnsi="宋体" w:eastAsia="宋体" w:cs="Arial"/>
          <w:color w:val="000000"/>
          <w:kern w:val="0"/>
          <w:sz w:val="24"/>
          <w:lang w:val="zh-CN"/>
        </w:rPr>
        <w:t>的10</w:t>
      </w:r>
      <w:r>
        <w:rPr>
          <w:rFonts w:hint="default" w:ascii="宋体" w:hAnsi="宋体" w:eastAsia="宋体" w:cs="Arial"/>
          <w:color w:val="000000"/>
          <w:kern w:val="0"/>
          <w:sz w:val="24"/>
          <w:lang w:val="zh-CN" w:eastAsia="zh-CN"/>
        </w:rPr>
        <w:t>0</w:t>
      </w:r>
      <w:r>
        <w:rPr>
          <w:rFonts w:hint="default" w:ascii="宋体" w:hAnsi="宋体" w:eastAsia="宋体" w:cs="Arial"/>
          <w:color w:val="000000"/>
          <w:kern w:val="0"/>
          <w:sz w:val="24"/>
          <w:lang w:val="zh-CN"/>
        </w:rPr>
        <w:t>%</w:t>
      </w:r>
      <w:r>
        <w:rPr>
          <w:rFonts w:hint="default" w:ascii="宋体" w:hAnsi="宋体" w:eastAsia="宋体" w:cs="Arial"/>
          <w:color w:val="000000"/>
          <w:kern w:val="0"/>
          <w:sz w:val="24"/>
          <w:lang w:val="zh-CN" w:eastAsia="zh-CN"/>
        </w:rPr>
        <w:t xml:space="preserve"> </w:t>
      </w:r>
      <w:r>
        <w:rPr>
          <w:rFonts w:hint="default" w:ascii="宋体" w:hAnsi="宋体" w:eastAsia="宋体" w:cs="Arial"/>
          <w:color w:val="000000"/>
          <w:kern w:val="0"/>
          <w:sz w:val="24"/>
          <w:lang w:val="zh-CN"/>
        </w:rPr>
        <w:t>。</w:t>
      </w:r>
    </w:p>
    <w:p>
      <w:pPr>
        <w:widowControl/>
        <w:snapToGrid w:val="0"/>
        <w:spacing w:before="156" w:beforeLines="50" w:after="156" w:afterLines="50" w:line="420" w:lineRule="exact"/>
        <w:ind w:firstLine="480"/>
        <w:jc w:val="left"/>
        <w:rPr>
          <w:rFonts w:hint="eastAsia" w:ascii="Verdana" w:hAnsi="Verdana" w:cs="Arial"/>
          <w:color w:val="000000"/>
          <w:kern w:val="0"/>
          <w:sz w:val="24"/>
        </w:rPr>
      </w:pPr>
      <w:r>
        <w:rPr>
          <w:rFonts w:hint="eastAsia" w:ascii="Verdana" w:hAnsi="Verdana" w:cs="Arial"/>
          <w:color w:val="000000"/>
          <w:kern w:val="0"/>
          <w:sz w:val="24"/>
          <w:lang w:val="en-US" w:eastAsia="zh-CN"/>
        </w:rPr>
        <w:t>十</w:t>
      </w:r>
      <w:r>
        <w:rPr>
          <w:rFonts w:hint="eastAsia" w:ascii="Verdana" w:hAnsi="Verdana" w:cs="Arial"/>
          <w:color w:val="000000"/>
          <w:kern w:val="0"/>
          <w:sz w:val="24"/>
          <w:u w:val="none"/>
          <w:lang w:val="en-US" w:eastAsia="zh-CN"/>
        </w:rPr>
        <w:t>二</w:t>
      </w:r>
      <w:r>
        <w:rPr>
          <w:rFonts w:hint="eastAsia" w:ascii="Verdana" w:hAnsi="Verdana" w:cs="Arial"/>
          <w:color w:val="000000"/>
          <w:kern w:val="0"/>
          <w:sz w:val="24"/>
        </w:rPr>
        <w:t>、税费</w:t>
      </w:r>
    </w:p>
    <w:p>
      <w:pPr>
        <w:widowControl/>
        <w:snapToGrid w:val="0"/>
        <w:spacing w:before="156" w:beforeLines="50" w:after="156" w:afterLines="50" w:line="420" w:lineRule="exact"/>
        <w:ind w:firstLine="480" w:firstLineChars="200"/>
        <w:jc w:val="left"/>
        <w:rPr>
          <w:rFonts w:ascii="Verdana" w:hAnsi="Verdana" w:cs="Arial"/>
          <w:color w:val="000000"/>
          <w:kern w:val="0"/>
          <w:sz w:val="24"/>
        </w:rPr>
      </w:pPr>
      <w:r>
        <w:rPr>
          <w:rFonts w:hint="eastAsia" w:ascii="Verdana" w:hAnsi="Verdana" w:cs="Arial"/>
          <w:color w:val="000000"/>
          <w:kern w:val="0"/>
          <w:sz w:val="24"/>
        </w:rPr>
        <w:t>本合同执行中相关的一切税费均由</w:t>
      </w:r>
      <w:r>
        <w:rPr>
          <w:rFonts w:hint="eastAsia" w:ascii="Verdana" w:hAnsi="Verdana" w:cs="Arial"/>
          <w:color w:val="000000"/>
          <w:kern w:val="0"/>
          <w:sz w:val="24"/>
          <w:lang w:eastAsia="zh-CN"/>
        </w:rPr>
        <w:t>供方</w:t>
      </w:r>
      <w:r>
        <w:rPr>
          <w:rFonts w:hint="eastAsia" w:ascii="Verdana" w:hAnsi="Verdana" w:cs="Arial"/>
          <w:color w:val="000000"/>
          <w:kern w:val="0"/>
          <w:sz w:val="24"/>
        </w:rPr>
        <w:t>负担。</w:t>
      </w:r>
    </w:p>
    <w:p>
      <w:pPr>
        <w:widowControl/>
        <w:snapToGrid w:val="0"/>
        <w:spacing w:before="60" w:after="60" w:line="420" w:lineRule="exact"/>
        <w:ind w:firstLine="480"/>
        <w:jc w:val="left"/>
        <w:rPr>
          <w:rFonts w:ascii="Verdana" w:hAnsi="Verdana" w:cs="Arial"/>
          <w:color w:val="000000"/>
          <w:kern w:val="0"/>
          <w:sz w:val="24"/>
        </w:rPr>
      </w:pPr>
      <w:r>
        <w:rPr>
          <w:rFonts w:ascii="Verdana" w:hAnsi="Verdana" w:cs="Arial"/>
          <w:color w:val="000000"/>
          <w:kern w:val="0"/>
          <w:sz w:val="24"/>
        </w:rPr>
        <w:t>十</w:t>
      </w:r>
      <w:r>
        <w:rPr>
          <w:rFonts w:hint="eastAsia" w:ascii="Verdana" w:hAnsi="Verdana" w:cs="Arial"/>
          <w:color w:val="000000"/>
          <w:kern w:val="0"/>
          <w:sz w:val="24"/>
          <w:lang w:val="en-US" w:eastAsia="zh-CN"/>
        </w:rPr>
        <w:t>三</w:t>
      </w:r>
      <w:r>
        <w:rPr>
          <w:rFonts w:ascii="Verdana" w:hAnsi="Verdana" w:cs="Arial"/>
          <w:color w:val="000000"/>
          <w:kern w:val="0"/>
          <w:sz w:val="24"/>
        </w:rPr>
        <w:t>、违约责任</w:t>
      </w:r>
    </w:p>
    <w:p>
      <w:pPr>
        <w:widowControl/>
        <w:snapToGrid w:val="0"/>
        <w:spacing w:before="60" w:after="60" w:line="420" w:lineRule="exact"/>
        <w:ind w:firstLine="480"/>
        <w:jc w:val="left"/>
        <w:rPr>
          <w:rFonts w:hint="default" w:ascii="宋体" w:hAnsi="宋体" w:eastAsia="宋体" w:cs="Arial"/>
          <w:color w:val="000000"/>
          <w:kern w:val="0"/>
          <w:sz w:val="24"/>
          <w:lang w:val="zh-CN"/>
        </w:rPr>
      </w:pPr>
      <w:r>
        <w:rPr>
          <w:rFonts w:ascii="宋体" w:hAnsi="宋体" w:eastAsia="宋体" w:cs="Arial"/>
          <w:color w:val="000000"/>
          <w:kern w:val="0"/>
          <w:sz w:val="24"/>
          <w:lang w:val="zh-CN"/>
        </w:rPr>
        <w:t>1</w:t>
      </w:r>
      <w:r>
        <w:rPr>
          <w:rFonts w:hint="default" w:ascii="宋体" w:hAnsi="宋体" w:eastAsia="宋体" w:cs="Arial"/>
          <w:color w:val="000000"/>
          <w:kern w:val="0"/>
          <w:sz w:val="24"/>
          <w:lang w:val="zh-CN"/>
        </w:rPr>
        <w:t>.</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无正当理由拒收货物</w:t>
      </w:r>
      <w:r>
        <w:rPr>
          <w:rFonts w:hint="default" w:ascii="宋体" w:hAnsi="宋体" w:eastAsia="宋体" w:cs="Arial"/>
          <w:color w:val="000000"/>
          <w:kern w:val="0"/>
          <w:sz w:val="24"/>
          <w:lang w:val="zh-CN" w:eastAsia="zh-CN"/>
        </w:rPr>
        <w:t>、服务</w:t>
      </w:r>
      <w:r>
        <w:rPr>
          <w:rFonts w:ascii="宋体" w:hAnsi="宋体" w:eastAsia="宋体" w:cs="Arial"/>
          <w:color w:val="000000"/>
          <w:kern w:val="0"/>
          <w:sz w:val="24"/>
          <w:lang w:val="zh-CN"/>
        </w:rPr>
        <w:t>的，</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向</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偿付拒收</w:t>
      </w:r>
      <w:r>
        <w:rPr>
          <w:rFonts w:hint="default" w:ascii="宋体" w:hAnsi="宋体" w:eastAsia="宋体" w:cs="Arial"/>
          <w:color w:val="000000"/>
          <w:kern w:val="0"/>
          <w:sz w:val="24"/>
          <w:lang w:val="zh-CN" w:eastAsia="zh-CN"/>
        </w:rPr>
        <w:t>合同</w:t>
      </w:r>
      <w:r>
        <w:rPr>
          <w:rFonts w:ascii="宋体" w:hAnsi="宋体" w:eastAsia="宋体" w:cs="Arial"/>
          <w:color w:val="000000"/>
          <w:kern w:val="0"/>
          <w:sz w:val="24"/>
          <w:lang w:val="zh-CN"/>
        </w:rPr>
        <w:t>款总值的</w:t>
      </w:r>
      <w:r>
        <w:rPr>
          <w:rFonts w:hint="default" w:ascii="宋体" w:hAnsi="宋体" w:eastAsia="宋体" w:cs="Arial"/>
          <w:color w:val="000000"/>
          <w:kern w:val="0"/>
          <w:sz w:val="24"/>
          <w:u w:val="none"/>
          <w:lang w:val="zh-CN" w:eastAsia="zh-CN"/>
        </w:rPr>
        <w:t xml:space="preserve">    </w:t>
      </w:r>
      <w:r>
        <w:rPr>
          <w:rFonts w:ascii="宋体" w:hAnsi="宋体" w:eastAsia="宋体" w:cs="Arial"/>
          <w:color w:val="000000"/>
          <w:kern w:val="0"/>
          <w:sz w:val="24"/>
          <w:lang w:val="zh-CN"/>
        </w:rPr>
        <w:t>违约金。</w:t>
      </w:r>
    </w:p>
    <w:p>
      <w:pPr>
        <w:widowControl/>
        <w:snapToGrid w:val="0"/>
        <w:spacing w:before="60" w:after="60" w:line="420" w:lineRule="exact"/>
        <w:ind w:firstLine="480"/>
        <w:jc w:val="left"/>
        <w:rPr>
          <w:rFonts w:ascii="宋体" w:hAnsi="宋体" w:eastAsia="宋体" w:cs="Arial"/>
          <w:color w:val="000000"/>
          <w:kern w:val="0"/>
          <w:sz w:val="24"/>
          <w:lang w:val="zh-CN"/>
        </w:rPr>
      </w:pPr>
      <w:r>
        <w:rPr>
          <w:rFonts w:ascii="宋体" w:hAnsi="宋体" w:eastAsia="宋体" w:cs="Arial"/>
          <w:color w:val="000000"/>
          <w:kern w:val="0"/>
          <w:sz w:val="24"/>
          <w:lang w:val="zh-CN"/>
        </w:rPr>
        <w:t>2</w:t>
      </w:r>
      <w:r>
        <w:rPr>
          <w:rFonts w:hint="default" w:ascii="宋体" w:hAnsi="宋体" w:eastAsia="宋体" w:cs="Arial"/>
          <w:color w:val="000000"/>
          <w:kern w:val="0"/>
          <w:sz w:val="24"/>
          <w:lang w:val="zh-CN"/>
        </w:rPr>
        <w:t>.</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无故逾期验收和办理货款支付手续的,</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应按逾期付款总额每日</w:t>
      </w:r>
      <w:r>
        <w:rPr>
          <w:rFonts w:hint="default" w:ascii="宋体" w:hAnsi="宋体" w:eastAsia="宋体" w:cs="Arial"/>
          <w:color w:val="000000"/>
          <w:kern w:val="0"/>
          <w:sz w:val="24"/>
          <w:u w:val="none"/>
          <w:lang w:val="zh-CN" w:eastAsia="zh-CN"/>
        </w:rPr>
        <w:t xml:space="preserve">    </w:t>
      </w:r>
      <w:r>
        <w:rPr>
          <w:rFonts w:ascii="宋体" w:hAnsi="宋体" w:eastAsia="宋体" w:cs="Arial"/>
          <w:color w:val="000000"/>
          <w:kern w:val="0"/>
          <w:sz w:val="24"/>
          <w:lang w:val="zh-CN"/>
        </w:rPr>
        <w:t>向</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支付违约金。</w:t>
      </w:r>
    </w:p>
    <w:p>
      <w:pPr>
        <w:widowControl/>
        <w:snapToGrid w:val="0"/>
        <w:spacing w:before="60" w:after="60" w:line="420" w:lineRule="exact"/>
        <w:ind w:firstLine="480"/>
        <w:jc w:val="left"/>
        <w:rPr>
          <w:rFonts w:ascii="宋体" w:hAnsi="宋体" w:eastAsia="宋体" w:cs="Arial"/>
          <w:color w:val="000000"/>
          <w:kern w:val="0"/>
          <w:sz w:val="24"/>
          <w:lang w:val="zh-CN"/>
        </w:rPr>
      </w:pPr>
      <w:r>
        <w:rPr>
          <w:rFonts w:ascii="宋体" w:hAnsi="宋体" w:eastAsia="宋体" w:cs="Arial"/>
          <w:color w:val="000000"/>
          <w:kern w:val="0"/>
          <w:sz w:val="24"/>
          <w:lang w:val="zh-CN"/>
        </w:rPr>
        <w:t>3</w:t>
      </w:r>
      <w:r>
        <w:rPr>
          <w:rFonts w:hint="default" w:ascii="宋体" w:hAnsi="宋体" w:eastAsia="宋体" w:cs="Arial"/>
          <w:color w:val="000000"/>
          <w:kern w:val="0"/>
          <w:sz w:val="24"/>
          <w:lang w:val="zh-CN"/>
        </w:rPr>
        <w:t>.</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逾期交付货物</w:t>
      </w:r>
      <w:r>
        <w:rPr>
          <w:rFonts w:hint="default" w:ascii="宋体" w:hAnsi="宋体" w:eastAsia="宋体" w:cs="Arial"/>
          <w:color w:val="000000"/>
          <w:kern w:val="0"/>
          <w:sz w:val="24"/>
          <w:lang w:val="zh-CN" w:eastAsia="zh-CN"/>
        </w:rPr>
        <w:t>、服务</w:t>
      </w:r>
      <w:r>
        <w:rPr>
          <w:rFonts w:ascii="宋体" w:hAnsi="宋体" w:eastAsia="宋体" w:cs="Arial"/>
          <w:color w:val="000000"/>
          <w:kern w:val="0"/>
          <w:sz w:val="24"/>
          <w:lang w:val="zh-CN"/>
        </w:rPr>
        <w:t>的，</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应按逾期交货总额每日</w:t>
      </w:r>
      <w:r>
        <w:rPr>
          <w:rFonts w:hint="default" w:ascii="宋体" w:hAnsi="宋体" w:eastAsia="宋体" w:cs="Arial"/>
          <w:color w:val="000000"/>
          <w:kern w:val="0"/>
          <w:sz w:val="24"/>
          <w:u w:val="none"/>
          <w:lang w:val="zh-CN" w:eastAsia="zh-CN"/>
        </w:rPr>
        <w:t xml:space="preserve">    </w:t>
      </w:r>
      <w:r>
        <w:rPr>
          <w:rFonts w:ascii="宋体" w:hAnsi="宋体" w:eastAsia="宋体" w:cs="Arial"/>
          <w:color w:val="000000"/>
          <w:kern w:val="0"/>
          <w:sz w:val="24"/>
          <w:lang w:val="zh-CN"/>
        </w:rPr>
        <w:t>向</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支付违约金，由</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从待付</w:t>
      </w:r>
      <w:r>
        <w:rPr>
          <w:rFonts w:hint="default" w:ascii="宋体" w:hAnsi="宋体" w:eastAsia="宋体" w:cs="Arial"/>
          <w:color w:val="000000"/>
          <w:kern w:val="0"/>
          <w:sz w:val="24"/>
          <w:lang w:val="zh-CN" w:eastAsia="zh-CN"/>
        </w:rPr>
        <w:t>合同</w:t>
      </w:r>
      <w:r>
        <w:rPr>
          <w:rFonts w:ascii="宋体" w:hAnsi="宋体" w:eastAsia="宋体" w:cs="Arial"/>
          <w:color w:val="000000"/>
          <w:kern w:val="0"/>
          <w:sz w:val="24"/>
          <w:lang w:val="zh-CN"/>
        </w:rPr>
        <w:t>款中扣除。逾期超过约定日期</w:t>
      </w:r>
      <w:r>
        <w:rPr>
          <w:rFonts w:hint="default" w:ascii="宋体" w:hAnsi="宋体" w:eastAsia="宋体" w:cs="Arial"/>
          <w:color w:val="000000"/>
          <w:kern w:val="0"/>
          <w:sz w:val="24"/>
          <w:lang w:val="zh-CN"/>
        </w:rPr>
        <w:t>_</w:t>
      </w:r>
      <w:r>
        <w:rPr>
          <w:rFonts w:hint="default" w:ascii="宋体" w:hAnsi="宋体" w:eastAsia="宋体" w:cs="Arial"/>
          <w:color w:val="000000"/>
          <w:kern w:val="0"/>
          <w:sz w:val="24"/>
          <w:u w:val="none"/>
          <w:lang w:val="zh-CN"/>
        </w:rPr>
        <w:t>三十日</w:t>
      </w:r>
      <w:r>
        <w:rPr>
          <w:rFonts w:ascii="宋体" w:hAnsi="宋体" w:eastAsia="宋体" w:cs="Arial"/>
          <w:color w:val="000000"/>
          <w:kern w:val="0"/>
          <w:sz w:val="24"/>
          <w:lang w:val="zh-CN"/>
        </w:rPr>
        <w:t>不能交货的，</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可解除本合同。</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因逾期交货或因其他违约行为导致</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解除合同的，</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应向</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支付合同总值</w:t>
      </w:r>
      <w:r>
        <w:rPr>
          <w:rFonts w:hint="default" w:ascii="宋体" w:hAnsi="宋体" w:eastAsia="宋体" w:cs="Arial"/>
          <w:color w:val="000000"/>
          <w:kern w:val="0"/>
          <w:sz w:val="24"/>
          <w:u w:val="none"/>
          <w:lang w:val="zh-CN" w:eastAsia="zh-CN"/>
        </w:rPr>
        <w:t xml:space="preserve">    </w:t>
      </w:r>
      <w:r>
        <w:rPr>
          <w:rFonts w:ascii="宋体" w:hAnsi="宋体" w:eastAsia="宋体" w:cs="Arial"/>
          <w:color w:val="000000"/>
          <w:kern w:val="0"/>
          <w:sz w:val="24"/>
          <w:lang w:val="zh-CN"/>
        </w:rPr>
        <w:t>的违约金，如造成</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损失超过违约金的，超出部分由</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 xml:space="preserve">继续承担赔偿责任。 </w:t>
      </w:r>
    </w:p>
    <w:p>
      <w:pPr>
        <w:widowControl/>
        <w:snapToGrid w:val="0"/>
        <w:spacing w:before="60" w:after="60" w:line="420" w:lineRule="exact"/>
        <w:ind w:firstLine="480"/>
        <w:jc w:val="left"/>
        <w:rPr>
          <w:rFonts w:ascii="宋体" w:hAnsi="宋体" w:eastAsia="宋体" w:cs="Arial"/>
          <w:color w:val="000000"/>
          <w:kern w:val="0"/>
          <w:sz w:val="24"/>
          <w:lang w:val="zh-CN"/>
        </w:rPr>
      </w:pPr>
      <w:r>
        <w:rPr>
          <w:rFonts w:ascii="宋体" w:hAnsi="宋体" w:eastAsia="宋体" w:cs="Arial"/>
          <w:color w:val="000000"/>
          <w:kern w:val="0"/>
          <w:sz w:val="24"/>
          <w:lang w:val="zh-CN"/>
        </w:rPr>
        <w:t>4</w:t>
      </w:r>
      <w:r>
        <w:rPr>
          <w:rFonts w:hint="default" w:ascii="宋体" w:hAnsi="宋体" w:eastAsia="宋体" w:cs="Arial"/>
          <w:color w:val="000000"/>
          <w:kern w:val="0"/>
          <w:sz w:val="24"/>
          <w:lang w:val="zh-CN"/>
        </w:rPr>
        <w:t>.</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所交的</w:t>
      </w:r>
      <w:r>
        <w:rPr>
          <w:rFonts w:hint="default" w:ascii="宋体" w:hAnsi="宋体" w:eastAsia="宋体" w:cs="Arial"/>
          <w:color w:val="000000"/>
          <w:kern w:val="0"/>
          <w:sz w:val="24"/>
          <w:lang w:val="zh-CN" w:eastAsia="zh-CN"/>
        </w:rPr>
        <w:t>服务、</w:t>
      </w:r>
      <w:r>
        <w:rPr>
          <w:rFonts w:ascii="宋体" w:hAnsi="宋体" w:eastAsia="宋体" w:cs="Arial"/>
          <w:color w:val="000000"/>
          <w:kern w:val="0"/>
          <w:sz w:val="24"/>
          <w:lang w:val="zh-CN"/>
        </w:rPr>
        <w:t>货物品种、型号、规格、技术参数、质量不符合合同规定及招标文件规定标准的，</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有权拒收该货物</w:t>
      </w:r>
      <w:r>
        <w:rPr>
          <w:rFonts w:hint="default" w:ascii="宋体" w:hAnsi="宋体" w:eastAsia="宋体" w:cs="Arial"/>
          <w:color w:val="000000"/>
          <w:kern w:val="0"/>
          <w:sz w:val="24"/>
          <w:lang w:val="zh-CN" w:eastAsia="zh-CN"/>
        </w:rPr>
        <w:t>、服务</w:t>
      </w:r>
      <w:r>
        <w:rPr>
          <w:rFonts w:ascii="宋体" w:hAnsi="宋体" w:eastAsia="宋体" w:cs="Arial"/>
          <w:color w:val="000000"/>
          <w:kern w:val="0"/>
          <w:sz w:val="24"/>
          <w:lang w:val="zh-CN"/>
        </w:rPr>
        <w:t>，</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愿意更换货物但逾期交货的，按</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逾期交货处理。</w:t>
      </w:r>
      <w:r>
        <w:rPr>
          <w:rFonts w:hint="eastAsia" w:ascii="宋体" w:hAnsi="宋体" w:eastAsia="宋体" w:cs="Arial"/>
          <w:color w:val="000000"/>
          <w:kern w:val="0"/>
          <w:sz w:val="24"/>
          <w:lang w:val="zh-CN" w:eastAsia="zh-CN"/>
        </w:rPr>
        <w:t>供方</w:t>
      </w:r>
      <w:r>
        <w:rPr>
          <w:rFonts w:ascii="宋体" w:hAnsi="宋体" w:eastAsia="宋体" w:cs="Arial"/>
          <w:color w:val="000000"/>
          <w:kern w:val="0"/>
          <w:sz w:val="24"/>
          <w:lang w:val="zh-CN"/>
        </w:rPr>
        <w:t>拒绝更换货物的，</w:t>
      </w:r>
      <w:r>
        <w:rPr>
          <w:rFonts w:hint="eastAsia" w:ascii="宋体" w:hAnsi="宋体" w:eastAsia="宋体" w:cs="Arial"/>
          <w:color w:val="000000"/>
          <w:kern w:val="0"/>
          <w:sz w:val="24"/>
          <w:lang w:val="zh-CN" w:eastAsia="zh-CN"/>
        </w:rPr>
        <w:t>需方</w:t>
      </w:r>
      <w:r>
        <w:rPr>
          <w:rFonts w:ascii="宋体" w:hAnsi="宋体" w:eastAsia="宋体" w:cs="Arial"/>
          <w:color w:val="000000"/>
          <w:kern w:val="0"/>
          <w:sz w:val="24"/>
          <w:lang w:val="zh-CN"/>
        </w:rPr>
        <w:t>可单方面解除合同。</w:t>
      </w:r>
    </w:p>
    <w:p>
      <w:pPr>
        <w:widowControl/>
        <w:snapToGrid w:val="0"/>
        <w:spacing w:before="60" w:after="60" w:line="420" w:lineRule="exact"/>
        <w:ind w:firstLine="480"/>
        <w:jc w:val="left"/>
        <w:rPr>
          <w:rFonts w:ascii="宋体" w:hAnsi="宋体" w:eastAsia="宋体" w:cs="Arial"/>
          <w:color w:val="000000"/>
          <w:kern w:val="0"/>
          <w:sz w:val="24"/>
          <w:lang w:val="zh-CN"/>
        </w:rPr>
      </w:pPr>
      <w:r>
        <w:rPr>
          <w:rFonts w:hint="default" w:ascii="宋体" w:hAnsi="宋体" w:eastAsia="宋体" w:cs="Arial"/>
          <w:color w:val="000000"/>
          <w:kern w:val="0"/>
          <w:sz w:val="24"/>
          <w:lang w:val="zh-CN"/>
        </w:rPr>
        <w:t>5.</w:t>
      </w:r>
      <w:r>
        <w:rPr>
          <w:rFonts w:ascii="宋体" w:hAnsi="宋体" w:eastAsia="宋体" w:cs="Arial"/>
          <w:color w:val="000000"/>
          <w:kern w:val="0"/>
          <w:sz w:val="24"/>
          <w:lang w:val="zh-CN"/>
        </w:rPr>
        <w:t>未按规定提供完整的技术资料处以货款总额</w:t>
      </w:r>
      <w:r>
        <w:rPr>
          <w:rFonts w:hint="default" w:ascii="宋体" w:hAnsi="宋体" w:eastAsia="宋体" w:cs="Arial"/>
          <w:color w:val="000000"/>
          <w:kern w:val="0"/>
          <w:sz w:val="24"/>
          <w:u w:val="none"/>
          <w:lang w:val="zh-CN" w:eastAsia="zh-CN"/>
        </w:rPr>
        <w:t xml:space="preserve">    </w:t>
      </w:r>
      <w:r>
        <w:rPr>
          <w:rFonts w:ascii="宋体" w:hAnsi="宋体" w:eastAsia="宋体" w:cs="Arial"/>
          <w:color w:val="000000"/>
          <w:kern w:val="0"/>
          <w:sz w:val="24"/>
          <w:lang w:val="zh-CN"/>
        </w:rPr>
        <w:t>的违约金。</w:t>
      </w:r>
    </w:p>
    <w:p>
      <w:pPr>
        <w:widowControl/>
        <w:snapToGrid w:val="0"/>
        <w:spacing w:before="60" w:after="60" w:line="420" w:lineRule="exact"/>
        <w:ind w:firstLine="480"/>
        <w:jc w:val="left"/>
        <w:rPr>
          <w:rFonts w:ascii="宋体" w:hAnsi="宋体" w:eastAsia="宋体" w:cs="Arial"/>
          <w:color w:val="000000"/>
          <w:kern w:val="0"/>
          <w:sz w:val="24"/>
          <w:lang w:val="zh-CN"/>
        </w:rPr>
      </w:pPr>
      <w:r>
        <w:rPr>
          <w:rFonts w:hint="default" w:ascii="宋体" w:hAnsi="宋体" w:eastAsia="宋体" w:cs="Arial"/>
          <w:color w:val="000000"/>
          <w:kern w:val="0"/>
          <w:sz w:val="24"/>
          <w:lang w:val="zh-CN" w:eastAsia="zh-CN"/>
        </w:rPr>
        <w:t>6</w:t>
      </w:r>
      <w:r>
        <w:rPr>
          <w:rFonts w:hint="default" w:ascii="宋体" w:hAnsi="宋体" w:eastAsia="宋体" w:cs="Arial"/>
          <w:color w:val="000000"/>
          <w:kern w:val="0"/>
          <w:sz w:val="24"/>
          <w:lang w:val="zh-CN"/>
        </w:rPr>
        <w:t>.</w:t>
      </w:r>
      <w:r>
        <w:rPr>
          <w:rFonts w:hint="eastAsia" w:ascii="宋体" w:hAnsi="宋体" w:eastAsia="宋体" w:cs="Arial"/>
          <w:color w:val="000000"/>
          <w:kern w:val="0"/>
          <w:sz w:val="24"/>
          <w:lang w:val="zh-CN" w:eastAsia="zh-CN"/>
        </w:rPr>
        <w:t>供方</w:t>
      </w:r>
      <w:r>
        <w:rPr>
          <w:rFonts w:hint="default" w:ascii="宋体" w:hAnsi="宋体" w:eastAsia="宋体" w:cs="Arial"/>
          <w:color w:val="000000"/>
          <w:kern w:val="0"/>
          <w:sz w:val="24"/>
          <w:lang w:val="zh-CN"/>
        </w:rPr>
        <w:t>在合同履行期间若不能提供相应服务或不符合售后服务承诺要求，视为</w:t>
      </w:r>
      <w:r>
        <w:rPr>
          <w:rFonts w:hint="eastAsia" w:ascii="宋体" w:hAnsi="宋体" w:eastAsia="宋体" w:cs="Arial"/>
          <w:color w:val="000000"/>
          <w:kern w:val="0"/>
          <w:sz w:val="24"/>
          <w:lang w:val="zh-CN" w:eastAsia="zh-CN"/>
        </w:rPr>
        <w:t>供方</w:t>
      </w:r>
      <w:r>
        <w:rPr>
          <w:rFonts w:hint="default" w:ascii="宋体" w:hAnsi="宋体" w:eastAsia="宋体" w:cs="Arial"/>
          <w:color w:val="000000"/>
          <w:kern w:val="0"/>
          <w:sz w:val="24"/>
          <w:lang w:val="zh-CN"/>
        </w:rPr>
        <w:t>违约，</w:t>
      </w:r>
      <w:r>
        <w:rPr>
          <w:rFonts w:hint="eastAsia" w:ascii="宋体" w:hAnsi="宋体" w:eastAsia="宋体" w:cs="Arial"/>
          <w:color w:val="000000"/>
          <w:kern w:val="0"/>
          <w:sz w:val="24"/>
          <w:lang w:val="zh-CN" w:eastAsia="zh-CN"/>
        </w:rPr>
        <w:t>需方</w:t>
      </w:r>
      <w:r>
        <w:rPr>
          <w:rFonts w:hint="default" w:ascii="宋体" w:hAnsi="宋体" w:eastAsia="宋体" w:cs="Arial"/>
          <w:color w:val="000000"/>
          <w:kern w:val="0"/>
          <w:sz w:val="24"/>
          <w:lang w:val="zh-CN"/>
        </w:rPr>
        <w:t>有权取消其中标资格，所供应的全部货物由</w:t>
      </w:r>
      <w:r>
        <w:rPr>
          <w:rFonts w:hint="eastAsia" w:ascii="宋体" w:hAnsi="宋体" w:eastAsia="宋体" w:cs="Arial"/>
          <w:color w:val="000000"/>
          <w:kern w:val="0"/>
          <w:sz w:val="24"/>
          <w:lang w:val="zh-CN" w:eastAsia="zh-CN"/>
        </w:rPr>
        <w:t>供方</w:t>
      </w:r>
      <w:r>
        <w:rPr>
          <w:rFonts w:hint="default" w:ascii="宋体" w:hAnsi="宋体" w:eastAsia="宋体" w:cs="Arial"/>
          <w:color w:val="000000"/>
          <w:kern w:val="0"/>
          <w:sz w:val="24"/>
          <w:lang w:val="zh-CN"/>
        </w:rPr>
        <w:t>自行收回，产生的一切费用及违约后果均由在</w:t>
      </w:r>
      <w:r>
        <w:rPr>
          <w:rFonts w:hint="eastAsia" w:ascii="宋体" w:hAnsi="宋体" w:eastAsia="宋体" w:cs="Arial"/>
          <w:color w:val="000000"/>
          <w:kern w:val="0"/>
          <w:sz w:val="24"/>
          <w:lang w:val="zh-CN" w:eastAsia="zh-CN"/>
        </w:rPr>
        <w:t>供方</w:t>
      </w:r>
      <w:r>
        <w:rPr>
          <w:rFonts w:hint="default" w:ascii="宋体" w:hAnsi="宋体" w:eastAsia="宋体" w:cs="Arial"/>
          <w:color w:val="000000"/>
          <w:kern w:val="0"/>
          <w:sz w:val="24"/>
          <w:lang w:val="zh-CN"/>
        </w:rPr>
        <w:t>自负。</w:t>
      </w:r>
    </w:p>
    <w:p>
      <w:pPr>
        <w:widowControl/>
        <w:snapToGrid w:val="0"/>
        <w:spacing w:before="120" w:after="120" w:line="420" w:lineRule="exact"/>
        <w:ind w:firstLine="480"/>
        <w:jc w:val="left"/>
        <w:rPr>
          <w:rFonts w:ascii="Verdana" w:hAnsi="Verdana" w:cs="Arial"/>
          <w:color w:val="000000"/>
          <w:kern w:val="0"/>
          <w:sz w:val="24"/>
        </w:rPr>
      </w:pPr>
      <w:r>
        <w:rPr>
          <w:rFonts w:ascii="Verdana" w:hAnsi="Verdana" w:cs="Arial"/>
          <w:color w:val="000000"/>
          <w:kern w:val="0"/>
          <w:sz w:val="24"/>
        </w:rPr>
        <w:t>十</w:t>
      </w:r>
      <w:r>
        <w:rPr>
          <w:rFonts w:hint="eastAsia" w:ascii="Verdana" w:hAnsi="Verdana" w:cs="Arial"/>
          <w:color w:val="000000"/>
          <w:kern w:val="0"/>
          <w:sz w:val="24"/>
          <w:lang w:val="en-US" w:eastAsia="zh-CN"/>
        </w:rPr>
        <w:t>四</w:t>
      </w:r>
      <w:r>
        <w:rPr>
          <w:rFonts w:ascii="Verdana" w:hAnsi="Verdana" w:cs="Arial"/>
          <w:color w:val="000000"/>
          <w:kern w:val="0"/>
          <w:sz w:val="24"/>
        </w:rPr>
        <w:t>、不可抗力事件处理</w:t>
      </w:r>
    </w:p>
    <w:p>
      <w:pPr>
        <w:widowControl/>
        <w:snapToGrid w:val="0"/>
        <w:spacing w:before="60" w:after="60" w:line="420" w:lineRule="exact"/>
        <w:ind w:firstLine="480" w:firstLineChars="0"/>
        <w:jc w:val="left"/>
        <w:rPr>
          <w:rFonts w:ascii="宋体" w:hAnsi="宋体" w:eastAsia="宋体" w:cs="Arial"/>
          <w:color w:val="000000"/>
          <w:kern w:val="0"/>
          <w:sz w:val="24"/>
          <w:lang w:val="zh-CN"/>
        </w:rPr>
      </w:pPr>
      <w:r>
        <w:rPr>
          <w:rFonts w:ascii="宋体" w:hAnsi="宋体" w:eastAsia="宋体" w:cs="Arial"/>
          <w:color w:val="000000"/>
          <w:kern w:val="0"/>
          <w:sz w:val="24"/>
          <w:lang w:val="zh-CN"/>
        </w:rPr>
        <w:t>1</w:t>
      </w:r>
      <w:r>
        <w:rPr>
          <w:rFonts w:hint="default" w:ascii="宋体" w:hAnsi="宋体" w:eastAsia="宋体" w:cs="Arial"/>
          <w:color w:val="000000"/>
          <w:kern w:val="0"/>
          <w:sz w:val="24"/>
          <w:lang w:val="zh-CN"/>
        </w:rPr>
        <w:t>.</w:t>
      </w:r>
      <w:r>
        <w:rPr>
          <w:rFonts w:ascii="宋体" w:hAnsi="宋体" w:eastAsia="宋体" w:cs="Arial"/>
          <w:color w:val="000000"/>
          <w:kern w:val="0"/>
          <w:sz w:val="24"/>
          <w:lang w:val="zh-CN"/>
        </w:rPr>
        <w:t>在合同有效期内，任何一方因不可抗力事件导致不能履行合同，则合同履行期可延长，其延长期与不可抗力影响期相同。</w:t>
      </w:r>
    </w:p>
    <w:p>
      <w:pPr>
        <w:widowControl/>
        <w:snapToGrid w:val="0"/>
        <w:spacing w:before="60" w:after="60" w:line="420" w:lineRule="exact"/>
        <w:ind w:left="0" w:leftChars="0" w:firstLine="480" w:firstLineChars="0"/>
        <w:jc w:val="left"/>
        <w:rPr>
          <w:rFonts w:ascii="宋体" w:hAnsi="宋体" w:eastAsia="宋体" w:cs="Arial"/>
          <w:color w:val="000000"/>
          <w:kern w:val="0"/>
          <w:sz w:val="24"/>
          <w:lang w:val="zh-CN"/>
        </w:rPr>
      </w:pPr>
      <w:r>
        <w:rPr>
          <w:rFonts w:ascii="宋体" w:hAnsi="宋体" w:eastAsia="宋体" w:cs="Arial"/>
          <w:color w:val="000000"/>
          <w:kern w:val="0"/>
          <w:sz w:val="24"/>
          <w:lang w:val="zh-CN"/>
        </w:rPr>
        <w:t>2</w:t>
      </w:r>
      <w:r>
        <w:rPr>
          <w:rFonts w:hint="default" w:ascii="宋体" w:hAnsi="宋体" w:eastAsia="宋体" w:cs="Arial"/>
          <w:color w:val="000000"/>
          <w:kern w:val="0"/>
          <w:sz w:val="24"/>
          <w:lang w:val="zh-CN"/>
        </w:rPr>
        <w:t>.</w:t>
      </w:r>
      <w:r>
        <w:rPr>
          <w:rFonts w:ascii="宋体" w:hAnsi="宋体" w:eastAsia="宋体" w:cs="Arial"/>
          <w:color w:val="000000"/>
          <w:kern w:val="0"/>
          <w:sz w:val="24"/>
          <w:lang w:val="zh-CN"/>
        </w:rPr>
        <w:t>不可抗力事件发生后，应立即通知对方，并寄送有关权威机构出具的</w:t>
      </w:r>
      <w:r>
        <w:rPr>
          <w:rFonts w:hint="default" w:ascii="宋体" w:hAnsi="宋体" w:eastAsia="宋体" w:cs="Arial"/>
          <w:color w:val="000000"/>
          <w:kern w:val="0"/>
          <w:sz w:val="24"/>
          <w:lang w:val="zh-CN"/>
        </w:rPr>
        <w:t>说明</w:t>
      </w:r>
      <w:r>
        <w:rPr>
          <w:rFonts w:ascii="宋体" w:hAnsi="宋体" w:eastAsia="宋体" w:cs="Arial"/>
          <w:color w:val="000000"/>
          <w:kern w:val="0"/>
          <w:sz w:val="24"/>
          <w:lang w:val="zh-CN"/>
        </w:rPr>
        <w:t>。</w:t>
      </w:r>
    </w:p>
    <w:p>
      <w:pPr>
        <w:widowControl/>
        <w:snapToGrid w:val="0"/>
        <w:spacing w:before="60" w:after="60" w:line="420" w:lineRule="exact"/>
        <w:ind w:left="0" w:leftChars="0" w:firstLine="480" w:firstLineChars="0"/>
        <w:jc w:val="left"/>
        <w:rPr>
          <w:rFonts w:ascii="宋体" w:hAnsi="宋体" w:eastAsia="宋体" w:cs="Arial"/>
          <w:color w:val="000000"/>
          <w:kern w:val="0"/>
          <w:sz w:val="24"/>
          <w:lang w:val="zh-CN"/>
        </w:rPr>
      </w:pPr>
      <w:r>
        <w:rPr>
          <w:rFonts w:ascii="宋体" w:hAnsi="宋体" w:eastAsia="宋体" w:cs="Arial"/>
          <w:color w:val="000000"/>
          <w:kern w:val="0"/>
          <w:sz w:val="24"/>
          <w:lang w:val="zh-CN"/>
        </w:rPr>
        <w:t>3</w:t>
      </w:r>
      <w:r>
        <w:rPr>
          <w:rFonts w:hint="default" w:ascii="宋体" w:hAnsi="宋体" w:eastAsia="宋体" w:cs="Arial"/>
          <w:color w:val="000000"/>
          <w:kern w:val="0"/>
          <w:sz w:val="24"/>
          <w:lang w:val="zh-CN"/>
        </w:rPr>
        <w:t>.</w:t>
      </w:r>
      <w:r>
        <w:rPr>
          <w:rFonts w:ascii="宋体" w:hAnsi="宋体" w:eastAsia="宋体" w:cs="Arial"/>
          <w:color w:val="000000"/>
          <w:kern w:val="0"/>
          <w:sz w:val="24"/>
          <w:lang w:val="zh-CN"/>
        </w:rPr>
        <w:t>不可抗力事件延续</w:t>
      </w:r>
      <w:r>
        <w:rPr>
          <w:rFonts w:hint="default" w:ascii="宋体" w:hAnsi="宋体" w:eastAsia="宋体" w:cs="Arial"/>
          <w:color w:val="000000"/>
          <w:kern w:val="0"/>
          <w:sz w:val="24"/>
          <w:u w:val="none"/>
          <w:lang w:val="zh-CN" w:eastAsia="zh-CN"/>
        </w:rPr>
        <w:t xml:space="preserve">    </w:t>
      </w:r>
      <w:r>
        <w:rPr>
          <w:rFonts w:ascii="宋体" w:hAnsi="宋体" w:eastAsia="宋体" w:cs="Arial"/>
          <w:color w:val="000000"/>
          <w:kern w:val="0"/>
          <w:sz w:val="24"/>
          <w:lang w:val="zh-CN"/>
        </w:rPr>
        <w:t>天以上，双方应通过友好协商，确定是否继续履行合同。</w:t>
      </w:r>
    </w:p>
    <w:p>
      <w:pPr>
        <w:widowControl/>
        <w:snapToGrid w:val="0"/>
        <w:spacing w:before="120" w:after="120" w:line="420" w:lineRule="exact"/>
        <w:ind w:firstLine="480"/>
        <w:jc w:val="left"/>
        <w:rPr>
          <w:rFonts w:ascii="Verdana" w:hAnsi="Verdana" w:cs="Arial"/>
          <w:color w:val="000000"/>
          <w:kern w:val="0"/>
          <w:sz w:val="24"/>
        </w:rPr>
      </w:pPr>
      <w:r>
        <w:rPr>
          <w:rFonts w:ascii="Verdana" w:hAnsi="Verdana" w:cs="Arial"/>
          <w:color w:val="000000"/>
          <w:kern w:val="0"/>
          <w:sz w:val="24"/>
        </w:rPr>
        <w:t>十</w:t>
      </w:r>
      <w:r>
        <w:rPr>
          <w:rFonts w:hint="eastAsia" w:ascii="Verdana" w:hAnsi="Verdana" w:cs="Arial"/>
          <w:color w:val="000000"/>
          <w:kern w:val="0"/>
          <w:sz w:val="24"/>
          <w:lang w:val="en-US" w:eastAsia="zh-CN"/>
        </w:rPr>
        <w:t>五</w:t>
      </w:r>
      <w:r>
        <w:rPr>
          <w:rFonts w:ascii="Verdana" w:hAnsi="Verdana" w:cs="Arial"/>
          <w:color w:val="000000"/>
          <w:kern w:val="0"/>
          <w:sz w:val="24"/>
        </w:rPr>
        <w:t>、诉讼</w:t>
      </w:r>
    </w:p>
    <w:p>
      <w:pPr>
        <w:widowControl/>
        <w:snapToGrid w:val="0"/>
        <w:spacing w:before="120" w:after="120" w:line="420" w:lineRule="exact"/>
        <w:ind w:firstLine="480"/>
        <w:jc w:val="left"/>
        <w:rPr>
          <w:rFonts w:ascii="Verdana" w:hAnsi="Verdana" w:cs="Arial"/>
          <w:color w:val="000000"/>
          <w:kern w:val="0"/>
          <w:sz w:val="24"/>
        </w:rPr>
      </w:pPr>
      <w:r>
        <w:rPr>
          <w:rFonts w:hint="eastAsia" w:ascii="Verdana" w:hAnsi="Verdana" w:cs="Arial"/>
          <w:color w:val="000000"/>
          <w:kern w:val="0"/>
          <w:sz w:val="24"/>
        </w:rPr>
        <w:t>本合同项目所在地为义乌市，本合同发生争议产生的诉讼，可向</w:t>
      </w:r>
      <w:r>
        <w:rPr>
          <w:rFonts w:hint="eastAsia" w:ascii="Verdana" w:hAnsi="Verdana" w:cs="Arial"/>
          <w:color w:val="000000"/>
          <w:kern w:val="0"/>
          <w:sz w:val="24"/>
          <w:lang w:val="en-US" w:eastAsia="zh-CN"/>
        </w:rPr>
        <w:t>义乌市人民</w:t>
      </w:r>
      <w:r>
        <w:rPr>
          <w:rFonts w:hint="eastAsia" w:ascii="Verdana" w:hAnsi="Verdana" w:cs="Arial"/>
          <w:color w:val="000000"/>
          <w:kern w:val="0"/>
          <w:sz w:val="24"/>
        </w:rPr>
        <w:t>法院提起诉讼。</w:t>
      </w:r>
    </w:p>
    <w:p>
      <w:pPr>
        <w:widowControl/>
        <w:snapToGrid w:val="0"/>
        <w:spacing w:before="120" w:after="120" w:line="420" w:lineRule="exact"/>
        <w:ind w:firstLine="480"/>
        <w:jc w:val="left"/>
        <w:rPr>
          <w:rFonts w:hint="eastAsia" w:ascii="Verdana" w:hAnsi="Verdana" w:cs="Arial"/>
          <w:color w:val="000000"/>
          <w:kern w:val="0"/>
          <w:sz w:val="24"/>
        </w:rPr>
      </w:pPr>
      <w:r>
        <w:rPr>
          <w:rFonts w:ascii="Verdana" w:hAnsi="Verdana" w:cs="Arial"/>
          <w:color w:val="000000"/>
          <w:kern w:val="0"/>
          <w:sz w:val="24"/>
        </w:rPr>
        <w:t>十</w:t>
      </w:r>
      <w:r>
        <w:rPr>
          <w:rFonts w:hint="eastAsia" w:ascii="Verdana" w:hAnsi="Verdana" w:cs="Arial"/>
          <w:color w:val="000000"/>
          <w:kern w:val="0"/>
          <w:sz w:val="24"/>
          <w:lang w:val="en-US" w:eastAsia="zh-CN"/>
        </w:rPr>
        <w:t>六</w:t>
      </w:r>
      <w:r>
        <w:rPr>
          <w:rFonts w:ascii="Verdana" w:hAnsi="Verdana" w:cs="Arial"/>
          <w:color w:val="000000"/>
          <w:kern w:val="0"/>
          <w:sz w:val="24"/>
        </w:rPr>
        <w:t>、合同双方确认，本合同及合同约定的其它文件组成部分中的各项约定都是通过法定招标过程形成的合法成果，如果</w:t>
      </w:r>
      <w:r>
        <w:rPr>
          <w:rFonts w:hint="eastAsia" w:ascii="Verdana" w:hAnsi="Verdana" w:cs="Arial"/>
          <w:color w:val="000000"/>
          <w:kern w:val="0"/>
          <w:sz w:val="24"/>
          <w:lang w:eastAsia="zh-CN"/>
        </w:rPr>
        <w:t>中标人</w:t>
      </w:r>
      <w:r>
        <w:rPr>
          <w:rFonts w:hint="eastAsia" w:ascii="Verdana" w:hAnsi="Verdana" w:cs="Arial"/>
          <w:color w:val="000000"/>
          <w:kern w:val="0"/>
          <w:sz w:val="24"/>
        </w:rPr>
        <w:t>的投标文件与招标文件要求不一致的，履约时应以有利于采购人的条款执行</w:t>
      </w:r>
      <w:r>
        <w:rPr>
          <w:rFonts w:ascii="Verdana" w:hAnsi="Verdana" w:cs="Arial"/>
          <w:color w:val="000000"/>
          <w:kern w:val="0"/>
          <w:sz w:val="24"/>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napToGrid w:val="0"/>
        <w:spacing w:before="120" w:after="120" w:line="420" w:lineRule="exact"/>
        <w:ind w:firstLine="480"/>
        <w:jc w:val="left"/>
        <w:rPr>
          <w:rFonts w:ascii="Verdana" w:hAnsi="Verdana" w:cs="Arial"/>
          <w:color w:val="000000"/>
          <w:kern w:val="0"/>
          <w:sz w:val="24"/>
        </w:rPr>
      </w:pPr>
      <w:r>
        <w:rPr>
          <w:rFonts w:ascii="Verdana" w:hAnsi="Verdana" w:cs="Arial"/>
          <w:color w:val="000000"/>
          <w:kern w:val="0"/>
          <w:sz w:val="24"/>
        </w:rPr>
        <w:t>十</w:t>
      </w:r>
      <w:r>
        <w:rPr>
          <w:rFonts w:hint="eastAsia" w:ascii="Verdana" w:hAnsi="Verdana" w:cs="Arial"/>
          <w:color w:val="000000"/>
          <w:kern w:val="0"/>
          <w:sz w:val="24"/>
          <w:lang w:val="en-US" w:eastAsia="zh-CN"/>
        </w:rPr>
        <w:t>七</w:t>
      </w:r>
      <w:r>
        <w:rPr>
          <w:rFonts w:ascii="Verdana" w:hAnsi="Verdana" w:cs="Arial"/>
          <w:color w:val="000000"/>
          <w:kern w:val="0"/>
          <w:sz w:val="24"/>
        </w:rPr>
        <w:t>、合同生效及其它</w:t>
      </w:r>
    </w:p>
    <w:p>
      <w:pPr>
        <w:widowControl/>
        <w:snapToGrid w:val="0"/>
        <w:spacing w:before="60" w:after="60" w:line="420" w:lineRule="exact"/>
        <w:ind w:firstLine="480"/>
        <w:jc w:val="left"/>
        <w:rPr>
          <w:rFonts w:ascii="宋体" w:hAnsi="宋体" w:eastAsia="宋体" w:cs="Arial"/>
          <w:color w:val="000000"/>
          <w:kern w:val="0"/>
          <w:sz w:val="24"/>
          <w:lang w:val="zh-CN"/>
        </w:rPr>
      </w:pPr>
      <w:r>
        <w:rPr>
          <w:rFonts w:ascii="宋体" w:hAnsi="宋体" w:eastAsia="宋体" w:cs="Arial"/>
          <w:color w:val="000000"/>
          <w:kern w:val="0"/>
          <w:sz w:val="24"/>
          <w:lang w:val="zh-CN"/>
        </w:rPr>
        <w:t>1</w:t>
      </w:r>
      <w:r>
        <w:rPr>
          <w:rFonts w:hint="default" w:ascii="宋体" w:hAnsi="宋体" w:eastAsia="宋体" w:cs="Arial"/>
          <w:color w:val="000000"/>
          <w:kern w:val="0"/>
          <w:sz w:val="24"/>
          <w:lang w:val="zh-CN"/>
        </w:rPr>
        <w:t>.</w:t>
      </w:r>
      <w:r>
        <w:rPr>
          <w:rFonts w:ascii="宋体" w:hAnsi="宋体" w:eastAsia="宋体" w:cs="Arial"/>
          <w:color w:val="000000"/>
          <w:kern w:val="0"/>
          <w:sz w:val="24"/>
          <w:lang w:val="zh-CN"/>
        </w:rPr>
        <w:t>合同经双方法定代表人或授权代表签字并加盖单位公章后生效。</w:t>
      </w:r>
    </w:p>
    <w:p>
      <w:pPr>
        <w:widowControl/>
        <w:snapToGrid w:val="0"/>
        <w:spacing w:before="60" w:after="60" w:line="420" w:lineRule="exact"/>
        <w:ind w:firstLine="480" w:firstLineChars="0"/>
        <w:jc w:val="left"/>
        <w:rPr>
          <w:rFonts w:ascii="宋体" w:hAnsi="宋体" w:eastAsia="宋体" w:cs="Arial"/>
          <w:color w:val="000000"/>
          <w:kern w:val="0"/>
          <w:sz w:val="24"/>
          <w:lang w:val="zh-CN"/>
        </w:rPr>
      </w:pPr>
      <w:r>
        <w:rPr>
          <w:rFonts w:ascii="宋体" w:hAnsi="宋体" w:eastAsia="宋体" w:cs="Arial"/>
          <w:color w:val="000000"/>
          <w:kern w:val="0"/>
          <w:sz w:val="24"/>
          <w:lang w:val="zh-CN"/>
        </w:rPr>
        <w:t>2</w:t>
      </w:r>
      <w:r>
        <w:rPr>
          <w:rFonts w:hint="default" w:ascii="宋体" w:hAnsi="宋体" w:eastAsia="宋体" w:cs="Arial"/>
          <w:color w:val="000000"/>
          <w:kern w:val="0"/>
          <w:sz w:val="24"/>
          <w:lang w:val="zh-CN"/>
        </w:rPr>
        <w:t>.</w:t>
      </w:r>
      <w:r>
        <w:rPr>
          <w:rFonts w:ascii="宋体" w:hAnsi="宋体" w:eastAsia="宋体" w:cs="Arial"/>
          <w:color w:val="000000"/>
          <w:kern w:val="0"/>
          <w:sz w:val="24"/>
          <w:lang w:val="zh-CN"/>
        </w:rPr>
        <w:t>本合同未尽事宜，遵照《</w:t>
      </w:r>
      <w:r>
        <w:rPr>
          <w:rFonts w:hint="default" w:ascii="宋体" w:hAnsi="宋体" w:eastAsia="宋体" w:cs="Arial"/>
          <w:color w:val="000000"/>
          <w:kern w:val="0"/>
          <w:sz w:val="24"/>
          <w:lang w:val="zh-CN" w:eastAsia="zh-CN"/>
        </w:rPr>
        <w:t>中华人民共和国民法典</w:t>
      </w:r>
      <w:r>
        <w:rPr>
          <w:rFonts w:ascii="宋体" w:hAnsi="宋体" w:eastAsia="宋体" w:cs="Arial"/>
          <w:color w:val="000000"/>
          <w:kern w:val="0"/>
          <w:sz w:val="24"/>
          <w:lang w:val="zh-CN"/>
        </w:rPr>
        <w:t>》有关条文执行。</w:t>
      </w:r>
    </w:p>
    <w:p>
      <w:pPr>
        <w:spacing w:line="460" w:lineRule="exact"/>
        <w:ind w:firstLine="480" w:firstLineChars="200"/>
        <w:rPr>
          <w:rFonts w:hint="eastAsia" w:ascii="宋体" w:hAnsi="宋体"/>
          <w:color w:val="000000"/>
          <w:sz w:val="24"/>
        </w:rPr>
      </w:pPr>
      <w:r>
        <w:rPr>
          <w:rFonts w:hint="eastAsia" w:ascii="宋体" w:hAnsi="宋体"/>
          <w:color w:val="000000"/>
          <w:sz w:val="24"/>
        </w:rPr>
        <w:t>十</w:t>
      </w:r>
      <w:r>
        <w:rPr>
          <w:rFonts w:hint="eastAsia" w:ascii="Verdana" w:hAnsi="Verdana" w:cs="Arial"/>
          <w:color w:val="000000"/>
          <w:kern w:val="0"/>
          <w:sz w:val="24"/>
          <w:lang w:val="en-US" w:eastAsia="zh-CN"/>
        </w:rPr>
        <w:t>八</w:t>
      </w:r>
      <w:r>
        <w:rPr>
          <w:rFonts w:ascii="宋体" w:hAnsi="宋体"/>
          <w:color w:val="000000"/>
          <w:sz w:val="24"/>
        </w:rPr>
        <w:t>、</w:t>
      </w:r>
      <w:r>
        <w:rPr>
          <w:rFonts w:hint="eastAsia" w:ascii="宋体" w:hAnsi="宋体"/>
          <w:color w:val="000000"/>
          <w:sz w:val="24"/>
        </w:rPr>
        <w:t>本合同一式____份，</w:t>
      </w:r>
      <w:r>
        <w:rPr>
          <w:rFonts w:hint="eastAsia" w:ascii="宋体" w:hAnsi="宋体"/>
          <w:color w:val="000000"/>
          <w:sz w:val="24"/>
          <w:lang w:val="en-US" w:eastAsia="zh-CN"/>
        </w:rPr>
        <w:t>供需</w:t>
      </w:r>
      <w:r>
        <w:rPr>
          <w:rFonts w:hint="eastAsia" w:ascii="宋体" w:hAnsi="宋体"/>
          <w:color w:val="000000"/>
          <w:sz w:val="24"/>
        </w:rPr>
        <w:t>双方各执____份，浙江至诚工程咨询有限责任公司执一份，义乌市财政局一份，均具同等效力。</w:t>
      </w:r>
    </w:p>
    <w:p>
      <w:pPr>
        <w:pStyle w:val="14"/>
        <w:ind w:firstLine="0" w:firstLineChars="0"/>
        <w:rPr>
          <w:rFonts w:hint="eastAsia" w:ascii="宋体" w:hAnsi="宋体"/>
          <w:color w:val="000000"/>
          <w:sz w:val="24"/>
        </w:rPr>
      </w:pPr>
    </w:p>
    <w:p>
      <w:pPr>
        <w:pStyle w:val="14"/>
        <w:rPr>
          <w:rFonts w:hint="eastAsia" w:ascii="宋体" w:hAnsi="宋体"/>
          <w:color w:val="000000"/>
          <w:sz w:val="24"/>
        </w:rPr>
      </w:pPr>
    </w:p>
    <w:p>
      <w:pPr>
        <w:widowControl/>
        <w:spacing w:line="360" w:lineRule="auto"/>
        <w:ind w:firstLine="240" w:firstLineChars="100"/>
        <w:jc w:val="left"/>
        <w:rPr>
          <w:rFonts w:ascii="宋体" w:hAnsi="宋体" w:cs="Arial"/>
          <w:color w:val="000000"/>
          <w:kern w:val="0"/>
          <w:sz w:val="24"/>
        </w:rPr>
      </w:pPr>
      <w:r>
        <w:rPr>
          <w:rFonts w:hint="eastAsia" w:ascii="宋体" w:hAnsi="宋体" w:cs="Arial"/>
          <w:color w:val="000000"/>
          <w:kern w:val="0"/>
          <w:sz w:val="24"/>
          <w:lang w:eastAsia="zh-CN"/>
        </w:rPr>
        <w:t>供</w:t>
      </w:r>
      <w:r>
        <w:rPr>
          <w:rFonts w:ascii="宋体" w:hAnsi="宋体" w:cs="Arial"/>
          <w:color w:val="000000"/>
          <w:kern w:val="0"/>
          <w:sz w:val="24"/>
        </w:rPr>
        <w:t xml:space="preserve">   方：________________________  </w:t>
      </w:r>
      <w:r>
        <w:rPr>
          <w:rFonts w:hint="eastAsia" w:ascii="宋体" w:hAnsi="宋体" w:cs="Arial"/>
          <w:color w:val="000000"/>
          <w:kern w:val="0"/>
          <w:sz w:val="24"/>
        </w:rPr>
        <w:t xml:space="preserve"> </w:t>
      </w:r>
      <w:r>
        <w:rPr>
          <w:rFonts w:hint="eastAsia" w:ascii="宋体" w:hAnsi="宋体" w:cs="Arial"/>
          <w:color w:val="000000"/>
          <w:kern w:val="0"/>
          <w:sz w:val="24"/>
          <w:lang w:eastAsia="zh-CN"/>
        </w:rPr>
        <w:t>需</w:t>
      </w:r>
      <w:r>
        <w:rPr>
          <w:rFonts w:ascii="宋体" w:hAnsi="宋体" w:cs="Arial"/>
          <w:color w:val="000000"/>
          <w:kern w:val="0"/>
          <w:sz w:val="24"/>
        </w:rPr>
        <w:t xml:space="preserve">   方：________________________</w:t>
      </w:r>
    </w:p>
    <w:p>
      <w:pPr>
        <w:widowControl/>
        <w:spacing w:line="360" w:lineRule="auto"/>
        <w:ind w:firstLine="240" w:firstLineChars="100"/>
        <w:jc w:val="left"/>
        <w:rPr>
          <w:rFonts w:ascii="宋体" w:hAnsi="宋体" w:cs="Arial"/>
          <w:color w:val="000000"/>
          <w:kern w:val="0"/>
          <w:sz w:val="24"/>
        </w:rPr>
      </w:pPr>
      <w:r>
        <w:rPr>
          <w:rFonts w:ascii="宋体" w:hAnsi="宋体" w:cs="Arial"/>
          <w:color w:val="000000"/>
          <w:kern w:val="0"/>
          <w:sz w:val="24"/>
        </w:rPr>
        <w:t>地    址：________________________  地    址：________________________</w:t>
      </w:r>
    </w:p>
    <w:p>
      <w:pPr>
        <w:widowControl/>
        <w:spacing w:line="360" w:lineRule="auto"/>
        <w:ind w:firstLine="240" w:firstLineChars="100"/>
        <w:jc w:val="left"/>
        <w:rPr>
          <w:rFonts w:ascii="宋体" w:hAnsi="宋体"/>
          <w:color w:val="000000"/>
          <w:kern w:val="0"/>
          <w:sz w:val="24"/>
        </w:rPr>
      </w:pPr>
      <w:r>
        <w:rPr>
          <w:rFonts w:ascii="宋体" w:hAnsi="宋体" w:cs="Arial"/>
          <w:color w:val="000000"/>
          <w:kern w:val="0"/>
          <w:sz w:val="24"/>
        </w:rPr>
        <w:t>法定代表人：______________________  法定代表人：______________________</w:t>
      </w:r>
    </w:p>
    <w:p>
      <w:pPr>
        <w:widowControl/>
        <w:spacing w:line="360" w:lineRule="auto"/>
        <w:ind w:firstLine="240" w:firstLineChars="100"/>
        <w:jc w:val="left"/>
        <w:rPr>
          <w:rFonts w:ascii="宋体" w:hAnsi="宋体"/>
          <w:color w:val="000000"/>
          <w:kern w:val="0"/>
          <w:sz w:val="24"/>
        </w:rPr>
      </w:pPr>
      <w:r>
        <w:rPr>
          <w:rFonts w:ascii="宋体" w:hAnsi="宋体" w:cs="Arial"/>
          <w:color w:val="000000"/>
          <w:kern w:val="0"/>
          <w:sz w:val="24"/>
        </w:rPr>
        <w:t>授权代表：_____________________</w:t>
      </w:r>
      <w:r>
        <w:rPr>
          <w:rFonts w:ascii="宋体" w:hAnsi="宋体" w:cs="Arial"/>
          <w:color w:val="000000"/>
          <w:kern w:val="0"/>
          <w:sz w:val="24"/>
          <w:u w:val="single"/>
        </w:rPr>
        <w:t xml:space="preserve">  _</w:t>
      </w:r>
      <w:r>
        <w:rPr>
          <w:rFonts w:ascii="宋体" w:hAnsi="宋体" w:cs="Arial"/>
          <w:color w:val="000000"/>
          <w:kern w:val="0"/>
          <w:sz w:val="24"/>
        </w:rPr>
        <w:t xml:space="preserve">  授权代表：____________________</w:t>
      </w:r>
      <w:r>
        <w:rPr>
          <w:rFonts w:ascii="宋体" w:hAnsi="宋体" w:cs="Arial"/>
          <w:color w:val="000000"/>
          <w:kern w:val="0"/>
          <w:sz w:val="24"/>
          <w:u w:val="single"/>
        </w:rPr>
        <w:t xml:space="preserve">    </w:t>
      </w:r>
    </w:p>
    <w:p>
      <w:pPr>
        <w:widowControl/>
        <w:spacing w:line="360" w:lineRule="auto"/>
        <w:ind w:firstLine="240" w:firstLineChars="100"/>
        <w:jc w:val="left"/>
        <w:rPr>
          <w:rFonts w:ascii="宋体" w:hAnsi="宋体" w:cs="Arial"/>
          <w:color w:val="000000"/>
          <w:kern w:val="0"/>
          <w:sz w:val="24"/>
        </w:rPr>
      </w:pPr>
      <w:r>
        <w:rPr>
          <w:rFonts w:ascii="宋体" w:hAnsi="宋体" w:cs="Arial"/>
          <w:color w:val="000000"/>
          <w:kern w:val="0"/>
          <w:sz w:val="24"/>
        </w:rPr>
        <w:t>电    话：________________________  电    话：________________________</w:t>
      </w:r>
    </w:p>
    <w:p>
      <w:pPr>
        <w:widowControl/>
        <w:spacing w:line="360" w:lineRule="auto"/>
        <w:ind w:firstLine="240" w:firstLineChars="100"/>
        <w:jc w:val="left"/>
        <w:rPr>
          <w:rFonts w:ascii="宋体" w:hAnsi="宋体"/>
          <w:color w:val="000000"/>
          <w:kern w:val="0"/>
          <w:sz w:val="24"/>
        </w:rPr>
      </w:pPr>
      <w:r>
        <w:rPr>
          <w:rFonts w:ascii="宋体" w:hAnsi="宋体" w:cs="Arial"/>
          <w:color w:val="000000"/>
          <w:kern w:val="0"/>
          <w:sz w:val="24"/>
        </w:rPr>
        <w:t>帐户名称：________________________  帐户名称：________________________</w:t>
      </w:r>
    </w:p>
    <w:p>
      <w:pPr>
        <w:widowControl/>
        <w:spacing w:line="360" w:lineRule="auto"/>
        <w:ind w:firstLine="240" w:firstLineChars="100"/>
        <w:jc w:val="left"/>
        <w:rPr>
          <w:rFonts w:ascii="宋体" w:hAnsi="宋体" w:cs="Arial"/>
          <w:color w:val="000000"/>
          <w:kern w:val="0"/>
          <w:sz w:val="24"/>
        </w:rPr>
      </w:pPr>
      <w:r>
        <w:rPr>
          <w:rFonts w:ascii="宋体" w:hAnsi="宋体" w:cs="Arial"/>
          <w:color w:val="000000"/>
          <w:kern w:val="0"/>
          <w:sz w:val="24"/>
        </w:rPr>
        <w:t>开户银行：________________________  开户银行：________________________</w:t>
      </w:r>
    </w:p>
    <w:p>
      <w:pPr>
        <w:widowControl/>
        <w:spacing w:line="360" w:lineRule="auto"/>
        <w:ind w:firstLine="240" w:firstLineChars="100"/>
        <w:jc w:val="left"/>
        <w:rPr>
          <w:rFonts w:ascii="宋体" w:hAnsi="宋体" w:cs="Arial"/>
          <w:color w:val="000000"/>
          <w:kern w:val="0"/>
          <w:sz w:val="24"/>
        </w:rPr>
      </w:pPr>
      <w:r>
        <w:rPr>
          <w:rFonts w:ascii="宋体" w:hAnsi="宋体" w:cs="Arial"/>
          <w:color w:val="000000"/>
          <w:kern w:val="0"/>
          <w:sz w:val="24"/>
        </w:rPr>
        <w:t>帐    号：________________________  帐    号：________________________</w:t>
      </w:r>
    </w:p>
    <w:p>
      <w:pPr>
        <w:snapToGrid w:val="0"/>
        <w:spacing w:line="440" w:lineRule="exact"/>
        <w:ind w:firstLine="240" w:firstLineChars="100"/>
        <w:rPr>
          <w:rFonts w:ascii="宋体" w:hAnsi="宋体" w:cs="Arial"/>
          <w:color w:val="000000"/>
          <w:kern w:val="0"/>
          <w:sz w:val="24"/>
          <w:u w:val="single"/>
        </w:rPr>
      </w:pPr>
      <w:r>
        <w:rPr>
          <w:rFonts w:ascii="宋体" w:hAnsi="宋体" w:cs="Arial"/>
          <w:color w:val="000000"/>
          <w:kern w:val="0"/>
          <w:sz w:val="24"/>
        </w:rPr>
        <w:t>签约时间：________________________  签约地点：</w:t>
      </w:r>
      <w:r>
        <w:rPr>
          <w:rFonts w:ascii="宋体" w:hAnsi="宋体" w:cs="Arial"/>
          <w:color w:val="000000"/>
          <w:kern w:val="0"/>
          <w:sz w:val="24"/>
        </w:rPr>
        <w:t>________________________</w:t>
      </w:r>
    </w:p>
    <w:p>
      <w:pPr>
        <w:snapToGrid w:val="0"/>
        <w:spacing w:line="440" w:lineRule="exact"/>
        <w:ind w:firstLine="480" w:firstLineChars="200"/>
        <w:rPr>
          <w:rFonts w:ascii="宋体" w:hAnsi="宋体" w:cs="Arial"/>
          <w:color w:val="000000"/>
          <w:kern w:val="0"/>
          <w:sz w:val="24"/>
          <w:u w:val="single"/>
        </w:rPr>
      </w:pPr>
    </w:p>
    <w:p>
      <w:pPr>
        <w:snapToGrid w:val="0"/>
        <w:spacing w:line="400" w:lineRule="exact"/>
        <w:ind w:firstLine="480" w:firstLineChars="200"/>
        <w:rPr>
          <w:rFonts w:hint="eastAsia" w:ascii="Verdana" w:hAnsi="Verdana" w:cs="Arial"/>
          <w:color w:val="000000"/>
          <w:kern w:val="0"/>
          <w:sz w:val="24"/>
          <w:u w:val="single"/>
        </w:rPr>
      </w:pPr>
      <w:r>
        <w:rPr>
          <w:rFonts w:hint="eastAsia" w:ascii="Verdana" w:hAnsi="Verdana" w:cs="Arial"/>
          <w:color w:val="000000"/>
          <w:kern w:val="0"/>
          <w:sz w:val="24"/>
          <w:u w:val="single"/>
        </w:rPr>
        <w:t xml:space="preserve">                                     </w:t>
      </w:r>
    </w:p>
    <w:p>
      <w:pPr>
        <w:pStyle w:val="3"/>
        <w:numPr>
          <w:ilvl w:val="0"/>
          <w:numId w:val="0"/>
        </w:numPr>
        <w:jc w:val="center"/>
        <w:rPr>
          <w:rFonts w:ascii="宋体"/>
          <w:color w:val="000000"/>
          <w:sz w:val="36"/>
          <w:szCs w:val="36"/>
        </w:rPr>
      </w:pPr>
      <w:bookmarkStart w:id="450" w:name="_Toc7946605"/>
      <w:bookmarkStart w:id="451" w:name="_Toc2658"/>
      <w:bookmarkStart w:id="452" w:name="_Toc238878129"/>
      <w:bookmarkStart w:id="453" w:name="_Toc12062"/>
      <w:bookmarkStart w:id="454" w:name="_Toc23975"/>
      <w:bookmarkStart w:id="455" w:name="_Toc30757"/>
      <w:bookmarkStart w:id="456" w:name="_Toc8632"/>
      <w:bookmarkStart w:id="457" w:name="_Toc274303259"/>
      <w:bookmarkStart w:id="458" w:name="_Toc30282"/>
      <w:bookmarkStart w:id="459" w:name="_Toc12058"/>
      <w:bookmarkStart w:id="460" w:name="_Toc14425"/>
      <w:bookmarkStart w:id="461" w:name="_Toc235778631"/>
      <w:bookmarkStart w:id="462" w:name="_Toc213038698"/>
      <w:bookmarkStart w:id="463" w:name="_Toc26262"/>
      <w:bookmarkStart w:id="464" w:name="_Toc23506"/>
      <w:bookmarkStart w:id="465" w:name="_Toc17333"/>
      <w:bookmarkStart w:id="466" w:name="_Toc15113"/>
      <w:bookmarkStart w:id="467" w:name="_Toc19770"/>
      <w:bookmarkStart w:id="468" w:name="_Toc187829774"/>
      <w:bookmarkStart w:id="469" w:name="_Toc25213"/>
      <w:bookmarkStart w:id="470" w:name="_Toc27238"/>
      <w:r>
        <w:rPr>
          <w:rFonts w:hint="eastAsia" w:ascii="宋体" w:hAnsi="宋体" w:cs="宋体"/>
          <w:color w:val="000000"/>
          <w:sz w:val="36"/>
          <w:szCs w:val="36"/>
        </w:rPr>
        <w:br w:type="page"/>
      </w:r>
      <w:bookmarkStart w:id="471" w:name="_Toc20929"/>
      <w:bookmarkStart w:id="472" w:name="_Toc391"/>
      <w:bookmarkStart w:id="473" w:name="_Toc9935"/>
      <w:bookmarkStart w:id="474" w:name="_Toc21320"/>
      <w:r>
        <w:rPr>
          <w:rFonts w:hint="eastAsia" w:ascii="宋体" w:hAnsi="宋体" w:cs="宋体"/>
          <w:color w:val="000000"/>
          <w:sz w:val="36"/>
          <w:szCs w:val="36"/>
        </w:rPr>
        <w:t>第八章</w:t>
      </w:r>
      <w:r>
        <w:rPr>
          <w:rFonts w:ascii="宋体" w:hAnsi="宋体" w:cs="宋体"/>
          <w:color w:val="000000"/>
          <w:sz w:val="36"/>
          <w:szCs w:val="36"/>
        </w:rPr>
        <w:t xml:space="preserve">  </w:t>
      </w:r>
      <w:r>
        <w:rPr>
          <w:rFonts w:hint="eastAsia" w:ascii="宋体" w:hAnsi="宋体" w:cs="宋体"/>
          <w:color w:val="000000"/>
          <w:sz w:val="36"/>
          <w:szCs w:val="36"/>
        </w:rPr>
        <w:t>投标文件部分格式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35"/>
        <w:spacing w:before="156" w:beforeLines="50" w:after="156" w:afterLines="50" w:line="600" w:lineRule="exact"/>
        <w:rPr>
          <w:rFonts w:hint="eastAsia" w:ascii="宋体" w:hAnsi="宋体"/>
          <w:color w:val="000000"/>
          <w:szCs w:val="21"/>
          <w:lang w:eastAsia="zh-CN"/>
        </w:rPr>
      </w:pPr>
      <w:r>
        <w:rPr>
          <w:rFonts w:hint="eastAsia" w:ascii="宋体" w:hAnsi="宋体" w:cs="宋体"/>
          <w:color w:val="000000"/>
          <w:lang w:val="en-US" w:eastAsia="zh-CN"/>
        </w:rPr>
        <w:t>一</w:t>
      </w:r>
      <w:r>
        <w:rPr>
          <w:rFonts w:hint="eastAsia" w:ascii="宋体" w:hAnsi="宋体" w:cs="宋体"/>
          <w:color w:val="000000"/>
        </w:rPr>
        <w:t>、</w:t>
      </w:r>
      <w:r>
        <w:rPr>
          <w:rFonts w:hint="eastAsia" w:ascii="宋体" w:hAnsi="宋体"/>
          <w:color w:val="000000"/>
          <w:szCs w:val="21"/>
        </w:rPr>
        <w:t>资格响应文件</w:t>
      </w:r>
      <w:r>
        <w:rPr>
          <w:rFonts w:hint="eastAsia" w:ascii="宋体" w:hAnsi="宋体"/>
          <w:color w:val="000000"/>
          <w:szCs w:val="21"/>
          <w:lang w:eastAsia="zh-CN"/>
        </w:rPr>
        <w:t>、</w:t>
      </w:r>
    </w:p>
    <w:p>
      <w:pPr>
        <w:spacing w:line="440" w:lineRule="exact"/>
        <w:ind w:firstLine="480" w:firstLineChars="200"/>
        <w:rPr>
          <w:rFonts w:hint="eastAsia"/>
          <w:color w:val="000000"/>
          <w:sz w:val="24"/>
        </w:rPr>
      </w:pPr>
      <w:r>
        <w:rPr>
          <w:rFonts w:hint="eastAsia"/>
          <w:color w:val="000000"/>
          <w:sz w:val="24"/>
        </w:rPr>
        <w:t>1.投标文件封面格式</w:t>
      </w:r>
    </w:p>
    <w:p>
      <w:pPr>
        <w:spacing w:line="440" w:lineRule="exact"/>
        <w:ind w:left="488" w:firstLine="0" w:firstLineChars="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2.</w:t>
      </w:r>
      <w:r>
        <w:rPr>
          <w:rFonts w:hint="eastAsia" w:ascii="Times New Roman" w:hAnsi="Times New Roman" w:eastAsia="宋体" w:cs="Times New Roman"/>
          <w:color w:val="000000"/>
          <w:sz w:val="24"/>
        </w:rPr>
        <w:t>中小企业声明函格式</w:t>
      </w:r>
    </w:p>
    <w:p>
      <w:pPr>
        <w:spacing w:line="440" w:lineRule="exact"/>
        <w:ind w:left="488"/>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3</w:t>
      </w:r>
      <w:r>
        <w:rPr>
          <w:rFonts w:hint="eastAsia" w:ascii="Times New Roman" w:hAnsi="Times New Roman" w:eastAsia="宋体" w:cs="Times New Roman"/>
          <w:color w:val="000000"/>
          <w:sz w:val="24"/>
        </w:rPr>
        <w:t>.残疾人福利企业声明函格式</w:t>
      </w:r>
    </w:p>
    <w:p>
      <w:pPr>
        <w:spacing w:line="440" w:lineRule="exact"/>
        <w:ind w:left="488"/>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4</w:t>
      </w:r>
      <w:r>
        <w:rPr>
          <w:rFonts w:hint="eastAsia" w:ascii="Times New Roman" w:hAnsi="Times New Roman" w:eastAsia="宋体" w:cs="Times New Roman"/>
          <w:color w:val="000000"/>
          <w:sz w:val="24"/>
        </w:rPr>
        <w:t>.监狱企业声明函格式</w:t>
      </w:r>
    </w:p>
    <w:p>
      <w:pPr>
        <w:pStyle w:val="35"/>
        <w:spacing w:before="156" w:beforeLines="50" w:after="156" w:afterLines="50" w:line="600" w:lineRule="exact"/>
        <w:rPr>
          <w:rFonts w:hint="eastAsia" w:ascii="宋体" w:hAnsi="宋体"/>
          <w:color w:val="000000"/>
          <w:szCs w:val="21"/>
          <w:lang w:eastAsia="zh-CN"/>
        </w:rPr>
      </w:pPr>
    </w:p>
    <w:p>
      <w:pPr>
        <w:pStyle w:val="35"/>
        <w:spacing w:before="156" w:beforeLines="50" w:after="156" w:afterLines="50" w:line="600" w:lineRule="exact"/>
        <w:rPr>
          <w:rFonts w:hint="eastAsia" w:ascii="宋体" w:hAnsi="宋体" w:cs="宋体"/>
          <w:color w:val="000000"/>
        </w:rPr>
      </w:pPr>
      <w:r>
        <w:rPr>
          <w:rFonts w:hint="eastAsia" w:ascii="宋体" w:hAnsi="宋体" w:cs="宋体"/>
          <w:color w:val="000000"/>
          <w:lang w:val="en-US" w:eastAsia="zh-CN"/>
        </w:rPr>
        <w:t>二、</w:t>
      </w:r>
      <w:r>
        <w:rPr>
          <w:rFonts w:hint="eastAsia" w:ascii="宋体" w:hAnsi="宋体" w:cs="宋体"/>
          <w:color w:val="000000"/>
        </w:rPr>
        <w:t>商务技术响应文件部分格式：</w:t>
      </w:r>
    </w:p>
    <w:p>
      <w:pPr>
        <w:spacing w:line="440" w:lineRule="exact"/>
        <w:rPr>
          <w:rFonts w:hint="eastAsia"/>
          <w:color w:val="000000"/>
          <w:sz w:val="24"/>
        </w:rPr>
      </w:pPr>
      <w:r>
        <w:rPr>
          <w:rFonts w:hint="eastAsia"/>
          <w:color w:val="000000"/>
        </w:rPr>
        <w:t xml:space="preserve">  </w:t>
      </w:r>
    </w:p>
    <w:p>
      <w:pPr>
        <w:spacing w:line="440" w:lineRule="exact"/>
        <w:ind w:left="488"/>
        <w:rPr>
          <w:rFonts w:hint="eastAsia"/>
          <w:color w:val="000000"/>
          <w:sz w:val="24"/>
        </w:rPr>
      </w:pPr>
      <w:r>
        <w:rPr>
          <w:rFonts w:hint="eastAsia"/>
          <w:color w:val="000000"/>
          <w:sz w:val="24"/>
          <w:lang w:val="en-US" w:eastAsia="zh-CN"/>
        </w:rPr>
        <w:t>1</w:t>
      </w:r>
      <w:r>
        <w:rPr>
          <w:rFonts w:hint="eastAsia"/>
          <w:color w:val="000000"/>
          <w:sz w:val="24"/>
        </w:rPr>
        <w:t>.关于资格的声明函格式</w:t>
      </w:r>
    </w:p>
    <w:p>
      <w:pPr>
        <w:spacing w:line="440" w:lineRule="exact"/>
        <w:ind w:firstLine="480" w:firstLineChars="200"/>
        <w:rPr>
          <w:rFonts w:hint="eastAsia"/>
          <w:color w:val="000000"/>
          <w:sz w:val="24"/>
        </w:rPr>
      </w:pPr>
      <w:r>
        <w:rPr>
          <w:rFonts w:hint="eastAsia"/>
          <w:color w:val="000000"/>
          <w:sz w:val="24"/>
          <w:lang w:val="en-US" w:eastAsia="zh-CN"/>
        </w:rPr>
        <w:t>2</w:t>
      </w:r>
      <w:r>
        <w:rPr>
          <w:rFonts w:hint="eastAsia"/>
          <w:color w:val="000000"/>
          <w:sz w:val="24"/>
        </w:rPr>
        <w:t>.法定代表人说明书格式</w:t>
      </w:r>
    </w:p>
    <w:p>
      <w:pPr>
        <w:spacing w:line="440" w:lineRule="exact"/>
        <w:ind w:left="488" w:firstLine="0" w:firstLineChars="0"/>
        <w:rPr>
          <w:rFonts w:hint="eastAsia"/>
          <w:color w:val="000000"/>
          <w:sz w:val="24"/>
        </w:rPr>
      </w:pPr>
      <w:r>
        <w:rPr>
          <w:rFonts w:hint="eastAsia"/>
          <w:color w:val="000000"/>
          <w:sz w:val="24"/>
          <w:lang w:val="en-US" w:eastAsia="zh-CN"/>
        </w:rPr>
        <w:t>3</w:t>
      </w:r>
      <w:r>
        <w:rPr>
          <w:rFonts w:hint="eastAsia"/>
          <w:color w:val="000000"/>
          <w:sz w:val="24"/>
        </w:rPr>
        <w:t>.法定代表人授权书格式</w:t>
      </w:r>
    </w:p>
    <w:p>
      <w:pPr>
        <w:spacing w:line="440" w:lineRule="exact"/>
        <w:ind w:left="488"/>
        <w:rPr>
          <w:rFonts w:hint="eastAsia"/>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拟投入本项目人员表</w:t>
      </w:r>
      <w:r>
        <w:rPr>
          <w:rFonts w:hint="eastAsia"/>
          <w:color w:val="000000"/>
          <w:sz w:val="24"/>
        </w:rPr>
        <w:t>格式</w:t>
      </w:r>
    </w:p>
    <w:p>
      <w:pPr>
        <w:spacing w:line="440" w:lineRule="exact"/>
        <w:ind w:left="488"/>
        <w:rPr>
          <w:rFonts w:hint="eastAsia"/>
          <w:color w:val="000000"/>
        </w:rPr>
      </w:pPr>
      <w:r>
        <w:rPr>
          <w:rFonts w:hint="eastAsia"/>
          <w:color w:val="000000"/>
          <w:sz w:val="24"/>
          <w:lang w:val="en-US" w:eastAsia="zh-CN"/>
        </w:rPr>
        <w:t>5</w:t>
      </w:r>
      <w:r>
        <w:rPr>
          <w:rFonts w:hint="eastAsia"/>
          <w:color w:val="000000"/>
          <w:sz w:val="24"/>
        </w:rPr>
        <w:t>.</w:t>
      </w:r>
      <w:r>
        <w:rPr>
          <w:rFonts w:hint="eastAsia"/>
          <w:color w:val="000000"/>
          <w:sz w:val="24"/>
          <w:lang w:val="en-US" w:eastAsia="zh-CN"/>
        </w:rPr>
        <w:t>货物简要说明一览表</w:t>
      </w:r>
      <w:r>
        <w:rPr>
          <w:rFonts w:hint="eastAsia"/>
          <w:color w:val="000000"/>
          <w:sz w:val="24"/>
        </w:rPr>
        <w:t>格式</w:t>
      </w:r>
    </w:p>
    <w:p>
      <w:pPr>
        <w:spacing w:line="440" w:lineRule="exact"/>
        <w:ind w:left="488"/>
        <w:rPr>
          <w:rFonts w:hint="eastAsia"/>
          <w:color w:val="000000"/>
        </w:rPr>
      </w:pPr>
      <w:r>
        <w:rPr>
          <w:rFonts w:hint="eastAsia"/>
          <w:color w:val="000000"/>
          <w:sz w:val="24"/>
          <w:lang w:val="en-US" w:eastAsia="zh-CN"/>
        </w:rPr>
        <w:t>6.</w:t>
      </w:r>
      <w:r>
        <w:rPr>
          <w:rFonts w:hint="eastAsia"/>
          <w:color w:val="000000"/>
          <w:sz w:val="24"/>
        </w:rPr>
        <w:t>.</w:t>
      </w:r>
      <w:r>
        <w:rPr>
          <w:rFonts w:hint="eastAsia"/>
          <w:color w:val="000000"/>
          <w:sz w:val="24"/>
          <w:lang w:eastAsia="zh-CN"/>
        </w:rPr>
        <w:t>售后</w:t>
      </w:r>
      <w:r>
        <w:rPr>
          <w:rFonts w:hint="eastAsia"/>
          <w:color w:val="000000"/>
          <w:sz w:val="24"/>
        </w:rPr>
        <w:t>服务承诺书格式</w:t>
      </w:r>
    </w:p>
    <w:p>
      <w:pPr>
        <w:spacing w:line="440" w:lineRule="exact"/>
        <w:ind w:firstLine="480"/>
        <w:rPr>
          <w:rFonts w:hint="eastAsia"/>
          <w:color w:val="000000"/>
          <w:sz w:val="24"/>
        </w:rPr>
      </w:pPr>
      <w:r>
        <w:rPr>
          <w:rFonts w:hint="eastAsia"/>
          <w:color w:val="000000"/>
          <w:sz w:val="24"/>
          <w:lang w:val="en-US" w:eastAsia="zh-CN"/>
        </w:rPr>
        <w:t>7</w:t>
      </w:r>
      <w:r>
        <w:rPr>
          <w:rFonts w:hint="eastAsia"/>
          <w:color w:val="000000"/>
          <w:sz w:val="24"/>
        </w:rPr>
        <w:t>.义乌市政府采购项目投标承诺书</w:t>
      </w:r>
    </w:p>
    <w:p>
      <w:pPr>
        <w:spacing w:line="440" w:lineRule="exact"/>
        <w:ind w:firstLine="0" w:firstLineChars="0"/>
        <w:rPr>
          <w:rFonts w:hint="default" w:ascii="宋体" w:eastAsia="宋体"/>
          <w:color w:val="000000"/>
          <w:sz w:val="24"/>
          <w:lang w:val="en-US" w:eastAsia="zh-CN"/>
        </w:rPr>
      </w:pPr>
    </w:p>
    <w:p>
      <w:pPr>
        <w:pStyle w:val="35"/>
        <w:spacing w:before="156" w:beforeLines="50" w:after="156" w:afterLines="50" w:line="600" w:lineRule="exact"/>
        <w:rPr>
          <w:rFonts w:ascii="宋体"/>
          <w:color w:val="000000"/>
        </w:rPr>
      </w:pPr>
      <w:r>
        <w:rPr>
          <w:rFonts w:hint="eastAsia" w:ascii="宋体" w:hAnsi="宋体" w:cs="宋体"/>
          <w:color w:val="000000"/>
          <w:lang w:val="en-US" w:eastAsia="zh-CN"/>
        </w:rPr>
        <w:t>三</w:t>
      </w:r>
      <w:r>
        <w:rPr>
          <w:rFonts w:hint="eastAsia" w:ascii="宋体" w:hAnsi="宋体" w:cs="宋体"/>
          <w:color w:val="000000"/>
        </w:rPr>
        <w:t>、</w:t>
      </w:r>
      <w:r>
        <w:rPr>
          <w:rFonts w:hint="eastAsia" w:ascii="宋体" w:hAnsi="宋体"/>
          <w:color w:val="000000"/>
          <w:szCs w:val="21"/>
        </w:rPr>
        <w:t>报价响应文件</w:t>
      </w:r>
      <w:r>
        <w:rPr>
          <w:rFonts w:hint="eastAsia" w:ascii="宋体" w:hAnsi="宋体" w:cs="宋体"/>
          <w:color w:val="000000"/>
        </w:rPr>
        <w:t>部分格式：</w:t>
      </w:r>
    </w:p>
    <w:p>
      <w:pPr>
        <w:spacing w:line="440" w:lineRule="exact"/>
        <w:ind w:left="488"/>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1</w:t>
      </w:r>
      <w:r>
        <w:rPr>
          <w:rFonts w:hint="eastAsia" w:ascii="Times New Roman" w:hAnsi="Times New Roman" w:eastAsia="宋体" w:cs="Times New Roman"/>
          <w:color w:val="000000"/>
          <w:kern w:val="2"/>
          <w:sz w:val="24"/>
        </w:rPr>
        <w:t>.</w:t>
      </w:r>
      <w:r>
        <w:rPr>
          <w:rFonts w:hint="eastAsia" w:ascii="Times New Roman" w:hAnsi="Times New Roman" w:eastAsia="宋体" w:cs="Times New Roman"/>
          <w:color w:val="000000"/>
          <w:sz w:val="24"/>
        </w:rPr>
        <w:t>投标函格式</w:t>
      </w:r>
    </w:p>
    <w:p>
      <w:pPr>
        <w:spacing w:line="440" w:lineRule="exact"/>
        <w:ind w:left="488"/>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2</w:t>
      </w:r>
      <w:r>
        <w:rPr>
          <w:rFonts w:hint="eastAsia" w:ascii="Times New Roman" w:hAnsi="Times New Roman" w:eastAsia="宋体" w:cs="Times New Roman"/>
          <w:color w:val="000000"/>
          <w:kern w:val="2"/>
          <w:sz w:val="24"/>
        </w:rPr>
        <w:t>.</w:t>
      </w:r>
      <w:r>
        <w:rPr>
          <w:rFonts w:hint="eastAsia" w:ascii="Times New Roman" w:hAnsi="Times New Roman" w:eastAsia="宋体" w:cs="Times New Roman"/>
          <w:color w:val="000000"/>
          <w:sz w:val="24"/>
        </w:rPr>
        <w:t>报价一览表格式</w:t>
      </w:r>
    </w:p>
    <w:p>
      <w:pPr>
        <w:tabs>
          <w:tab w:val="left" w:pos="1080"/>
        </w:tabs>
        <w:spacing w:line="520" w:lineRule="exact"/>
        <w:ind w:left="528"/>
        <w:rPr>
          <w:rFonts w:ascii="宋体"/>
          <w:color w:val="000000"/>
          <w:sz w:val="24"/>
        </w:rPr>
      </w:pPr>
    </w:p>
    <w:p>
      <w:pPr>
        <w:rPr>
          <w:rFonts w:ascii="宋体"/>
          <w:color w:val="000000"/>
          <w:sz w:val="30"/>
          <w:szCs w:val="30"/>
        </w:rPr>
      </w:pPr>
    </w:p>
    <w:p>
      <w:pPr>
        <w:pStyle w:val="73"/>
        <w:ind w:firstLine="0" w:firstLineChars="0"/>
        <w:rPr>
          <w:color w:val="000000"/>
        </w:rPr>
      </w:pPr>
    </w:p>
    <w:p>
      <w:pPr>
        <w:rPr>
          <w:rFonts w:hint="eastAsia" w:ascii="宋体" w:hAnsi="宋体" w:cs="宋体"/>
          <w:b/>
          <w:bCs/>
          <w:color w:val="000000"/>
          <w:sz w:val="28"/>
          <w:szCs w:val="28"/>
        </w:rPr>
      </w:pPr>
      <w:r>
        <w:rPr>
          <w:rFonts w:hint="eastAsia" w:ascii="宋体" w:hAnsi="宋体" w:cs="宋体"/>
          <w:b/>
          <w:bCs/>
          <w:color w:val="000000"/>
          <w:sz w:val="28"/>
          <w:szCs w:val="28"/>
        </w:rPr>
        <w:br w:type="page"/>
      </w:r>
    </w:p>
    <w:p>
      <w:pPr>
        <w:rPr>
          <w:rFonts w:ascii="宋体"/>
          <w:color w:val="000000"/>
          <w:sz w:val="52"/>
          <w:szCs w:val="52"/>
          <w:u w:val="single"/>
        </w:rPr>
      </w:pPr>
      <w:r>
        <w:rPr>
          <w:rFonts w:hint="eastAsia" w:ascii="宋体" w:hAnsi="宋体" w:cs="宋体"/>
          <w:b/>
          <w:bCs/>
          <w:color w:val="000000"/>
          <w:sz w:val="28"/>
          <w:szCs w:val="28"/>
        </w:rPr>
        <w:t>封面格式</w:t>
      </w:r>
    </w:p>
    <w:p>
      <w:pPr>
        <w:jc w:val="center"/>
        <w:rPr>
          <w:rFonts w:ascii="宋体"/>
          <w:color w:val="000000"/>
          <w:sz w:val="24"/>
          <w:u w:val="single"/>
        </w:rPr>
      </w:pPr>
    </w:p>
    <w:p>
      <w:pPr>
        <w:pStyle w:val="73"/>
        <w:rPr>
          <w:color w:val="000000"/>
        </w:rPr>
      </w:pPr>
    </w:p>
    <w:p>
      <w:pPr>
        <w:jc w:val="center"/>
        <w:rPr>
          <w:rFonts w:ascii="宋体"/>
          <w:color w:val="000000"/>
          <w:sz w:val="24"/>
          <w:u w:val="single"/>
        </w:rPr>
      </w:pPr>
    </w:p>
    <w:p>
      <w:pPr>
        <w:jc w:val="center"/>
        <w:rPr>
          <w:rFonts w:ascii="宋体"/>
          <w:color w:val="000000"/>
          <w:sz w:val="52"/>
          <w:szCs w:val="52"/>
        </w:rPr>
      </w:pPr>
      <w:r>
        <w:rPr>
          <w:rFonts w:ascii="宋体" w:hAnsi="宋体" w:cs="宋体"/>
          <w:color w:val="000000"/>
          <w:sz w:val="52"/>
          <w:szCs w:val="52"/>
          <w:u w:val="single"/>
        </w:rPr>
        <w:t xml:space="preserve">                        </w:t>
      </w:r>
      <w:r>
        <w:rPr>
          <w:rFonts w:hint="eastAsia" w:ascii="宋体" w:hAnsi="宋体" w:cs="宋体"/>
          <w:color w:val="000000"/>
          <w:sz w:val="52"/>
          <w:szCs w:val="52"/>
        </w:rPr>
        <w:t>项目</w:t>
      </w:r>
    </w:p>
    <w:p>
      <w:pPr>
        <w:rPr>
          <w:rFonts w:ascii="宋体"/>
          <w:color w:val="000000"/>
          <w:sz w:val="52"/>
          <w:szCs w:val="52"/>
        </w:rPr>
      </w:pPr>
    </w:p>
    <w:p>
      <w:pPr>
        <w:jc w:val="center"/>
        <w:rPr>
          <w:rFonts w:ascii="宋体"/>
          <w:b/>
          <w:bCs/>
          <w:color w:val="000000"/>
          <w:sz w:val="72"/>
          <w:szCs w:val="72"/>
        </w:rPr>
      </w:pPr>
      <w:r>
        <w:rPr>
          <w:rFonts w:hint="eastAsia" w:ascii="宋体" w:hAnsi="宋体" w:cs="宋体"/>
          <w:b/>
          <w:bCs/>
          <w:color w:val="000000"/>
          <w:sz w:val="72"/>
          <w:szCs w:val="72"/>
        </w:rPr>
        <w:t>投标文件</w:t>
      </w:r>
    </w:p>
    <w:p>
      <w:pPr>
        <w:jc w:val="center"/>
        <w:rPr>
          <w:rFonts w:ascii="宋体"/>
          <w:b/>
          <w:bCs/>
          <w:color w:val="000000"/>
          <w:sz w:val="28"/>
          <w:szCs w:val="28"/>
        </w:rPr>
      </w:pPr>
      <w:r>
        <w:rPr>
          <w:rFonts w:hint="eastAsia" w:ascii="宋体" w:hAnsi="宋体" w:cs="宋体"/>
          <w:b/>
          <w:bCs/>
          <w:color w:val="000000"/>
          <w:sz w:val="28"/>
          <w:szCs w:val="28"/>
        </w:rPr>
        <w:t>（采购编号）</w:t>
      </w: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both"/>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spacing w:line="900" w:lineRule="exact"/>
        <w:ind w:firstLine="320" w:firstLineChars="100"/>
        <w:rPr>
          <w:rFonts w:ascii="宋体"/>
          <w:color w:val="000000"/>
          <w:sz w:val="32"/>
          <w:szCs w:val="32"/>
          <w:u w:val="single"/>
        </w:rPr>
      </w:pPr>
      <w:r>
        <w:rPr>
          <w:rFonts w:hint="eastAsia" w:ascii="宋体" w:hAnsi="宋体" w:cs="宋体"/>
          <w:color w:val="000000"/>
          <w:sz w:val="32"/>
          <w:szCs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pPr>
        <w:spacing w:line="900" w:lineRule="exact"/>
        <w:ind w:firstLine="313" w:firstLineChars="98"/>
        <w:rPr>
          <w:rFonts w:ascii="宋体"/>
          <w:color w:val="000000"/>
          <w:sz w:val="32"/>
          <w:szCs w:val="32"/>
          <w:u w:val="single"/>
        </w:rPr>
      </w:pPr>
      <w:r>
        <w:rPr>
          <w:rFonts w:hint="eastAsia" w:ascii="宋体" w:hAnsi="宋体" w:cs="宋体"/>
          <w:color w:val="000000"/>
          <w:sz w:val="32"/>
          <w:szCs w:val="32"/>
        </w:rPr>
        <w:t>投</w:t>
      </w:r>
      <w:r>
        <w:rPr>
          <w:rFonts w:ascii="宋体" w:hAnsi="宋体" w:cs="宋体"/>
          <w:color w:val="000000"/>
          <w:sz w:val="32"/>
          <w:szCs w:val="32"/>
        </w:rPr>
        <w:t xml:space="preserve">   </w:t>
      </w:r>
      <w:r>
        <w:rPr>
          <w:rFonts w:hint="eastAsia" w:ascii="宋体" w:hAnsi="宋体" w:cs="宋体"/>
          <w:color w:val="000000"/>
          <w:sz w:val="32"/>
          <w:szCs w:val="32"/>
        </w:rPr>
        <w:t>标</w:t>
      </w:r>
      <w:r>
        <w:rPr>
          <w:rFonts w:ascii="宋体" w:hAnsi="宋体" w:cs="宋体"/>
          <w:color w:val="000000"/>
          <w:sz w:val="32"/>
          <w:szCs w:val="32"/>
        </w:rPr>
        <w:t xml:space="preserve">   </w:t>
      </w:r>
      <w:r>
        <w:rPr>
          <w:rFonts w:hint="eastAsia" w:ascii="宋体" w:hAnsi="宋体" w:cs="宋体"/>
          <w:color w:val="000000"/>
          <w:sz w:val="32"/>
          <w:szCs w:val="32"/>
        </w:rPr>
        <w:t>人：</w:t>
      </w:r>
      <w:r>
        <w:rPr>
          <w:rFonts w:ascii="宋体" w:hAnsi="宋体" w:cs="宋体"/>
          <w:color w:val="000000"/>
          <w:sz w:val="32"/>
          <w:szCs w:val="32"/>
          <w:u w:val="single"/>
        </w:rPr>
        <w:t xml:space="preserve">                                 </w:t>
      </w:r>
      <w:r>
        <w:rPr>
          <w:rFonts w:hint="eastAsia" w:ascii="宋体" w:hAnsi="宋体" w:cs="宋体"/>
          <w:color w:val="000000"/>
          <w:sz w:val="32"/>
          <w:szCs w:val="32"/>
          <w:u w:val="single"/>
        </w:rPr>
        <w:t>（盖章）</w:t>
      </w:r>
      <w:r>
        <w:rPr>
          <w:rFonts w:ascii="宋体" w:hAnsi="宋体" w:cs="宋体"/>
          <w:color w:val="000000"/>
          <w:sz w:val="32"/>
          <w:szCs w:val="32"/>
          <w:u w:val="single"/>
        </w:rPr>
        <w:t xml:space="preserve">  </w:t>
      </w:r>
    </w:p>
    <w:p>
      <w:pPr>
        <w:spacing w:line="900" w:lineRule="exact"/>
        <w:ind w:left="-4" w:leftChars="-2" w:firstLine="320" w:firstLineChars="100"/>
        <w:rPr>
          <w:rFonts w:ascii="宋体"/>
          <w:color w:val="000000"/>
          <w:sz w:val="32"/>
          <w:szCs w:val="32"/>
          <w:u w:val="single"/>
        </w:rPr>
      </w:pPr>
      <w:r>
        <w:rPr>
          <w:rFonts w:hint="eastAsia" w:ascii="宋体" w:hAnsi="宋体" w:cs="宋体"/>
          <w:color w:val="000000"/>
          <w:sz w:val="32"/>
          <w:szCs w:val="32"/>
        </w:rPr>
        <w:t>法定代表人或其委托代理人：</w:t>
      </w:r>
      <w:r>
        <w:rPr>
          <w:rFonts w:ascii="宋体" w:hAnsi="宋体" w:cs="宋体"/>
          <w:color w:val="000000"/>
          <w:sz w:val="32"/>
          <w:szCs w:val="32"/>
          <w:u w:val="single"/>
        </w:rPr>
        <w:t xml:space="preserve">                </w:t>
      </w:r>
      <w:r>
        <w:rPr>
          <w:rFonts w:hint="eastAsia" w:ascii="宋体" w:hAnsi="宋体" w:cs="宋体"/>
          <w:color w:val="000000"/>
          <w:sz w:val="32"/>
          <w:szCs w:val="32"/>
          <w:u w:val="single"/>
        </w:rPr>
        <w:t>（签字或盖章）</w:t>
      </w:r>
      <w:r>
        <w:rPr>
          <w:rFonts w:ascii="宋体" w:hAnsi="宋体" w:cs="宋体"/>
          <w:color w:val="000000"/>
          <w:sz w:val="32"/>
          <w:szCs w:val="32"/>
          <w:u w:val="single"/>
        </w:rPr>
        <w:t xml:space="preserve"> </w:t>
      </w:r>
    </w:p>
    <w:p>
      <w:pPr>
        <w:spacing w:line="900" w:lineRule="exact"/>
        <w:ind w:firstLine="160" w:firstLineChars="50"/>
        <w:rPr>
          <w:rFonts w:ascii="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日</w:t>
      </w:r>
      <w:r>
        <w:rPr>
          <w:rFonts w:ascii="宋体" w:hAnsi="宋体" w:cs="宋体"/>
          <w:color w:val="000000"/>
          <w:sz w:val="32"/>
          <w:szCs w:val="32"/>
        </w:rPr>
        <w:t xml:space="preserve"> </w:t>
      </w:r>
      <w:r>
        <w:rPr>
          <w:rFonts w:hint="eastAsia" w:ascii="宋体" w:hAnsi="宋体" w:cs="宋体"/>
          <w:color w:val="000000"/>
          <w:sz w:val="32"/>
          <w:szCs w:val="32"/>
        </w:rPr>
        <w:t>期：</w:t>
      </w:r>
      <w:r>
        <w:rPr>
          <w:rFonts w:ascii="宋体" w:hAnsi="宋体" w:cs="宋体"/>
          <w:color w:val="000000"/>
          <w:sz w:val="32"/>
          <w:szCs w:val="32"/>
          <w:u w:val="single"/>
        </w:rPr>
        <w:t xml:space="preserve">            </w:t>
      </w:r>
      <w:r>
        <w:rPr>
          <w:rFonts w:hint="eastAsia" w:ascii="宋体" w:hAnsi="宋体" w:cs="宋体"/>
          <w:color w:val="000000"/>
          <w:sz w:val="32"/>
          <w:szCs w:val="32"/>
        </w:rPr>
        <w:t>年</w:t>
      </w:r>
      <w:r>
        <w:rPr>
          <w:rFonts w:ascii="宋体" w:hAnsi="宋体" w:cs="宋体"/>
          <w:color w:val="000000"/>
          <w:sz w:val="32"/>
          <w:szCs w:val="32"/>
          <w:u w:val="single"/>
        </w:rPr>
        <w:t xml:space="preserve">            </w:t>
      </w:r>
      <w:r>
        <w:rPr>
          <w:rFonts w:hint="eastAsia" w:ascii="宋体" w:hAnsi="宋体" w:cs="宋体"/>
          <w:color w:val="000000"/>
          <w:sz w:val="32"/>
          <w:szCs w:val="32"/>
        </w:rPr>
        <w:t>月</w:t>
      </w:r>
      <w:r>
        <w:rPr>
          <w:rFonts w:ascii="宋体" w:hAnsi="宋体" w:cs="宋体"/>
          <w:color w:val="000000"/>
          <w:sz w:val="32"/>
          <w:szCs w:val="32"/>
          <w:u w:val="single"/>
        </w:rPr>
        <w:t xml:space="preserve">               </w:t>
      </w:r>
      <w:r>
        <w:rPr>
          <w:rFonts w:hint="eastAsia" w:ascii="宋体" w:hAnsi="宋体" w:cs="宋体"/>
          <w:color w:val="000000"/>
          <w:sz w:val="32"/>
          <w:szCs w:val="32"/>
        </w:rPr>
        <w:t>日</w:t>
      </w:r>
    </w:p>
    <w:p>
      <w:pPr>
        <w:rPr>
          <w:rFonts w:ascii="宋体"/>
          <w:color w:val="000000"/>
        </w:rPr>
      </w:pPr>
    </w:p>
    <w:p>
      <w:pPr>
        <w:jc w:val="center"/>
        <w:rPr>
          <w:rFonts w:ascii="宋体"/>
          <w:b/>
          <w:bCs/>
          <w:color w:val="000000"/>
          <w:sz w:val="36"/>
          <w:szCs w:val="36"/>
        </w:rPr>
      </w:pPr>
    </w:p>
    <w:p>
      <w:pPr>
        <w:jc w:val="center"/>
        <w:rPr>
          <w:rFonts w:hint="eastAsia" w:ascii="宋体" w:cs="宋体"/>
          <w:b/>
          <w:bCs/>
          <w:color w:val="000000"/>
          <w:spacing w:val="0"/>
          <w:w w:val="100"/>
          <w:position w:val="0"/>
          <w:sz w:val="36"/>
          <w:szCs w:val="36"/>
        </w:rPr>
      </w:pPr>
      <w:r>
        <w:rPr>
          <w:rFonts w:hint="eastAsia" w:ascii="宋体" w:cs="宋体"/>
          <w:b/>
          <w:bCs/>
          <w:color w:val="000000"/>
          <w:spacing w:val="0"/>
          <w:w w:val="100"/>
          <w:position w:val="0"/>
          <w:sz w:val="36"/>
          <w:szCs w:val="36"/>
        </w:rPr>
        <w:t>中小企业声明函（</w:t>
      </w:r>
      <w:r>
        <w:rPr>
          <w:rFonts w:hint="eastAsia" w:ascii="宋体" w:cs="宋体"/>
          <w:b/>
          <w:bCs/>
          <w:color w:val="000000"/>
          <w:spacing w:val="0"/>
          <w:w w:val="100"/>
          <w:position w:val="0"/>
          <w:sz w:val="36"/>
          <w:szCs w:val="36"/>
          <w:lang w:val="en-US" w:eastAsia="zh-CN"/>
        </w:rPr>
        <w:t>货物</w:t>
      </w:r>
      <w:r>
        <w:rPr>
          <w:rFonts w:hint="eastAsia" w:ascii="宋体" w:cs="宋体"/>
          <w:b/>
          <w:bCs/>
          <w:color w:val="000000"/>
          <w:spacing w:val="0"/>
          <w:w w:val="100"/>
          <w:position w:val="0"/>
          <w:sz w:val="36"/>
          <w:szCs w:val="36"/>
        </w:rPr>
        <w:t>）</w:t>
      </w:r>
    </w:p>
    <w:p>
      <w:pPr>
        <w:jc w:val="center"/>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bCs/>
          <w:color w:val="000000"/>
          <w:sz w:val="24"/>
        </w:rPr>
        <w:t>非中小微企业不需提供</w:t>
      </w:r>
      <w:r>
        <w:rPr>
          <w:rFonts w:hint="eastAsia" w:ascii="宋体" w:hAnsi="宋体" w:cs="宋体"/>
          <w:b/>
          <w:color w:val="000000"/>
          <w:sz w:val="24"/>
        </w:rPr>
        <w:t>】</w:t>
      </w:r>
    </w:p>
    <w:p>
      <w:pPr>
        <w:pStyle w:val="2"/>
        <w:spacing w:before="0" w:after="0" w:line="560" w:lineRule="exact"/>
        <w:rPr>
          <w:rFonts w:hint="eastAsia"/>
          <w:color w:val="000000"/>
        </w:rPr>
      </w:pPr>
    </w:p>
    <w:p>
      <w:pPr>
        <w:pStyle w:val="103"/>
        <w:keepNext w:val="0"/>
        <w:keepLines w:val="0"/>
        <w:widowControl w:val="0"/>
        <w:shd w:val="clear" w:color="auto" w:fill="auto"/>
        <w:bidi w:val="0"/>
        <w:spacing w:before="0" w:after="0" w:line="500" w:lineRule="exact"/>
        <w:ind w:left="0" w:right="0" w:firstLine="600"/>
        <w:jc w:val="both"/>
        <w:rPr>
          <w:color w:val="000000"/>
          <w:sz w:val="24"/>
          <w:szCs w:val="24"/>
        </w:rPr>
      </w:pPr>
      <w:r>
        <w:rPr>
          <w:color w:val="000000"/>
          <w:spacing w:val="0"/>
          <w:w w:val="100"/>
          <w:position w:val="0"/>
          <w:sz w:val="24"/>
          <w:szCs w:val="24"/>
        </w:rPr>
        <w:t>本公司郑重声明，根据《政府采购促进中小企业发展管理办法》（财库（2020）46号）的规定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参加</w:t>
      </w:r>
      <w:r>
        <w:rPr>
          <w:rFonts w:hint="eastAsia"/>
          <w:b w:val="0"/>
          <w:bCs w:val="0"/>
          <w:i/>
          <w:iCs/>
          <w:smallCaps w:val="0"/>
          <w:strike w:val="0"/>
          <w:color w:val="000000"/>
          <w:spacing w:val="0"/>
          <w:w w:val="100"/>
          <w:position w:val="0"/>
          <w:sz w:val="24"/>
          <w:szCs w:val="24"/>
          <w:u w:val="single"/>
          <w:lang w:val="en-US" w:eastAsia="zh-CN" w:bidi="en-US"/>
        </w:rPr>
        <w:t>（采购单位名称）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w:t>
      </w:r>
      <w:r>
        <w:rPr>
          <w:rFonts w:hint="eastAsia"/>
          <w:color w:val="000000"/>
          <w:spacing w:val="0"/>
          <w:w w:val="100"/>
          <w:position w:val="0"/>
          <w:sz w:val="24"/>
          <w:szCs w:val="24"/>
          <w:lang w:eastAsia="zh-CN"/>
        </w:rPr>
        <w:t>货物、</w:t>
      </w:r>
      <w:r>
        <w:rPr>
          <w:color w:val="000000"/>
          <w:spacing w:val="0"/>
          <w:w w:val="100"/>
          <w:position w:val="0"/>
          <w:sz w:val="24"/>
          <w:szCs w:val="24"/>
        </w:rPr>
        <w:t>服务全部由符合政策要求的中小企业</w:t>
      </w:r>
      <w:r>
        <w:rPr>
          <w:rFonts w:hint="eastAsia"/>
          <w:color w:val="000000"/>
          <w:spacing w:val="0"/>
          <w:w w:val="100"/>
          <w:position w:val="0"/>
          <w:sz w:val="24"/>
          <w:szCs w:val="24"/>
          <w:lang w:val="en-US" w:eastAsia="zh-CN"/>
        </w:rPr>
        <w:t>制造</w:t>
      </w:r>
      <w:r>
        <w:rPr>
          <w:rFonts w:hint="eastAsia"/>
          <w:color w:val="000000"/>
          <w:spacing w:val="0"/>
          <w:w w:val="100"/>
          <w:position w:val="0"/>
          <w:sz w:val="24"/>
          <w:szCs w:val="24"/>
          <w:lang w:eastAsia="zh-CN"/>
        </w:rPr>
        <w:t>，，本</w:t>
      </w:r>
      <w:r>
        <w:rPr>
          <w:color w:val="000000"/>
          <w:spacing w:val="0"/>
          <w:w w:val="100"/>
          <w:position w:val="0"/>
          <w:sz w:val="24"/>
          <w:szCs w:val="24"/>
        </w:rPr>
        <w:t>企业的具体情况如下:</w:t>
      </w:r>
    </w:p>
    <w:p>
      <w:pPr>
        <w:pStyle w:val="103"/>
        <w:keepNext w:val="0"/>
        <w:keepLines w:val="0"/>
        <w:widowControl w:val="0"/>
        <w:numPr>
          <w:ilvl w:val="0"/>
          <w:numId w:val="0"/>
        </w:numPr>
        <w:shd w:val="clear" w:color="auto" w:fill="auto"/>
        <w:tabs>
          <w:tab w:val="left" w:pos="6686"/>
        </w:tabs>
        <w:bidi w:val="0"/>
        <w:spacing w:before="0" w:after="140" w:line="490" w:lineRule="exact"/>
        <w:ind w:leftChars="200"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w:t>
      </w:r>
    </w:p>
    <w:p>
      <w:pPr>
        <w:pStyle w:val="103"/>
        <w:keepNext w:val="0"/>
        <w:keepLines w:val="0"/>
        <w:widowControl w:val="0"/>
        <w:numPr>
          <w:ilvl w:val="0"/>
          <w:numId w:val="0"/>
        </w:numPr>
        <w:shd w:val="clear" w:color="auto" w:fill="auto"/>
        <w:tabs>
          <w:tab w:val="left" w:pos="6686"/>
        </w:tabs>
        <w:bidi w:val="0"/>
        <w:spacing w:before="0" w:after="140" w:line="490" w:lineRule="exact"/>
        <w:ind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（承接）企业为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万元，属于（中型企业、小型企业、微型企业）；</w:t>
      </w:r>
    </w:p>
    <w:p>
      <w:pPr>
        <w:pStyle w:val="103"/>
        <w:keepNext w:val="0"/>
        <w:keepLines w:val="0"/>
        <w:widowControl w:val="0"/>
        <w:shd w:val="clear" w:color="auto" w:fill="auto"/>
        <w:bidi w:val="0"/>
        <w:spacing w:before="0" w:after="0" w:line="499" w:lineRule="exact"/>
        <w:ind w:left="0" w:right="0" w:firstLine="600"/>
        <w:jc w:val="both"/>
        <w:rPr>
          <w:color w:val="000000"/>
          <w:sz w:val="24"/>
          <w:szCs w:val="24"/>
        </w:rPr>
      </w:pPr>
      <w:r>
        <w:rPr>
          <w:rFonts w:hint="eastAsia"/>
          <w:color w:val="000000"/>
          <w:spacing w:val="0"/>
          <w:w w:val="100"/>
          <w:position w:val="0"/>
          <w:sz w:val="24"/>
          <w:szCs w:val="24"/>
          <w:lang w:eastAsia="zh-CN"/>
        </w:rPr>
        <w:t>本</w:t>
      </w:r>
      <w:r>
        <w:rPr>
          <w:color w:val="000000"/>
          <w:spacing w:val="0"/>
          <w:w w:val="100"/>
          <w:position w:val="0"/>
          <w:sz w:val="24"/>
          <w:szCs w:val="24"/>
        </w:rPr>
        <w:t>企业不属于大企业的分支机构，不存在控股股东为大企业的情形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103"/>
        <w:keepNext w:val="0"/>
        <w:keepLines w:val="0"/>
        <w:widowControl w:val="0"/>
        <w:shd w:val="clear" w:color="auto" w:fill="auto"/>
        <w:bidi w:val="0"/>
        <w:spacing w:before="0" w:after="0" w:line="499" w:lineRule="exact"/>
        <w:ind w:left="0" w:right="0" w:firstLine="600"/>
        <w:jc w:val="both"/>
        <w:rPr>
          <w:rFonts w:hint="eastAsia" w:eastAsia="宋体"/>
          <w:color w:val="000000"/>
          <w:sz w:val="24"/>
          <w:szCs w:val="24"/>
          <w:lang w:eastAsia="zh-CN"/>
        </w:rPr>
      </w:pPr>
      <w:r>
        <w:rPr>
          <w:color w:val="000000"/>
          <w:spacing w:val="0"/>
          <w:w w:val="100"/>
          <w:position w:val="0"/>
          <w:sz w:val="24"/>
          <w:szCs w:val="24"/>
        </w:rPr>
        <w:t>本企业对上述声明内容的</w:t>
      </w:r>
      <w:r>
        <w:rPr>
          <w:rFonts w:hint="eastAsia"/>
          <w:color w:val="000000"/>
          <w:spacing w:val="0"/>
          <w:w w:val="100"/>
          <w:position w:val="0"/>
          <w:sz w:val="24"/>
          <w:szCs w:val="24"/>
          <w:lang w:eastAsia="zh-CN"/>
        </w:rPr>
        <w:t>真</w:t>
      </w:r>
      <w:r>
        <w:rPr>
          <w:color w:val="000000"/>
          <w:spacing w:val="0"/>
          <w:w w:val="100"/>
          <w:position w:val="0"/>
          <w:sz w:val="24"/>
          <w:szCs w:val="24"/>
        </w:rPr>
        <w:t>实性负责</w:t>
      </w:r>
      <w:r>
        <w:rPr>
          <w:rFonts w:hint="eastAsia"/>
          <w:color w:val="000000"/>
          <w:spacing w:val="0"/>
          <w:w w:val="100"/>
          <w:position w:val="0"/>
          <w:sz w:val="24"/>
          <w:szCs w:val="24"/>
          <w:lang w:eastAsia="zh-CN"/>
        </w:rPr>
        <w:t>。</w:t>
      </w:r>
      <w:r>
        <w:rPr>
          <w:color w:val="000000"/>
          <w:spacing w:val="0"/>
          <w:w w:val="100"/>
          <w:position w:val="0"/>
          <w:sz w:val="24"/>
          <w:szCs w:val="24"/>
        </w:rPr>
        <w:t>如有虚假</w:t>
      </w:r>
      <w:r>
        <w:rPr>
          <w:color w:val="000000"/>
          <w:spacing w:val="0"/>
          <w:w w:val="100"/>
          <w:position w:val="0"/>
          <w:sz w:val="24"/>
          <w:szCs w:val="24"/>
          <w:lang w:val="en-US" w:eastAsia="en-US" w:bidi="en-US"/>
        </w:rPr>
        <w:t>，</w:t>
      </w:r>
      <w:r>
        <w:rPr>
          <w:color w:val="000000"/>
          <w:spacing w:val="0"/>
          <w:w w:val="100"/>
          <w:position w:val="0"/>
          <w:sz w:val="24"/>
          <w:szCs w:val="24"/>
        </w:rPr>
        <w:t>将依法承担相应责任</w:t>
      </w:r>
      <w:r>
        <w:rPr>
          <w:rFonts w:hint="eastAsia"/>
          <w:color w:val="000000"/>
          <w:spacing w:val="0"/>
          <w:w w:val="100"/>
          <w:position w:val="0"/>
          <w:sz w:val="24"/>
          <w:szCs w:val="24"/>
          <w:lang w:val="en-US" w:eastAsia="zh-CN" w:bidi="en-US"/>
        </w:rPr>
        <w:t>。</w:t>
      </w:r>
    </w:p>
    <w:p>
      <w:pPr>
        <w:pStyle w:val="103"/>
        <w:keepNext w:val="0"/>
        <w:keepLines w:val="0"/>
        <w:widowControl w:val="0"/>
        <w:shd w:val="clear" w:color="auto" w:fill="auto"/>
        <w:bidi w:val="0"/>
        <w:spacing w:before="0" w:after="0" w:line="499" w:lineRule="exact"/>
        <w:ind w:left="3640" w:right="0" w:firstLine="0"/>
        <w:jc w:val="left"/>
        <w:rPr>
          <w:color w:val="000000"/>
          <w:spacing w:val="0"/>
          <w:w w:val="100"/>
          <w:position w:val="0"/>
        </w:rPr>
      </w:pPr>
    </w:p>
    <w:p>
      <w:pPr>
        <w:pStyle w:val="103"/>
        <w:keepNext w:val="0"/>
        <w:keepLines w:val="0"/>
        <w:widowControl w:val="0"/>
        <w:shd w:val="clear" w:color="auto" w:fill="auto"/>
        <w:bidi w:val="0"/>
        <w:spacing w:before="0" w:after="0" w:line="499" w:lineRule="exact"/>
        <w:ind w:left="0" w:right="0" w:firstLine="0"/>
        <w:jc w:val="left"/>
        <w:rPr>
          <w:color w:val="000000"/>
          <w:spacing w:val="0"/>
          <w:w w:val="100"/>
          <w:position w:val="0"/>
          <w:sz w:val="24"/>
          <w:szCs w:val="24"/>
        </w:rPr>
      </w:pPr>
    </w:p>
    <w:p>
      <w:pPr>
        <w:pStyle w:val="103"/>
        <w:keepNext w:val="0"/>
        <w:keepLines w:val="0"/>
        <w:widowControl w:val="0"/>
        <w:shd w:val="clear" w:color="auto" w:fill="auto"/>
        <w:bidi w:val="0"/>
        <w:spacing w:before="0" w:after="0" w:line="499" w:lineRule="exact"/>
        <w:ind w:left="0" w:right="0" w:firstLine="0"/>
        <w:jc w:val="center"/>
        <w:rPr>
          <w:rFonts w:hint="eastAsia" w:ascii="宋体" w:hAnsi="宋体" w:cs="宋体"/>
          <w:color w:val="000000"/>
          <w:sz w:val="24"/>
        </w:rPr>
      </w:pPr>
      <w:r>
        <w:rPr>
          <w:rFonts w:hint="eastAsia" w:ascii="宋体" w:hAnsi="宋体" w:cs="宋体"/>
          <w:color w:val="000000"/>
          <w:sz w:val="24"/>
        </w:rPr>
        <w:t>投标人名称（盖章）：</w:t>
      </w:r>
    </w:p>
    <w:p>
      <w:pPr>
        <w:pStyle w:val="103"/>
        <w:keepNext w:val="0"/>
        <w:keepLines w:val="0"/>
        <w:widowControl w:val="0"/>
        <w:shd w:val="clear" w:color="auto" w:fill="auto"/>
        <w:bidi w:val="0"/>
        <w:spacing w:before="0" w:after="0" w:line="499" w:lineRule="exact"/>
        <w:ind w:left="0" w:right="0" w:firstLine="0"/>
        <w:jc w:val="center"/>
        <w:rPr>
          <w:color w:val="000000"/>
          <w:spacing w:val="0"/>
          <w:w w:val="100"/>
          <w:position w:val="0"/>
          <w:sz w:val="24"/>
          <w:szCs w:val="24"/>
        </w:rPr>
      </w:pPr>
      <w:r>
        <w:rPr>
          <w:color w:val="000000"/>
          <w:spacing w:val="0"/>
          <w:w w:val="100"/>
          <w:position w:val="0"/>
          <w:sz w:val="24"/>
          <w:szCs w:val="24"/>
        </w:rPr>
        <w:t>日期:</w:t>
      </w:r>
    </w:p>
    <w:p>
      <w:pPr>
        <w:pStyle w:val="103"/>
        <w:keepNext w:val="0"/>
        <w:keepLines w:val="0"/>
        <w:widowControl w:val="0"/>
        <w:shd w:val="clear" w:color="auto" w:fill="auto"/>
        <w:bidi w:val="0"/>
        <w:spacing w:before="0" w:after="0" w:line="499" w:lineRule="exact"/>
        <w:ind w:left="0" w:right="0" w:firstLine="0"/>
        <w:jc w:val="both"/>
        <w:rPr>
          <w:color w:val="000000"/>
          <w:spacing w:val="0"/>
          <w:w w:val="100"/>
          <w:position w:val="0"/>
          <w:sz w:val="24"/>
          <w:szCs w:val="24"/>
        </w:rPr>
      </w:pPr>
    </w:p>
    <w:p>
      <w:pPr>
        <w:pStyle w:val="86"/>
        <w:keepNext w:val="0"/>
        <w:keepLines w:val="0"/>
        <w:widowControl w:val="0"/>
        <w:shd w:val="clear" w:color="auto" w:fill="auto"/>
        <w:tabs>
          <w:tab w:val="left" w:pos="750"/>
        </w:tabs>
        <w:bidi w:val="0"/>
        <w:spacing w:before="0" w:after="0" w:line="240" w:lineRule="auto"/>
        <w:ind w:left="0" w:right="0"/>
        <w:jc w:val="left"/>
        <w:rPr>
          <w:rFonts w:hint="eastAsia" w:ascii="宋体" w:hAnsi="宋体" w:eastAsia="宋体" w:cs="宋体"/>
          <w:color w:val="000000"/>
          <w:sz w:val="24"/>
          <w:szCs w:val="24"/>
          <w:u w:val="none"/>
          <w:shd w:val="clear" w:color="auto" w:fill="auto"/>
          <w:lang w:val="en-US"/>
        </w:rPr>
      </w:pPr>
    </w:p>
    <w:p>
      <w:pPr>
        <w:pStyle w:val="98"/>
        <w:keepNext w:val="0"/>
        <w:keepLines w:val="0"/>
        <w:widowControl w:val="0"/>
        <w:shd w:val="clear" w:color="auto" w:fill="auto"/>
        <w:bidi w:val="0"/>
        <w:spacing w:before="0" w:line="240" w:lineRule="auto"/>
        <w:ind w:left="0" w:right="0" w:firstLine="480" w:firstLineChars="200"/>
        <w:jc w:val="both"/>
        <w:rPr>
          <w:rFonts w:hint="eastAsia" w:ascii="宋体" w:hAnsi="宋体" w:eastAsia="宋体" w:cs="宋体"/>
          <w:color w:val="000000"/>
          <w:sz w:val="24"/>
          <w:szCs w:val="24"/>
          <w:u w:val="none"/>
          <w:shd w:val="clear" w:color="auto" w:fill="auto"/>
          <w:lang w:val="en-US" w:eastAsia="zh-CN" w:bidi="ar-SA"/>
        </w:rPr>
      </w:pPr>
      <w:r>
        <w:rPr>
          <w:rFonts w:hint="eastAsia" w:ascii="宋体" w:hAnsi="宋体" w:eastAsia="宋体" w:cs="宋体"/>
          <w:color w:val="000000"/>
          <w:spacing w:val="0"/>
          <w:w w:val="100"/>
          <w:position w:val="0"/>
          <w:sz w:val="24"/>
          <w:szCs w:val="24"/>
          <w:u w:val="none"/>
          <w:shd w:val="clear" w:color="auto" w:fill="auto"/>
          <w:lang w:val="en-US" w:eastAsia="zh-CN" w:bidi="ar-SA"/>
        </w:rPr>
        <w:t>从业人员、营业收入、资产总额填报上一年度數据，无上一年度数据的新成立企业可不推报。</w:t>
      </w:r>
    </w:p>
    <w:p>
      <w:pPr>
        <w:pStyle w:val="98"/>
        <w:shd w:val="clear" w:color="auto" w:fill="auto"/>
        <w:spacing w:line="240" w:lineRule="auto"/>
        <w:ind w:firstLine="480" w:firstLineChars="200"/>
        <w:rPr>
          <w:rFonts w:hint="eastAsia" w:ascii="宋体" w:hAnsi="宋体" w:eastAsia="宋体" w:cs="宋体"/>
          <w:color w:val="000000"/>
          <w:sz w:val="24"/>
          <w:szCs w:val="24"/>
          <w:highlight w:val="none"/>
          <w:u w:val="none"/>
          <w:shd w:val="clear" w:color="auto" w:fill="auto"/>
          <w:lang w:val="en-US" w:eastAsia="zh-CN" w:bidi="ar-SA"/>
        </w:rPr>
      </w:pPr>
      <w:r>
        <w:rPr>
          <w:rFonts w:hint="eastAsia" w:ascii="宋体" w:hAnsi="宋体" w:eastAsia="宋体" w:cs="宋体"/>
          <w:b w:val="0"/>
          <w:bCs w:val="0"/>
          <w:color w:val="000000"/>
          <w:sz w:val="24"/>
          <w:szCs w:val="24"/>
          <w:highlight w:val="none"/>
          <w:u w:val="none"/>
          <w:shd w:val="clear" w:color="auto" w:fill="auto"/>
          <w:lang w:val="en-US" w:eastAsia="zh-CN" w:bidi="ar-SA"/>
        </w:rPr>
        <w:t>说明：1.投标人在填写该声明函前，可先自查本企业是否满足本项目所属行业的小微企业认定标准，可通过“国家企业信用信息公示系统——小微企业名录http://xwqy.gsxt.gov.cn/”页面查询。未提供以上材料的，均不得参加本项目的投标。</w:t>
      </w:r>
    </w:p>
    <w:p>
      <w:pPr>
        <w:pStyle w:val="98"/>
        <w:shd w:val="clear" w:color="auto" w:fill="auto"/>
        <w:spacing w:line="240" w:lineRule="auto"/>
        <w:ind w:firstLine="480" w:firstLineChars="200"/>
        <w:rPr>
          <w:rFonts w:hint="eastAsia" w:ascii="宋体" w:hAnsi="宋体" w:eastAsia="宋体" w:cs="宋体"/>
          <w:b w:val="0"/>
          <w:bCs w:val="0"/>
          <w:color w:val="000000"/>
          <w:sz w:val="24"/>
          <w:szCs w:val="24"/>
          <w:highlight w:val="none"/>
          <w:u w:val="none"/>
          <w:shd w:val="clear" w:color="auto" w:fill="auto"/>
          <w:lang w:val="en-US" w:eastAsia="zh-CN" w:bidi="ar-SA"/>
        </w:rPr>
      </w:pPr>
      <w:r>
        <w:rPr>
          <w:rFonts w:hint="eastAsia" w:ascii="宋体" w:hAnsi="宋体" w:eastAsia="宋体" w:cs="宋体"/>
          <w:b w:val="0"/>
          <w:bCs w:val="0"/>
          <w:color w:val="000000"/>
          <w:sz w:val="24"/>
          <w:szCs w:val="24"/>
          <w:highlight w:val="none"/>
          <w:u w:val="none"/>
          <w:shd w:val="clear" w:color="auto" w:fill="auto"/>
          <w:lang w:val="en-US" w:eastAsia="zh-CN" w:bidi="ar-SA"/>
        </w:rPr>
        <w:t>2.小型、微型企业提供中型企业制造的货物的，视同为中型企业。</w:t>
      </w:r>
    </w:p>
    <w:p>
      <w:pPr>
        <w:spacing w:line="360" w:lineRule="auto"/>
        <w:ind w:firstLine="723" w:firstLineChars="200"/>
        <w:rPr>
          <w:rFonts w:ascii="宋体"/>
          <w:b/>
          <w:bCs/>
          <w:color w:val="000000"/>
          <w:sz w:val="36"/>
          <w:szCs w:val="36"/>
        </w:rPr>
      </w:pPr>
    </w:p>
    <w:p>
      <w:pPr>
        <w:pStyle w:val="49"/>
        <w:ind w:left="0" w:leftChars="0" w:firstLine="0" w:firstLineChars="0"/>
        <w:rPr>
          <w:rFonts w:ascii="宋体"/>
          <w:color w:val="000000"/>
          <w:sz w:val="36"/>
          <w:szCs w:val="36"/>
        </w:rPr>
      </w:pP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jc w:val="center"/>
        <w:rPr>
          <w:rFonts w:hint="eastAsia" w:ascii="宋体" w:cs="宋体"/>
          <w:b/>
          <w:bCs/>
          <w:color w:val="000000"/>
          <w:sz w:val="36"/>
          <w:szCs w:val="36"/>
        </w:rPr>
      </w:pPr>
      <w:r>
        <w:rPr>
          <w:rFonts w:hint="eastAsia" w:ascii="宋体" w:cs="宋体"/>
          <w:b/>
          <w:bCs/>
          <w:color w:val="000000"/>
          <w:sz w:val="36"/>
          <w:szCs w:val="36"/>
        </w:rPr>
        <w:t>残疾人福利性单位声明函</w:t>
      </w:r>
    </w:p>
    <w:p>
      <w:pPr>
        <w:spacing w:line="240" w:lineRule="auto"/>
        <w:ind w:firstLine="0" w:firstLineChars="0"/>
        <w:jc w:val="center"/>
        <w:rPr>
          <w:rFonts w:hint="eastAsia" w:ascii="宋体" w:cs="宋体"/>
          <w:b/>
          <w:color w:val="000000"/>
          <w:sz w:val="24"/>
        </w:rPr>
      </w:pPr>
      <w:bookmarkStart w:id="475" w:name="_Toc6771"/>
      <w:bookmarkStart w:id="476" w:name="_Toc14757"/>
      <w:bookmarkStart w:id="477" w:name="_Toc21279"/>
      <w:r>
        <w:rPr>
          <w:rFonts w:hint="eastAsia" w:ascii="宋体" w:cs="宋体"/>
          <w:b/>
          <w:color w:val="000000"/>
          <w:sz w:val="24"/>
        </w:rPr>
        <w:t>【</w:t>
      </w:r>
      <w:r>
        <w:rPr>
          <w:rFonts w:hint="eastAsia" w:ascii="宋体" w:cs="宋体"/>
          <w:b/>
          <w:bCs/>
          <w:color w:val="000000"/>
          <w:sz w:val="24"/>
        </w:rPr>
        <w:t>非残疾人福利性单位不用提供</w:t>
      </w:r>
      <w:r>
        <w:rPr>
          <w:rFonts w:hint="eastAsia" w:ascii="宋体" w:cs="宋体"/>
          <w:b/>
          <w:color w:val="000000"/>
          <w:sz w:val="24"/>
        </w:rPr>
        <w:t>】</w:t>
      </w:r>
      <w:bookmarkEnd w:id="475"/>
      <w:bookmarkEnd w:id="476"/>
      <w:bookmarkEnd w:id="477"/>
    </w:p>
    <w:p>
      <w:pPr>
        <w:spacing w:line="240" w:lineRule="auto"/>
        <w:ind w:firstLine="0" w:firstLineChars="0"/>
        <w:jc w:val="center"/>
        <w:rPr>
          <w:rFonts w:hint="eastAsia" w:ascii="宋体" w:cs="宋体"/>
          <w:b/>
          <w:color w:val="000000"/>
          <w:sz w:val="24"/>
        </w:rPr>
      </w:pPr>
    </w:p>
    <w:p>
      <w:pPr>
        <w:spacing w:line="240" w:lineRule="auto"/>
        <w:ind w:firstLine="0" w:firstLineChars="0"/>
        <w:jc w:val="center"/>
        <w:rPr>
          <w:rFonts w:hint="eastAsia" w:ascii="宋体" w:cs="宋体"/>
          <w:b/>
          <w:color w:val="000000"/>
          <w:sz w:val="24"/>
        </w:rPr>
      </w:pPr>
    </w:p>
    <w:p>
      <w:pPr>
        <w:spacing w:line="360" w:lineRule="auto"/>
        <w:ind w:firstLine="480" w:firstLineChars="200"/>
        <w:rPr>
          <w:rFonts w:ascii="宋体"/>
          <w:color w:val="000000"/>
          <w:sz w:val="24"/>
        </w:rPr>
      </w:pPr>
      <w:r>
        <w:rPr>
          <w:rFonts w:hint="eastAsia" w:ascii="宋体" w:hAnsi="宋体" w:cs="宋体"/>
          <w:color w:val="000000"/>
          <w:sz w:val="24"/>
        </w:rPr>
        <w:t>本单位郑重声明，根据《财政部</w:t>
      </w:r>
      <w:r>
        <w:rPr>
          <w:rFonts w:ascii="宋体" w:hAnsi="宋体" w:cs="宋体"/>
          <w:color w:val="000000"/>
          <w:sz w:val="24"/>
        </w:rPr>
        <w:t xml:space="preserve"> </w:t>
      </w:r>
      <w:r>
        <w:rPr>
          <w:rFonts w:hint="eastAsia" w:ascii="宋体" w:hAnsi="宋体" w:cs="宋体"/>
          <w:color w:val="000000"/>
          <w:sz w:val="24"/>
        </w:rPr>
        <w:t>民政部</w:t>
      </w:r>
      <w:r>
        <w:rPr>
          <w:rFonts w:ascii="宋体" w:hAnsi="宋体" w:cs="宋体"/>
          <w:color w:val="000000"/>
          <w:sz w:val="24"/>
        </w:rPr>
        <w:t xml:space="preserve"> </w:t>
      </w:r>
      <w:r>
        <w:rPr>
          <w:rFonts w:hint="eastAsia" w:ascii="宋体" w:hAnsi="宋体" w:cs="宋体"/>
          <w:color w:val="000000"/>
          <w:sz w:val="24"/>
        </w:rPr>
        <w:t>中国残疾人联合会关于促进残疾人就业政府采购政策的通知》（财库〔</w:t>
      </w:r>
      <w:r>
        <w:rPr>
          <w:rFonts w:ascii="宋体" w:hAnsi="宋体" w:cs="宋体"/>
          <w:color w:val="000000"/>
          <w:sz w:val="24"/>
        </w:rPr>
        <w:t>2017</w:t>
      </w:r>
      <w:r>
        <w:rPr>
          <w:rFonts w:hint="eastAsia" w:ascii="宋体" w:hAnsi="宋体" w:cs="宋体"/>
          <w:color w:val="000000"/>
          <w:sz w:val="24"/>
        </w:rPr>
        <w:t>〕</w:t>
      </w:r>
      <w:r>
        <w:rPr>
          <w:rFonts w:ascii="宋体" w:hAnsi="宋体" w:cs="宋体"/>
          <w:color w:val="000000"/>
          <w:sz w:val="24"/>
        </w:rPr>
        <w:t xml:space="preserve">141 </w:t>
      </w:r>
      <w:r>
        <w:rPr>
          <w:rFonts w:hint="eastAsia" w:ascii="宋体" w:hAnsi="宋体" w:cs="宋体"/>
          <w:color w:val="000000"/>
          <w:sz w:val="24"/>
        </w:rPr>
        <w:t>号）的规定，本单位为符合条件的残疾人福利性单位，且本单位参加</w:t>
      </w:r>
      <w:r>
        <w:rPr>
          <w:rFonts w:ascii="宋体" w:hAnsi="宋体" w:cs="宋体"/>
          <w:color w:val="000000"/>
          <w:sz w:val="24"/>
          <w:u w:val="single"/>
        </w:rPr>
        <w:t xml:space="preserve">                   </w:t>
      </w:r>
      <w:r>
        <w:rPr>
          <w:rFonts w:hint="eastAsia" w:ascii="宋体" w:hAnsi="宋体" w:cs="宋体"/>
          <w:color w:val="000000"/>
          <w:sz w:val="24"/>
        </w:rPr>
        <w:t>单位的</w:t>
      </w:r>
      <w:r>
        <w:rPr>
          <w:rFonts w:ascii="宋体" w:hAnsi="宋体" w:cs="宋体"/>
          <w:color w:val="000000"/>
          <w:sz w:val="24"/>
          <w:u w:val="single"/>
        </w:rPr>
        <w:t xml:space="preserve">                  </w:t>
      </w:r>
      <w:r>
        <w:rPr>
          <w:rFonts w:hint="eastAsia" w:ascii="宋体" w:hAnsi="宋体" w:cs="宋体"/>
          <w:color w:val="000000"/>
          <w:sz w:val="24"/>
        </w:rPr>
        <w:t>项目采购活动提供本单位制造的货物（由本单位承担工程</w:t>
      </w:r>
      <w:r>
        <w:rPr>
          <w:rFonts w:ascii="宋体" w:hAnsi="宋体" w:cs="宋体"/>
          <w:color w:val="000000"/>
          <w:sz w:val="24"/>
        </w:rPr>
        <w:t>/</w:t>
      </w:r>
      <w:r>
        <w:rPr>
          <w:rFonts w:hint="eastAsia" w:ascii="宋体" w:hAnsi="宋体" w:cs="宋体"/>
          <w:color w:val="000000"/>
          <w:sz w:val="24"/>
        </w:rPr>
        <w:t>提供服务），或者提供其他残疾人福利性单位制造的货物（不包括使用非残疾人福利性单位注册商标的货物）。</w:t>
      </w:r>
      <w:r>
        <w:rPr>
          <w:rFonts w:ascii="宋体" w:hAnsi="宋体" w:cs="宋体"/>
          <w:color w:val="000000"/>
          <w:sz w:val="24"/>
        </w:rPr>
        <w:t xml:space="preserve"> </w:t>
      </w:r>
      <w:r>
        <w:rPr>
          <w:rFonts w:hint="eastAsia" w:ascii="宋体" w:hAnsi="宋体" w:cs="宋体"/>
          <w:color w:val="000000"/>
          <w:sz w:val="24"/>
        </w:rPr>
        <w:t>本单位对上述声明的真实性负责。如有虚假，将依法承担相应责任。</w:t>
      </w:r>
      <w:r>
        <w:rPr>
          <w:rFonts w:ascii="宋体" w:hAnsi="宋体" w:cs="宋体"/>
          <w:color w:val="000000"/>
          <w:sz w:val="24"/>
        </w:rPr>
        <w:t xml:space="preserve"> </w:t>
      </w:r>
    </w:p>
    <w:p>
      <w:pPr>
        <w:pStyle w:val="4"/>
        <w:tabs>
          <w:tab w:val="left" w:pos="360"/>
        </w:tabs>
        <w:rPr>
          <w:color w:val="000000"/>
        </w:rPr>
      </w:pPr>
    </w:p>
    <w:p>
      <w:pPr>
        <w:spacing w:line="360" w:lineRule="auto"/>
        <w:ind w:firstLine="482" w:firstLineChars="200"/>
        <w:rPr>
          <w:rFonts w:ascii="宋体"/>
          <w:color w:val="000000"/>
          <w:sz w:val="24"/>
        </w:rPr>
      </w:pPr>
      <w:r>
        <w:rPr>
          <w:rFonts w:hint="eastAsia" w:ascii="宋体" w:hAnsi="宋体" w:cs="宋体"/>
          <w:b/>
          <w:bCs/>
          <w:color w:val="000000"/>
          <w:sz w:val="24"/>
        </w:rPr>
        <w:t>注：未提供以上材料的，均不给予价格扣除。</w:t>
      </w:r>
    </w:p>
    <w:p>
      <w:pPr>
        <w:pStyle w:val="4"/>
        <w:tabs>
          <w:tab w:val="left" w:pos="360"/>
        </w:tabs>
        <w:rPr>
          <w:color w:val="000000"/>
        </w:rPr>
      </w:pPr>
    </w:p>
    <w:p>
      <w:pPr>
        <w:rPr>
          <w:rFonts w:ascii="宋体"/>
          <w:color w:val="000000"/>
          <w:sz w:val="24"/>
        </w:rPr>
      </w:pPr>
    </w:p>
    <w:p>
      <w:pPr>
        <w:spacing w:line="360" w:lineRule="auto"/>
        <w:ind w:left="5269" w:leftChars="2166" w:hanging="720" w:hangingChars="300"/>
        <w:rPr>
          <w:rFonts w:ascii="宋体"/>
          <w:color w:val="000000"/>
          <w:sz w:val="24"/>
        </w:rPr>
      </w:pPr>
      <w:r>
        <w:rPr>
          <w:rFonts w:ascii="宋体" w:hAnsi="宋体" w:cs="宋体"/>
          <w:color w:val="000000"/>
          <w:sz w:val="24"/>
        </w:rPr>
        <w:t xml:space="preserve">                                                 </w:t>
      </w:r>
      <w:r>
        <w:rPr>
          <w:rFonts w:hint="eastAsia" w:ascii="宋体" w:hAnsi="宋体" w:cs="宋体"/>
          <w:color w:val="000000"/>
          <w:sz w:val="24"/>
        </w:rPr>
        <w:t>投标人名称（盖章）：</w:t>
      </w:r>
      <w:r>
        <w:rPr>
          <w:rFonts w:ascii="宋体" w:hAnsi="宋体" w:cs="宋体"/>
          <w:color w:val="000000"/>
          <w:sz w:val="24"/>
        </w:rPr>
        <w:t xml:space="preserve"> </w:t>
      </w:r>
    </w:p>
    <w:p>
      <w:pPr>
        <w:spacing w:line="360" w:lineRule="auto"/>
        <w:ind w:left="5267" w:leftChars="2508"/>
        <w:rPr>
          <w:rFonts w:ascii="宋体"/>
          <w:color w:val="000000"/>
          <w:sz w:val="24"/>
        </w:rPr>
      </w:pPr>
      <w:r>
        <w:rPr>
          <w:rFonts w:hint="eastAsia" w:ascii="宋体" w:hAnsi="宋体" w:cs="宋体"/>
          <w:color w:val="000000"/>
          <w:sz w:val="24"/>
        </w:rPr>
        <w:t>日</w:t>
      </w:r>
      <w:r>
        <w:rPr>
          <w:rFonts w:ascii="宋体" w:hAnsi="宋体" w:cs="宋体"/>
          <w:color w:val="000000"/>
          <w:sz w:val="24"/>
        </w:rPr>
        <w:t xml:space="preserve"> </w:t>
      </w:r>
      <w:r>
        <w:rPr>
          <w:rFonts w:hint="eastAsia" w:ascii="宋体" w:hAnsi="宋体" w:cs="宋体"/>
          <w:color w:val="000000"/>
          <w:sz w:val="24"/>
        </w:rPr>
        <w:t>期：</w:t>
      </w:r>
      <w:r>
        <w:rPr>
          <w:rFonts w:ascii="宋体" w:hAnsi="宋体" w:cs="宋体"/>
          <w:color w:val="000000"/>
          <w:sz w:val="24"/>
        </w:rPr>
        <w:t xml:space="preserve"> </w:t>
      </w:r>
    </w:p>
    <w:p>
      <w:pPr>
        <w:pStyle w:val="4"/>
        <w:tabs>
          <w:tab w:val="left" w:pos="360"/>
        </w:tabs>
        <w:rPr>
          <w:color w:val="000000"/>
        </w:rPr>
      </w:pPr>
    </w:p>
    <w:p>
      <w:pPr>
        <w:rPr>
          <w:color w:val="000000"/>
        </w:rPr>
      </w:pPr>
    </w:p>
    <w:p>
      <w:pPr>
        <w:pStyle w:val="4"/>
        <w:tabs>
          <w:tab w:val="left" w:pos="360"/>
        </w:tabs>
        <w:rPr>
          <w:color w:val="000000"/>
        </w:rPr>
      </w:pPr>
    </w:p>
    <w:p>
      <w:pPr>
        <w:rPr>
          <w:color w:val="000000"/>
        </w:rPr>
      </w:pPr>
    </w:p>
    <w:p>
      <w:pPr>
        <w:pStyle w:val="14"/>
        <w:rPr>
          <w:color w:val="000000"/>
        </w:rPr>
      </w:pPr>
    </w:p>
    <w:p>
      <w:pPr>
        <w:pStyle w:val="14"/>
        <w:rPr>
          <w:color w:val="000000"/>
        </w:rPr>
      </w:pPr>
    </w:p>
    <w:p>
      <w:pPr>
        <w:jc w:val="center"/>
        <w:rPr>
          <w:rFonts w:ascii="宋体"/>
          <w:b/>
          <w:bCs/>
          <w:color w:val="000000"/>
          <w:sz w:val="36"/>
          <w:szCs w:val="36"/>
        </w:rPr>
      </w:pPr>
      <w:r>
        <w:rPr>
          <w:rFonts w:hint="eastAsia" w:ascii="宋体" w:cs="宋体"/>
          <w:b/>
          <w:bCs/>
          <w:color w:val="000000"/>
          <w:sz w:val="36"/>
          <w:szCs w:val="36"/>
        </w:rPr>
        <w:t>监狱企业声明函</w:t>
      </w:r>
    </w:p>
    <w:p>
      <w:pPr>
        <w:spacing w:line="360" w:lineRule="auto"/>
        <w:ind w:firstLine="0" w:firstLineChars="0"/>
        <w:jc w:val="center"/>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bCs/>
          <w:color w:val="000000"/>
          <w:sz w:val="24"/>
        </w:rPr>
        <w:t>非监狱企业不用提供</w:t>
      </w:r>
      <w:r>
        <w:rPr>
          <w:rFonts w:hint="eastAsia" w:ascii="宋体" w:hAnsi="宋体" w:cs="宋体"/>
          <w:b/>
          <w:color w:val="000000"/>
          <w:sz w:val="24"/>
        </w:rPr>
        <w:t>】</w:t>
      </w:r>
    </w:p>
    <w:p>
      <w:pPr>
        <w:spacing w:line="360" w:lineRule="auto"/>
        <w:ind w:firstLine="0" w:firstLineChars="0"/>
        <w:jc w:val="both"/>
        <w:rPr>
          <w:rFonts w:hint="eastAsia" w:ascii="宋体" w:hAnsi="宋体" w:cs="宋体"/>
          <w:b/>
          <w:color w:val="000000"/>
          <w:sz w:val="24"/>
        </w:rPr>
      </w:pPr>
    </w:p>
    <w:p>
      <w:pPr>
        <w:spacing w:line="360" w:lineRule="auto"/>
        <w:ind w:firstLine="480" w:firstLineChars="200"/>
        <w:rPr>
          <w:rFonts w:ascii="宋体"/>
          <w:color w:val="000000"/>
          <w:sz w:val="24"/>
        </w:rPr>
      </w:pPr>
      <w:r>
        <w:rPr>
          <w:rFonts w:hint="eastAsia" w:ascii="宋体" w:hAnsi="宋体" w:cs="宋体"/>
          <w:color w:val="000000"/>
          <w:sz w:val="24"/>
        </w:rPr>
        <w:t>本单位郑重声明，根据《财政部、司法部关于政府采购支持监狱企业发展有关问题的通知》（财库〔</w:t>
      </w:r>
      <w:r>
        <w:rPr>
          <w:rFonts w:ascii="宋体" w:hAnsi="宋体" w:cs="宋体"/>
          <w:color w:val="000000"/>
          <w:sz w:val="24"/>
        </w:rPr>
        <w:t>2014</w:t>
      </w:r>
      <w:r>
        <w:rPr>
          <w:rFonts w:hint="eastAsia" w:ascii="宋体" w:hAnsi="宋体" w:cs="宋体"/>
          <w:color w:val="000000"/>
          <w:sz w:val="24"/>
        </w:rPr>
        <w:t>〕</w:t>
      </w:r>
      <w:r>
        <w:rPr>
          <w:rFonts w:ascii="宋体" w:hAnsi="宋体" w:cs="宋体"/>
          <w:color w:val="000000"/>
          <w:sz w:val="24"/>
        </w:rPr>
        <w:t>68</w:t>
      </w:r>
      <w:r>
        <w:rPr>
          <w:rFonts w:hint="eastAsia" w:ascii="宋体" w:hAnsi="宋体" w:cs="宋体"/>
          <w:color w:val="000000"/>
          <w:sz w:val="24"/>
        </w:rPr>
        <w:t>号）的规定，本单位为符合条件的监狱企业，且本单位参加</w:t>
      </w:r>
      <w:r>
        <w:rPr>
          <w:rFonts w:ascii="宋体" w:hAnsi="宋体" w:cs="宋体"/>
          <w:color w:val="000000"/>
          <w:sz w:val="24"/>
        </w:rPr>
        <w:t xml:space="preserve"> </w:t>
      </w:r>
      <w:r>
        <w:rPr>
          <w:rFonts w:ascii="宋体" w:hAnsi="宋体" w:cs="宋体"/>
          <w:color w:val="000000"/>
          <w:sz w:val="24"/>
          <w:u w:val="single"/>
        </w:rPr>
        <w:t xml:space="preserve">             </w:t>
      </w:r>
      <w:r>
        <w:rPr>
          <w:rFonts w:ascii="宋体" w:hAnsi="宋体" w:cs="宋体"/>
          <w:color w:val="000000"/>
          <w:sz w:val="24"/>
        </w:rPr>
        <w:t xml:space="preserve"> </w:t>
      </w:r>
      <w:r>
        <w:rPr>
          <w:rFonts w:hint="eastAsia" w:ascii="宋体" w:hAnsi="宋体" w:cs="宋体"/>
          <w:color w:val="000000"/>
          <w:sz w:val="24"/>
        </w:rPr>
        <w:t>单位的</w:t>
      </w:r>
      <w:r>
        <w:rPr>
          <w:rFonts w:ascii="宋体" w:hAnsi="宋体" w:cs="宋体"/>
          <w:color w:val="000000"/>
          <w:sz w:val="24"/>
          <w:u w:val="single"/>
        </w:rPr>
        <w:t xml:space="preserve">                  </w:t>
      </w:r>
      <w:r>
        <w:rPr>
          <w:rFonts w:hint="eastAsia" w:ascii="宋体" w:hAnsi="宋体" w:cs="宋体"/>
          <w:color w:val="000000"/>
          <w:sz w:val="24"/>
        </w:rPr>
        <w:t>项目采购活动提供本单位制造的货物（由本单位承担工程</w:t>
      </w:r>
      <w:r>
        <w:rPr>
          <w:rFonts w:ascii="宋体" w:hAnsi="宋体" w:cs="宋体"/>
          <w:color w:val="000000"/>
          <w:sz w:val="24"/>
        </w:rPr>
        <w:t>/</w:t>
      </w:r>
      <w:r>
        <w:rPr>
          <w:rFonts w:hint="eastAsia" w:ascii="宋体" w:hAnsi="宋体" w:cs="宋体"/>
          <w:color w:val="000000"/>
          <w:sz w:val="24"/>
        </w:rPr>
        <w:t>提供服务），或者提供其他监狱企业制造的货物。</w:t>
      </w:r>
      <w:r>
        <w:rPr>
          <w:rFonts w:ascii="宋体" w:hAnsi="宋体" w:cs="宋体"/>
          <w:color w:val="000000"/>
          <w:sz w:val="24"/>
        </w:rPr>
        <w:t xml:space="preserve"> </w:t>
      </w:r>
      <w:r>
        <w:rPr>
          <w:rFonts w:hint="eastAsia" w:ascii="宋体" w:hAnsi="宋体" w:cs="宋体"/>
          <w:color w:val="000000"/>
          <w:sz w:val="24"/>
        </w:rPr>
        <w:t>本单位对上述声明的真实性负责。如有虚假，将依法承担相应责任。</w:t>
      </w:r>
      <w:r>
        <w:rPr>
          <w:rFonts w:ascii="宋体" w:hAnsi="宋体" w:cs="宋体"/>
          <w:color w:val="000000"/>
          <w:sz w:val="24"/>
        </w:rPr>
        <w:t xml:space="preserve"> </w:t>
      </w:r>
    </w:p>
    <w:p>
      <w:pPr>
        <w:spacing w:line="360" w:lineRule="auto"/>
        <w:ind w:firstLine="480" w:firstLineChars="200"/>
        <w:rPr>
          <w:rFonts w:ascii="宋体"/>
          <w:color w:val="000000"/>
          <w:sz w:val="24"/>
        </w:rPr>
      </w:pPr>
    </w:p>
    <w:p>
      <w:pPr>
        <w:pStyle w:val="4"/>
        <w:tabs>
          <w:tab w:val="left" w:pos="360"/>
        </w:tabs>
        <w:rPr>
          <w:color w:val="000000"/>
        </w:rPr>
      </w:pPr>
    </w:p>
    <w:p>
      <w:pPr>
        <w:rPr>
          <w:rFonts w:ascii="宋体"/>
          <w:color w:val="000000"/>
          <w:sz w:val="24"/>
        </w:rPr>
      </w:pPr>
    </w:p>
    <w:p>
      <w:pPr>
        <w:spacing w:line="360" w:lineRule="auto"/>
        <w:ind w:firstLine="480" w:firstLineChars="200"/>
        <w:rPr>
          <w:rFonts w:ascii="宋体"/>
          <w:color w:val="000000"/>
          <w:sz w:val="24"/>
        </w:rPr>
      </w:pPr>
    </w:p>
    <w:p>
      <w:pPr>
        <w:spacing w:line="360" w:lineRule="auto"/>
        <w:ind w:firstLine="4560" w:firstLineChars="1900"/>
        <w:rPr>
          <w:rFonts w:ascii="宋体"/>
          <w:color w:val="000000"/>
          <w:sz w:val="24"/>
        </w:rPr>
      </w:pPr>
      <w:r>
        <w:rPr>
          <w:rFonts w:hint="eastAsia" w:ascii="宋体" w:hAnsi="宋体" w:cs="宋体"/>
          <w:color w:val="000000"/>
          <w:sz w:val="24"/>
        </w:rPr>
        <w:t>投标人名称（盖章）：</w:t>
      </w:r>
      <w:r>
        <w:rPr>
          <w:rFonts w:ascii="宋体" w:hAnsi="宋体" w:cs="宋体"/>
          <w:color w:val="000000"/>
          <w:sz w:val="24"/>
        </w:rPr>
        <w:t xml:space="preserve"> </w:t>
      </w:r>
    </w:p>
    <w:p>
      <w:pPr>
        <w:spacing w:line="360" w:lineRule="auto"/>
        <w:ind w:firstLine="4560" w:firstLineChars="1900"/>
        <w:rPr>
          <w:rFonts w:ascii="宋体"/>
          <w:color w:val="000000"/>
          <w:sz w:val="24"/>
        </w:rPr>
      </w:pPr>
      <w:r>
        <w:rPr>
          <w:rFonts w:hint="eastAsia" w:ascii="宋体" w:hAnsi="宋体" w:cs="宋体"/>
          <w:color w:val="000000"/>
          <w:sz w:val="24"/>
        </w:rPr>
        <w:t>日</w:t>
      </w:r>
      <w:r>
        <w:rPr>
          <w:rFonts w:ascii="宋体" w:hAnsi="宋体" w:cs="宋体"/>
          <w:color w:val="000000"/>
          <w:sz w:val="24"/>
        </w:rPr>
        <w:t xml:space="preserve"> </w:t>
      </w:r>
      <w:r>
        <w:rPr>
          <w:rFonts w:hint="eastAsia" w:ascii="宋体" w:hAnsi="宋体" w:cs="宋体"/>
          <w:color w:val="000000"/>
          <w:sz w:val="24"/>
        </w:rPr>
        <w:t>期：</w:t>
      </w:r>
      <w:r>
        <w:rPr>
          <w:rFonts w:ascii="宋体" w:hAnsi="宋体" w:cs="宋体"/>
          <w:color w:val="000000"/>
          <w:sz w:val="24"/>
        </w:rPr>
        <w:t xml:space="preserve"> </w:t>
      </w:r>
    </w:p>
    <w:p>
      <w:pPr>
        <w:pStyle w:val="4"/>
        <w:tabs>
          <w:tab w:val="left" w:pos="360"/>
        </w:tabs>
        <w:rPr>
          <w:color w:val="000000"/>
        </w:rPr>
      </w:pPr>
    </w:p>
    <w:p>
      <w:pPr>
        <w:rPr>
          <w:color w:val="000000"/>
        </w:rPr>
      </w:pPr>
    </w:p>
    <w:p>
      <w:pPr>
        <w:spacing w:line="360" w:lineRule="auto"/>
        <w:ind w:firstLine="482" w:firstLineChars="200"/>
        <w:rPr>
          <w:color w:val="000000"/>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应当提供由省级以上监狱管理局、戒毒管理局</w:t>
      </w:r>
      <w:r>
        <w:rPr>
          <w:rFonts w:ascii="宋体" w:hAnsi="宋体" w:cs="宋体"/>
          <w:b/>
          <w:bCs/>
          <w:color w:val="000000"/>
          <w:sz w:val="24"/>
        </w:rPr>
        <w:t>(</w:t>
      </w:r>
      <w:r>
        <w:rPr>
          <w:rFonts w:hint="eastAsia" w:ascii="宋体" w:hAnsi="宋体" w:cs="宋体"/>
          <w:b/>
          <w:bCs/>
          <w:color w:val="000000"/>
          <w:sz w:val="24"/>
        </w:rPr>
        <w:t>含新疆生产建设兵团</w:t>
      </w:r>
      <w:r>
        <w:rPr>
          <w:rFonts w:ascii="宋体" w:hAnsi="宋体" w:cs="宋体"/>
          <w:b/>
          <w:bCs/>
          <w:color w:val="000000"/>
          <w:sz w:val="24"/>
        </w:rPr>
        <w:t>)</w:t>
      </w:r>
      <w:r>
        <w:rPr>
          <w:rFonts w:hint="eastAsia" w:ascii="宋体" w:hAnsi="宋体" w:cs="宋体"/>
          <w:b/>
          <w:bCs/>
          <w:color w:val="000000"/>
          <w:sz w:val="24"/>
        </w:rPr>
        <w:t>出具的属于监狱企业的说明文件。</w:t>
      </w:r>
    </w:p>
    <w:p>
      <w:pPr>
        <w:numPr>
          <w:ilvl w:val="0"/>
          <w:numId w:val="0"/>
        </w:numPr>
        <w:spacing w:line="360" w:lineRule="auto"/>
        <w:ind w:firstLine="964" w:firstLineChars="400"/>
        <w:rPr>
          <w:rFonts w:hint="eastAsia" w:ascii="宋体" w:hAnsi="宋体" w:cs="宋体"/>
          <w:b/>
          <w:bCs/>
          <w:color w:val="000000"/>
          <w:sz w:val="24"/>
        </w:rPr>
      </w:pP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rPr>
        <w:t>未提供以上材料的</w:t>
      </w:r>
      <w:r>
        <w:rPr>
          <w:rFonts w:hint="eastAsia" w:ascii="宋体" w:hAnsi="宋体" w:cs="宋体"/>
          <w:b/>
          <w:bCs/>
          <w:color w:val="000000"/>
          <w:sz w:val="24"/>
        </w:rPr>
        <w:t>，均不给予价格扣除。</w:t>
      </w:r>
    </w:p>
    <w:p>
      <w:pPr>
        <w:pStyle w:val="14"/>
        <w:numPr>
          <w:ilvl w:val="0"/>
          <w:numId w:val="0"/>
        </w:numPr>
        <w:ind w:firstLine="0" w:firstLineChars="0"/>
        <w:rPr>
          <w:rFonts w:hint="eastAsia" w:ascii="宋体" w:hAnsi="宋体" w:cs="宋体"/>
          <w:b/>
          <w:bCs/>
          <w:color w:val="000000"/>
          <w:sz w:val="24"/>
        </w:rPr>
      </w:pPr>
    </w:p>
    <w:p>
      <w:pPr>
        <w:pStyle w:val="14"/>
        <w:numPr>
          <w:ilvl w:val="0"/>
          <w:numId w:val="0"/>
        </w:numPr>
        <w:ind w:firstLine="0" w:firstLineChars="0"/>
        <w:rPr>
          <w:rFonts w:hint="eastAsia" w:ascii="宋体" w:hAnsi="宋体" w:cs="宋体"/>
          <w:b/>
          <w:bCs/>
          <w:color w:val="000000"/>
          <w:sz w:val="24"/>
        </w:rPr>
      </w:pPr>
    </w:p>
    <w:p>
      <w:pPr>
        <w:pStyle w:val="73"/>
        <w:rPr>
          <w:color w:val="000000"/>
        </w:rPr>
      </w:pPr>
    </w:p>
    <w:p>
      <w:pPr>
        <w:pStyle w:val="14"/>
        <w:numPr>
          <w:ilvl w:val="0"/>
          <w:numId w:val="0"/>
        </w:numPr>
        <w:ind w:firstLine="0" w:firstLineChars="0"/>
        <w:rPr>
          <w:rFonts w:hint="eastAsia" w:ascii="宋体" w:hAnsi="宋体" w:cs="宋体"/>
          <w:b/>
          <w:bCs/>
          <w:color w:val="000000"/>
          <w:sz w:val="24"/>
        </w:rPr>
      </w:pPr>
    </w:p>
    <w:p>
      <w:pPr>
        <w:pStyle w:val="14"/>
        <w:numPr>
          <w:ilvl w:val="0"/>
          <w:numId w:val="0"/>
        </w:numPr>
        <w:ind w:firstLine="0" w:firstLineChars="0"/>
        <w:rPr>
          <w:rFonts w:hint="eastAsia" w:ascii="宋体" w:hAnsi="宋体" w:cs="宋体"/>
          <w:b/>
          <w:bCs/>
          <w:color w:val="000000"/>
          <w:sz w:val="24"/>
        </w:rPr>
      </w:pPr>
    </w:p>
    <w:p>
      <w:pPr>
        <w:pStyle w:val="14"/>
        <w:numPr>
          <w:ilvl w:val="0"/>
          <w:numId w:val="0"/>
        </w:numPr>
        <w:ind w:firstLine="0" w:firstLineChars="0"/>
        <w:rPr>
          <w:rFonts w:hint="eastAsia" w:ascii="宋体" w:hAnsi="宋体" w:cs="宋体"/>
          <w:b/>
          <w:bCs/>
          <w:color w:val="000000"/>
          <w:sz w:val="24"/>
        </w:rPr>
      </w:pPr>
    </w:p>
    <w:p>
      <w:pPr>
        <w:pStyle w:val="14"/>
        <w:numPr>
          <w:ilvl w:val="0"/>
          <w:numId w:val="0"/>
        </w:numPr>
        <w:ind w:firstLine="0" w:firstLineChars="0"/>
        <w:rPr>
          <w:rFonts w:hint="eastAsia" w:ascii="宋体" w:hAnsi="宋体" w:cs="宋体"/>
          <w:b/>
          <w:bCs/>
          <w:color w:val="000000"/>
          <w:sz w:val="24"/>
        </w:rPr>
      </w:pPr>
    </w:p>
    <w:p>
      <w:pPr>
        <w:pStyle w:val="14"/>
        <w:numPr>
          <w:ilvl w:val="0"/>
          <w:numId w:val="0"/>
        </w:numPr>
        <w:ind w:firstLine="0" w:firstLineChars="0"/>
        <w:rPr>
          <w:rFonts w:hint="eastAsia" w:ascii="宋体" w:hAnsi="宋体" w:cs="宋体"/>
          <w:b/>
          <w:bCs/>
          <w:color w:val="000000"/>
          <w:sz w:val="24"/>
        </w:rPr>
      </w:pPr>
    </w:p>
    <w:p>
      <w:pPr>
        <w:pStyle w:val="73"/>
        <w:rPr>
          <w:color w:val="000000"/>
        </w:rPr>
      </w:pPr>
    </w:p>
    <w:p>
      <w:pPr>
        <w:jc w:val="center"/>
        <w:rPr>
          <w:rFonts w:ascii="宋体"/>
          <w:b/>
          <w:bCs/>
          <w:color w:val="000000"/>
          <w:sz w:val="36"/>
          <w:szCs w:val="36"/>
        </w:rPr>
      </w:pPr>
      <w:r>
        <w:rPr>
          <w:rFonts w:hint="eastAsia" w:ascii="宋体" w:hAnsi="宋体" w:cs="宋体"/>
          <w:b/>
          <w:bCs/>
          <w:color w:val="000000"/>
          <w:sz w:val="36"/>
          <w:szCs w:val="36"/>
        </w:rPr>
        <w:t>关于资格的声明函（格式）</w:t>
      </w:r>
    </w:p>
    <w:p>
      <w:pPr>
        <w:pStyle w:val="19"/>
        <w:rPr>
          <w:color w:val="000000"/>
          <w:sz w:val="24"/>
          <w:szCs w:val="24"/>
        </w:rPr>
      </w:pPr>
    </w:p>
    <w:p>
      <w:pPr>
        <w:pStyle w:val="19"/>
        <w:jc w:val="both"/>
        <w:rPr>
          <w:b w:val="0"/>
          <w:bCs w:val="0"/>
          <w:color w:val="000000"/>
          <w:sz w:val="24"/>
          <w:szCs w:val="24"/>
          <w:u w:val="single"/>
        </w:rPr>
      </w:pPr>
      <w:r>
        <w:rPr>
          <w:rFonts w:hint="eastAsia"/>
          <w:b w:val="0"/>
          <w:bCs w:val="0"/>
          <w:color w:val="000000"/>
          <w:sz w:val="24"/>
          <w:szCs w:val="24"/>
        </w:rPr>
        <w:t>致：（</w:t>
      </w:r>
      <w:r>
        <w:rPr>
          <w:rFonts w:hint="eastAsia"/>
          <w:b w:val="0"/>
          <w:bCs w:val="0"/>
          <w:color w:val="000000"/>
          <w:sz w:val="24"/>
          <w:szCs w:val="24"/>
          <w:u w:val="single"/>
        </w:rPr>
        <w:t>采购人名称）</w:t>
      </w:r>
      <w:r>
        <w:rPr>
          <w:b w:val="0"/>
          <w:bCs w:val="0"/>
          <w:color w:val="000000"/>
          <w:sz w:val="24"/>
          <w:szCs w:val="24"/>
          <w:u w:val="single"/>
        </w:rPr>
        <w:t xml:space="preserve">                    </w:t>
      </w:r>
    </w:p>
    <w:p>
      <w:pPr>
        <w:spacing w:line="480" w:lineRule="auto"/>
        <w:ind w:firstLine="480" w:firstLineChars="200"/>
        <w:rPr>
          <w:rFonts w:ascii="宋体"/>
          <w:color w:val="000000"/>
          <w:sz w:val="24"/>
          <w:u w:val="single"/>
        </w:rPr>
      </w:pPr>
      <w:r>
        <w:rPr>
          <w:rFonts w:hint="eastAsia" w:ascii="宋体" w:hAnsi="宋体" w:cs="宋体"/>
          <w:color w:val="000000"/>
          <w:sz w:val="24"/>
          <w:u w:val="single"/>
        </w:rPr>
        <w:t>（采购代理机构名称）</w:t>
      </w:r>
      <w:r>
        <w:rPr>
          <w:rFonts w:ascii="宋体" w:hAnsi="宋体" w:cs="宋体"/>
          <w:color w:val="000000"/>
          <w:sz w:val="24"/>
          <w:u w:val="single"/>
        </w:rPr>
        <w:t xml:space="preserve">             </w:t>
      </w:r>
    </w:p>
    <w:p>
      <w:pPr>
        <w:spacing w:line="460" w:lineRule="exact"/>
        <w:ind w:firstLine="480" w:firstLineChars="200"/>
        <w:rPr>
          <w:rFonts w:ascii="宋体"/>
          <w:color w:val="000000"/>
          <w:sz w:val="24"/>
        </w:rPr>
      </w:pPr>
      <w:r>
        <w:rPr>
          <w:rFonts w:hint="eastAsia" w:ascii="宋体" w:hAnsi="宋体" w:cs="宋体"/>
          <w:color w:val="000000"/>
          <w:sz w:val="24"/>
        </w:rPr>
        <w:t>关于贵方</w:t>
      </w:r>
      <w:r>
        <w:rPr>
          <w:rFonts w:ascii="宋体" w:hAnsi="宋体" w:cs="宋体"/>
          <w:color w:val="000000"/>
          <w:sz w:val="24"/>
          <w:u w:val="single"/>
        </w:rPr>
        <w:t xml:space="preserve">      </w:t>
      </w:r>
      <w:r>
        <w:rPr>
          <w:rFonts w:hint="eastAsia" w:ascii="宋体" w:hAnsi="宋体" w:cs="宋体"/>
          <w:color w:val="000000"/>
          <w:sz w:val="24"/>
        </w:rPr>
        <w:t>年</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rPr>
        <w:t>日第</w:t>
      </w:r>
      <w:r>
        <w:rPr>
          <w:rFonts w:ascii="宋体" w:hAnsi="宋体" w:cs="宋体"/>
          <w:color w:val="000000"/>
          <w:sz w:val="24"/>
          <w:u w:val="single"/>
        </w:rPr>
        <w:t xml:space="preserve">                </w:t>
      </w:r>
      <w:r>
        <w:rPr>
          <w:rFonts w:hint="eastAsia" w:ascii="宋体" w:hAnsi="宋体" w:cs="宋体"/>
          <w:color w:val="000000"/>
          <w:sz w:val="24"/>
        </w:rPr>
        <w:t>（采购编号）招标公告，本签字人愿意参加投标，按招标文件要求提供</w:t>
      </w:r>
      <w:r>
        <w:rPr>
          <w:rFonts w:ascii="宋体" w:hAnsi="宋体" w:cs="宋体"/>
          <w:color w:val="000000"/>
          <w:sz w:val="24"/>
          <w:u w:val="single"/>
        </w:rPr>
        <w:t xml:space="preserve">                         </w:t>
      </w:r>
      <w:r>
        <w:rPr>
          <w:rFonts w:hint="eastAsia" w:ascii="宋体" w:hAnsi="宋体" w:cs="宋体"/>
          <w:color w:val="000000"/>
          <w:sz w:val="24"/>
        </w:rPr>
        <w:t>（项目名称）的</w:t>
      </w:r>
      <w:r>
        <w:rPr>
          <w:rFonts w:ascii="宋体" w:hAnsi="宋体" w:cs="宋体"/>
          <w:color w:val="000000"/>
          <w:sz w:val="24"/>
        </w:rPr>
        <w:t xml:space="preserve"> </w:t>
      </w:r>
      <w:r>
        <w:rPr>
          <w:rFonts w:hint="eastAsia" w:ascii="宋体" w:hAnsi="宋体" w:cs="宋体"/>
          <w:color w:val="000000"/>
          <w:sz w:val="24"/>
        </w:rPr>
        <w:t>设备和服务，并说明提交的下列文件和说明是正确和真实的。</w:t>
      </w:r>
    </w:p>
    <w:p>
      <w:pPr>
        <w:spacing w:line="460" w:lineRule="exact"/>
        <w:ind w:firstLine="480" w:firstLineChars="200"/>
        <w:rPr>
          <w:rFonts w:ascii="宋体"/>
          <w:color w:val="000000"/>
          <w:sz w:val="24"/>
        </w:rPr>
      </w:pPr>
      <w:r>
        <w:rPr>
          <w:rFonts w:ascii="宋体" w:hAnsi="宋体" w:cs="宋体"/>
          <w:color w:val="000000"/>
          <w:sz w:val="24"/>
        </w:rPr>
        <w:t>1</w:t>
      </w:r>
      <w:r>
        <w:rPr>
          <w:rFonts w:ascii="宋体" w:cs="宋体"/>
          <w:color w:val="000000"/>
          <w:kern w:val="0"/>
          <w:sz w:val="24"/>
        </w:rPr>
        <w:t>.</w:t>
      </w:r>
      <w:r>
        <w:rPr>
          <w:rFonts w:hint="eastAsia" w:ascii="宋体" w:hAnsi="宋体" w:cs="宋体"/>
          <w:color w:val="000000"/>
          <w:sz w:val="24"/>
        </w:rPr>
        <w:t>由</w:t>
      </w:r>
      <w:r>
        <w:rPr>
          <w:rFonts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w:t>
      </w:r>
    </w:p>
    <w:p>
      <w:pPr>
        <w:spacing w:line="460" w:lineRule="exact"/>
        <w:ind w:firstLine="480" w:firstLineChars="200"/>
        <w:rPr>
          <w:rFonts w:ascii="宋体"/>
          <w:color w:val="000000"/>
          <w:sz w:val="24"/>
        </w:rPr>
      </w:pPr>
      <w:r>
        <w:rPr>
          <w:rFonts w:ascii="宋体" w:hAnsi="宋体" w:cs="宋体"/>
          <w:color w:val="000000"/>
          <w:sz w:val="24"/>
        </w:rPr>
        <w:t>2</w:t>
      </w:r>
      <w:r>
        <w:rPr>
          <w:rFonts w:ascii="宋体" w:cs="宋体"/>
          <w:color w:val="000000"/>
          <w:kern w:val="0"/>
          <w:sz w:val="24"/>
        </w:rPr>
        <w:t>.</w:t>
      </w:r>
      <w:r>
        <w:rPr>
          <w:rFonts w:hint="eastAsia" w:ascii="宋体" w:hAnsi="宋体" w:cs="宋体"/>
          <w:color w:val="000000"/>
          <w:sz w:val="24"/>
        </w:rPr>
        <w:t>由</w:t>
      </w:r>
      <w:r>
        <w:rPr>
          <w:rFonts w:ascii="宋体" w:hAnsi="宋体" w:cs="宋体"/>
          <w:color w:val="000000"/>
          <w:sz w:val="24"/>
          <w:u w:val="single"/>
        </w:rPr>
        <w:t xml:space="preserve">                     </w:t>
      </w:r>
      <w:r>
        <w:rPr>
          <w:rFonts w:hint="eastAsia" w:ascii="宋体" w:hAnsi="宋体" w:cs="宋体"/>
          <w:color w:val="000000"/>
          <w:sz w:val="24"/>
        </w:rPr>
        <w:t>（签发人）签发的投标人情况介绍。</w:t>
      </w:r>
    </w:p>
    <w:p>
      <w:pPr>
        <w:spacing w:line="460" w:lineRule="exact"/>
        <w:ind w:firstLine="480" w:firstLineChars="200"/>
        <w:jc w:val="left"/>
        <w:rPr>
          <w:rFonts w:ascii="宋体"/>
          <w:color w:val="000000"/>
          <w:sz w:val="24"/>
          <w:u w:val="single"/>
        </w:rPr>
      </w:pPr>
      <w:r>
        <w:rPr>
          <w:rFonts w:ascii="宋体" w:hAnsi="宋体" w:cs="宋体"/>
          <w:color w:val="000000"/>
          <w:sz w:val="24"/>
        </w:rPr>
        <w:t>3</w:t>
      </w:r>
      <w:r>
        <w:rPr>
          <w:rFonts w:ascii="宋体" w:cs="宋体"/>
          <w:color w:val="000000"/>
          <w:kern w:val="0"/>
          <w:sz w:val="24"/>
        </w:rPr>
        <w:t>.</w:t>
      </w:r>
      <w:r>
        <w:rPr>
          <w:rFonts w:hint="eastAsia" w:ascii="宋体" w:hAnsi="宋体" w:cs="宋体"/>
          <w:color w:val="000000"/>
          <w:sz w:val="24"/>
        </w:rPr>
        <w:t>其他资格、资质文件：</w:t>
      </w:r>
      <w:r>
        <w:rPr>
          <w:rFonts w:ascii="宋体" w:hAnsi="宋体" w:cs="宋体"/>
          <w:color w:val="000000"/>
          <w:sz w:val="24"/>
          <w:u w:val="single"/>
        </w:rPr>
        <w:t xml:space="preserve">                </w:t>
      </w:r>
      <w:r>
        <w:rPr>
          <w:rFonts w:hint="eastAsia" w:ascii="宋体" w:hAnsi="宋体" w:cs="宋体"/>
          <w:color w:val="000000"/>
          <w:sz w:val="24"/>
        </w:rPr>
        <w:t>、</w:t>
      </w:r>
      <w:r>
        <w:rPr>
          <w:rFonts w:ascii="宋体" w:hAnsi="宋体" w:cs="宋体"/>
          <w:color w:val="000000"/>
          <w:sz w:val="24"/>
          <w:u w:val="single"/>
        </w:rPr>
        <w:t xml:space="preserve">                 </w:t>
      </w:r>
      <w:r>
        <w:rPr>
          <w:rFonts w:hint="eastAsia" w:ascii="宋体" w:hAnsi="宋体" w:cs="宋体"/>
          <w:color w:val="000000"/>
          <w:sz w:val="24"/>
        </w:rPr>
        <w:t>、</w:t>
      </w:r>
      <w:r>
        <w:rPr>
          <w:rFonts w:ascii="宋体" w:hAnsi="宋体" w:cs="宋体"/>
          <w:color w:val="000000"/>
          <w:sz w:val="24"/>
          <w:u w:val="single"/>
        </w:rPr>
        <w:t xml:space="preserve">             </w:t>
      </w:r>
      <w:r>
        <w:rPr>
          <w:rFonts w:hint="eastAsia" w:ascii="宋体" w:hAnsi="宋体" w:cs="宋体"/>
          <w:color w:val="000000"/>
          <w:sz w:val="24"/>
        </w:rPr>
        <w:t>、</w:t>
      </w:r>
    </w:p>
    <w:p>
      <w:pPr>
        <w:spacing w:line="460" w:lineRule="exact"/>
        <w:rPr>
          <w:rFonts w:ascii="宋体"/>
          <w:color w:val="000000"/>
          <w:sz w:val="24"/>
        </w:rPr>
      </w:pPr>
      <w:r>
        <w:rPr>
          <w:rFonts w:ascii="宋体" w:hAnsi="宋体" w:cs="宋体"/>
          <w:color w:val="000000"/>
          <w:sz w:val="24"/>
          <w:u w:val="single"/>
        </w:rPr>
        <w:t xml:space="preserve">                   </w:t>
      </w:r>
      <w:r>
        <w:rPr>
          <w:rFonts w:hint="eastAsia" w:ascii="宋体" w:hAnsi="宋体" w:cs="宋体"/>
          <w:color w:val="000000"/>
          <w:sz w:val="24"/>
        </w:rPr>
        <w:t>、</w:t>
      </w:r>
      <w:r>
        <w:rPr>
          <w:rFonts w:ascii="宋体" w:hAnsi="宋体" w:cs="宋体"/>
          <w:color w:val="000000"/>
          <w:sz w:val="24"/>
          <w:u w:val="single"/>
        </w:rPr>
        <w:t xml:space="preserve">                 </w:t>
      </w:r>
      <w:r>
        <w:rPr>
          <w:rFonts w:hint="eastAsia" w:ascii="宋体" w:hAnsi="宋体" w:cs="宋体"/>
          <w:color w:val="000000"/>
          <w:sz w:val="24"/>
        </w:rPr>
        <w:t>、</w:t>
      </w:r>
      <w:r>
        <w:rPr>
          <w:rFonts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ascii="宋体"/>
          <w:color w:val="000000"/>
          <w:sz w:val="24"/>
        </w:rPr>
      </w:pPr>
      <w:r>
        <w:rPr>
          <w:rFonts w:ascii="宋体" w:hAnsi="宋体" w:cs="宋体"/>
          <w:color w:val="000000"/>
          <w:sz w:val="24"/>
        </w:rPr>
        <w:t>4</w:t>
      </w:r>
      <w:r>
        <w:rPr>
          <w:rFonts w:ascii="宋体" w:cs="宋体"/>
          <w:color w:val="000000"/>
          <w:kern w:val="0"/>
          <w:sz w:val="24"/>
        </w:rPr>
        <w:t>.</w:t>
      </w:r>
      <w:r>
        <w:rPr>
          <w:rFonts w:hint="eastAsia" w:ascii="宋体" w:hAnsi="宋体" w:cs="宋体"/>
          <w:color w:val="000000"/>
          <w:sz w:val="24"/>
        </w:rPr>
        <w:t>本签字人确认所提供的投标文件内容是真实的、准确的。</w:t>
      </w:r>
    </w:p>
    <w:p>
      <w:pPr>
        <w:spacing w:line="460" w:lineRule="exact"/>
        <w:ind w:firstLine="480" w:firstLineChars="200"/>
        <w:rPr>
          <w:rFonts w:ascii="宋体"/>
          <w:color w:val="000000"/>
          <w:sz w:val="24"/>
        </w:rPr>
      </w:pPr>
    </w:p>
    <w:p>
      <w:pPr>
        <w:spacing w:line="460" w:lineRule="exact"/>
        <w:ind w:firstLine="480" w:firstLineChars="200"/>
        <w:rPr>
          <w:rFonts w:ascii="宋体"/>
          <w:color w:val="000000"/>
          <w:sz w:val="24"/>
        </w:rPr>
      </w:pPr>
    </w:p>
    <w:p>
      <w:pPr>
        <w:spacing w:line="460" w:lineRule="exact"/>
        <w:ind w:firstLine="480" w:firstLineChars="200"/>
        <w:rPr>
          <w:rFonts w:ascii="宋体"/>
          <w:color w:val="000000"/>
          <w:sz w:val="24"/>
        </w:rPr>
      </w:pPr>
    </w:p>
    <w:p>
      <w:pPr>
        <w:spacing w:line="460" w:lineRule="exact"/>
        <w:ind w:firstLine="480" w:firstLineChars="200"/>
        <w:rPr>
          <w:rFonts w:ascii="宋体"/>
          <w:color w:val="000000"/>
          <w:sz w:val="24"/>
        </w:rPr>
      </w:pPr>
    </w:p>
    <w:p>
      <w:pPr>
        <w:spacing w:line="800" w:lineRule="exact"/>
        <w:rPr>
          <w:rFonts w:ascii="宋体"/>
          <w:color w:val="000000"/>
          <w:sz w:val="24"/>
        </w:rPr>
      </w:pPr>
      <w:r>
        <w:rPr>
          <w:rFonts w:hint="eastAsia" w:ascii="宋体" w:hAnsi="宋体" w:cs="宋体"/>
          <w:color w:val="000000"/>
          <w:sz w:val="24"/>
        </w:rPr>
        <w:t>单位的名称和地址</w:t>
      </w:r>
      <w:r>
        <w:rPr>
          <w:rFonts w:ascii="宋体" w:hAnsi="宋体" w:cs="宋体"/>
          <w:color w:val="000000"/>
          <w:sz w:val="24"/>
        </w:rPr>
        <w:t xml:space="preserve">                         </w:t>
      </w:r>
      <w:r>
        <w:rPr>
          <w:rFonts w:hint="eastAsia" w:ascii="宋体" w:hAnsi="宋体" w:cs="宋体"/>
          <w:color w:val="000000"/>
          <w:sz w:val="24"/>
        </w:rPr>
        <w:t>授权签署本资格文件人</w:t>
      </w:r>
    </w:p>
    <w:p>
      <w:pPr>
        <w:spacing w:line="800" w:lineRule="exact"/>
        <w:rPr>
          <w:rFonts w:ascii="宋体"/>
          <w:color w:val="000000"/>
          <w:sz w:val="24"/>
        </w:rPr>
      </w:pPr>
      <w:r>
        <w:rPr>
          <w:rFonts w:hint="eastAsia" w:ascii="宋体" w:hAnsi="宋体" w:cs="宋体"/>
          <w:color w:val="000000"/>
          <w:sz w:val="24"/>
        </w:rPr>
        <w:t>名称（盖章）：</w:t>
      </w:r>
      <w:r>
        <w:rPr>
          <w:rFonts w:ascii="宋体" w:hAnsi="宋体" w:cs="宋体"/>
          <w:color w:val="000000"/>
          <w:sz w:val="24"/>
        </w:rPr>
        <w:t xml:space="preserve">                          </w:t>
      </w:r>
      <w:r>
        <w:rPr>
          <w:rFonts w:hint="eastAsia" w:ascii="宋体" w:hAnsi="宋体" w:cs="宋体"/>
          <w:color w:val="000000"/>
          <w:sz w:val="24"/>
        </w:rPr>
        <w:t>签字（或盖章）：</w:t>
      </w:r>
      <w:r>
        <w:rPr>
          <w:rFonts w:ascii="宋体" w:hAnsi="宋体" w:cs="宋体"/>
          <w:color w:val="000000"/>
          <w:sz w:val="24"/>
          <w:u w:val="single"/>
        </w:rPr>
        <w:t xml:space="preserve">                 </w:t>
      </w:r>
    </w:p>
    <w:p>
      <w:pPr>
        <w:spacing w:line="800" w:lineRule="exact"/>
        <w:rPr>
          <w:rFonts w:ascii="宋体"/>
          <w:color w:val="000000"/>
          <w:sz w:val="24"/>
        </w:rPr>
      </w:pPr>
      <w:r>
        <w:rPr>
          <w:rFonts w:hint="eastAsia" w:ascii="宋体" w:hAnsi="宋体" w:cs="宋体"/>
          <w:color w:val="000000"/>
          <w:sz w:val="24"/>
        </w:rPr>
        <w:t>地址：</w:t>
      </w:r>
      <w:r>
        <w:rPr>
          <w:rFonts w:ascii="宋体" w:hAnsi="宋体" w:cs="宋体"/>
          <w:color w:val="000000"/>
          <w:sz w:val="24"/>
        </w:rPr>
        <w:t xml:space="preserve">                                 </w:t>
      </w:r>
      <w:r>
        <w:rPr>
          <w:rFonts w:hint="eastAsia" w:ascii="宋体" w:hAnsi="宋体" w:cs="宋体"/>
          <w:color w:val="000000"/>
          <w:sz w:val="24"/>
        </w:rPr>
        <w:t>职务：</w:t>
      </w:r>
      <w:r>
        <w:rPr>
          <w:rFonts w:ascii="宋体" w:hAnsi="宋体" w:cs="宋体"/>
          <w:color w:val="000000"/>
          <w:sz w:val="24"/>
          <w:u w:val="single"/>
        </w:rPr>
        <w:t xml:space="preserve">                        </w:t>
      </w:r>
    </w:p>
    <w:p>
      <w:pPr>
        <w:spacing w:line="800" w:lineRule="exact"/>
        <w:rPr>
          <w:rFonts w:ascii="宋体"/>
          <w:color w:val="000000"/>
          <w:sz w:val="24"/>
          <w:u w:val="single"/>
        </w:rPr>
      </w:pPr>
      <w:r>
        <w:rPr>
          <w:rFonts w:hint="eastAsia" w:ascii="宋体" w:hAnsi="宋体" w:cs="宋体"/>
          <w:color w:val="000000"/>
          <w:sz w:val="24"/>
        </w:rPr>
        <w:t>传真：</w:t>
      </w:r>
      <w:r>
        <w:rPr>
          <w:rFonts w:ascii="宋体" w:hAnsi="宋体" w:cs="宋体"/>
          <w:color w:val="000000"/>
          <w:sz w:val="24"/>
        </w:rPr>
        <w:t xml:space="preserve">                                 </w:t>
      </w:r>
      <w:r>
        <w:rPr>
          <w:rFonts w:hint="eastAsia" w:ascii="宋体" w:hAnsi="宋体" w:cs="宋体"/>
          <w:color w:val="000000"/>
          <w:sz w:val="24"/>
        </w:rPr>
        <w:t>电话：</w:t>
      </w:r>
      <w:r>
        <w:rPr>
          <w:rFonts w:ascii="宋体" w:hAnsi="宋体" w:cs="宋体"/>
          <w:color w:val="000000"/>
          <w:sz w:val="24"/>
          <w:u w:val="single"/>
        </w:rPr>
        <w:t xml:space="preserve">                        </w:t>
      </w:r>
      <w:r>
        <w:rPr>
          <w:rFonts w:ascii="宋体" w:hAnsi="宋体" w:cs="宋体"/>
          <w:color w:val="000000"/>
          <w:sz w:val="24"/>
        </w:rPr>
        <w:t xml:space="preserve"> </w:t>
      </w:r>
    </w:p>
    <w:p>
      <w:pPr>
        <w:spacing w:line="800" w:lineRule="exact"/>
        <w:rPr>
          <w:rFonts w:ascii="宋体"/>
          <w:color w:val="000000"/>
          <w:sz w:val="24"/>
          <w:u w:val="single"/>
        </w:rPr>
      </w:pPr>
      <w:r>
        <w:rPr>
          <w:rFonts w:hint="eastAsia" w:ascii="宋体" w:hAnsi="宋体" w:cs="宋体"/>
          <w:color w:val="000000"/>
          <w:sz w:val="24"/>
        </w:rPr>
        <w:t>邮编：</w:t>
      </w:r>
      <w:r>
        <w:rPr>
          <w:rFonts w:ascii="宋体" w:hAnsi="宋体" w:cs="宋体"/>
          <w:color w:val="000000"/>
          <w:sz w:val="24"/>
        </w:rPr>
        <w:t xml:space="preserve">                                 </w:t>
      </w:r>
      <w:r>
        <w:rPr>
          <w:rFonts w:hint="eastAsia" w:ascii="宋体" w:hAnsi="宋体" w:cs="宋体"/>
          <w:color w:val="000000"/>
          <w:sz w:val="24"/>
        </w:rPr>
        <w:t>签署日期：</w:t>
      </w:r>
      <w:r>
        <w:rPr>
          <w:rFonts w:ascii="宋体" w:hAnsi="宋体" w:cs="宋体"/>
          <w:color w:val="000000"/>
          <w:sz w:val="24"/>
          <w:u w:val="single"/>
        </w:rPr>
        <w:t xml:space="preserve">                    </w:t>
      </w:r>
    </w:p>
    <w:p>
      <w:pPr>
        <w:spacing w:line="480" w:lineRule="auto"/>
        <w:rPr>
          <w:rFonts w:ascii="宋体"/>
          <w:b/>
          <w:bCs/>
          <w:color w:val="000000"/>
          <w:sz w:val="36"/>
          <w:szCs w:val="36"/>
        </w:rPr>
      </w:pPr>
    </w:p>
    <w:p>
      <w:pPr>
        <w:pStyle w:val="49"/>
        <w:ind w:firstLine="422"/>
        <w:rPr>
          <w:color w:val="000000"/>
        </w:rPr>
      </w:pPr>
    </w:p>
    <w:p>
      <w:pPr>
        <w:spacing w:line="480" w:lineRule="auto"/>
        <w:jc w:val="center"/>
        <w:rPr>
          <w:rFonts w:hint="eastAsia" w:ascii="宋体" w:hAnsi="宋体" w:cs="宋体"/>
          <w:b/>
          <w:bCs/>
          <w:color w:val="000000"/>
          <w:sz w:val="36"/>
          <w:szCs w:val="36"/>
        </w:rPr>
      </w:pPr>
    </w:p>
    <w:p>
      <w:pPr>
        <w:spacing w:line="480" w:lineRule="auto"/>
        <w:jc w:val="center"/>
        <w:rPr>
          <w:rFonts w:ascii="宋体"/>
          <w:color w:val="000000"/>
          <w:sz w:val="36"/>
          <w:szCs w:val="36"/>
        </w:rPr>
      </w:pPr>
      <w:r>
        <w:rPr>
          <w:rFonts w:hint="eastAsia" w:ascii="宋体" w:hAnsi="宋体" w:cs="宋体"/>
          <w:b/>
          <w:bCs/>
          <w:color w:val="000000"/>
          <w:sz w:val="36"/>
          <w:szCs w:val="36"/>
        </w:rPr>
        <w:t>法定代表人说明书（格式）</w:t>
      </w:r>
    </w:p>
    <w:p>
      <w:pPr>
        <w:spacing w:line="540" w:lineRule="exact"/>
        <w:rPr>
          <w:rFonts w:ascii="宋体"/>
          <w:color w:val="000000"/>
          <w:sz w:val="24"/>
        </w:rPr>
      </w:pPr>
    </w:p>
    <w:p>
      <w:pPr>
        <w:spacing w:line="540" w:lineRule="exact"/>
        <w:rPr>
          <w:rFonts w:ascii="宋体"/>
          <w:color w:val="000000"/>
          <w:sz w:val="24"/>
        </w:rPr>
      </w:pPr>
    </w:p>
    <w:p>
      <w:pPr>
        <w:spacing w:line="540" w:lineRule="exact"/>
        <w:rPr>
          <w:rFonts w:ascii="宋体"/>
          <w:color w:val="000000"/>
          <w:sz w:val="24"/>
        </w:rPr>
      </w:pPr>
    </w:p>
    <w:p>
      <w:pPr>
        <w:spacing w:line="540" w:lineRule="exact"/>
        <w:rPr>
          <w:rFonts w:ascii="宋体"/>
          <w:color w:val="000000"/>
          <w:sz w:val="24"/>
        </w:rPr>
      </w:pPr>
      <w:r>
        <w:rPr>
          <w:rFonts w:hint="eastAsia" w:ascii="宋体" w:hAnsi="宋体" w:cs="宋体"/>
          <w:color w:val="000000"/>
          <w:sz w:val="24"/>
        </w:rPr>
        <w:t>姓名：</w:t>
      </w:r>
      <w:r>
        <w:rPr>
          <w:rFonts w:ascii="宋体" w:hAnsi="宋体" w:cs="宋体"/>
          <w:color w:val="000000"/>
          <w:sz w:val="24"/>
        </w:rPr>
        <w:t xml:space="preserve">                           </w:t>
      </w:r>
      <w:r>
        <w:rPr>
          <w:rFonts w:hint="eastAsia" w:ascii="宋体" w:hAnsi="宋体" w:cs="宋体"/>
          <w:color w:val="000000"/>
          <w:sz w:val="24"/>
        </w:rPr>
        <w:t>性别：</w:t>
      </w:r>
    </w:p>
    <w:p>
      <w:pPr>
        <w:spacing w:line="540" w:lineRule="exact"/>
        <w:rPr>
          <w:rFonts w:ascii="宋体"/>
          <w:color w:val="000000"/>
          <w:sz w:val="24"/>
        </w:rPr>
      </w:pPr>
      <w:r>
        <w:rPr>
          <w:rFonts w:hint="eastAsia" w:ascii="宋体" w:hAnsi="宋体" w:cs="宋体"/>
          <w:color w:val="000000"/>
          <w:sz w:val="24"/>
        </w:rPr>
        <w:t>年龄：</w:t>
      </w:r>
      <w:r>
        <w:rPr>
          <w:rFonts w:ascii="宋体" w:hAnsi="宋体" w:cs="宋体"/>
          <w:color w:val="000000"/>
          <w:sz w:val="24"/>
        </w:rPr>
        <w:t xml:space="preserve">                           </w:t>
      </w:r>
      <w:r>
        <w:rPr>
          <w:rFonts w:hint="eastAsia" w:ascii="宋体" w:hAnsi="宋体" w:cs="宋体"/>
          <w:color w:val="000000"/>
          <w:sz w:val="24"/>
        </w:rPr>
        <w:t>职务：</w:t>
      </w:r>
    </w:p>
    <w:p>
      <w:pPr>
        <w:spacing w:line="540" w:lineRule="exact"/>
        <w:rPr>
          <w:rFonts w:ascii="宋体"/>
          <w:color w:val="000000"/>
          <w:sz w:val="24"/>
        </w:rPr>
      </w:pPr>
      <w:r>
        <w:rPr>
          <w:rFonts w:hint="eastAsia" w:ascii="宋体" w:hAnsi="宋体" w:cs="宋体"/>
          <w:color w:val="000000"/>
          <w:sz w:val="24"/>
        </w:rPr>
        <w:t>身份证号码：</w:t>
      </w:r>
    </w:p>
    <w:p>
      <w:pPr>
        <w:spacing w:line="540" w:lineRule="exact"/>
        <w:ind w:firstLine="480" w:firstLineChars="200"/>
        <w:rPr>
          <w:rFonts w:ascii="宋体"/>
          <w:color w:val="000000"/>
          <w:sz w:val="24"/>
        </w:rPr>
      </w:pPr>
      <w:r>
        <w:rPr>
          <w:rFonts w:hint="eastAsia" w:ascii="宋体" w:hAnsi="宋体" w:cs="宋体"/>
          <w:color w:val="000000"/>
          <w:sz w:val="24"/>
        </w:rPr>
        <w:t>系</w:t>
      </w:r>
      <w:r>
        <w:rPr>
          <w:rFonts w:ascii="宋体" w:hAnsi="宋体" w:cs="宋体"/>
          <w:color w:val="000000"/>
          <w:sz w:val="24"/>
          <w:u w:val="single"/>
        </w:rPr>
        <w:t xml:space="preserve">                                 </w:t>
      </w:r>
      <w:r>
        <w:rPr>
          <w:rFonts w:hint="eastAsia" w:ascii="宋体" w:hAnsi="宋体" w:cs="宋体"/>
          <w:color w:val="000000"/>
          <w:sz w:val="24"/>
        </w:rPr>
        <w:t>（单位名称）的法定代表人，法定地址：</w:t>
      </w:r>
      <w:r>
        <w:rPr>
          <w:rFonts w:ascii="宋体" w:hAnsi="宋体" w:cs="宋体"/>
          <w:color w:val="000000"/>
          <w:sz w:val="24"/>
          <w:u w:val="single"/>
        </w:rPr>
        <w:t xml:space="preserve">                              </w:t>
      </w:r>
      <w:r>
        <w:rPr>
          <w:rFonts w:hint="eastAsia" w:ascii="宋体" w:hAnsi="宋体" w:cs="宋体"/>
          <w:color w:val="000000"/>
          <w:sz w:val="24"/>
        </w:rPr>
        <w:t>。为</w:t>
      </w:r>
      <w:r>
        <w:rPr>
          <w:rFonts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ascii="宋体"/>
          <w:color w:val="000000"/>
          <w:sz w:val="24"/>
        </w:rPr>
      </w:pPr>
    </w:p>
    <w:p>
      <w:pPr>
        <w:spacing w:line="540" w:lineRule="exact"/>
        <w:ind w:firstLine="480" w:firstLineChars="200"/>
        <w:rPr>
          <w:rFonts w:ascii="宋体"/>
          <w:color w:val="000000"/>
          <w:sz w:val="24"/>
        </w:rPr>
      </w:pPr>
      <w:r>
        <w:rPr>
          <w:rFonts w:hint="eastAsia" w:ascii="宋体" w:hAnsi="宋体" w:cs="宋体"/>
          <w:color w:val="000000"/>
          <w:sz w:val="24"/>
        </w:rPr>
        <w:t>特此说明</w:t>
      </w:r>
    </w:p>
    <w:p>
      <w:pPr>
        <w:spacing w:line="540" w:lineRule="exact"/>
        <w:rPr>
          <w:rFonts w:ascii="宋体"/>
          <w:color w:val="000000"/>
          <w:sz w:val="24"/>
        </w:rPr>
      </w:pPr>
    </w:p>
    <w:p>
      <w:pPr>
        <w:spacing w:line="540" w:lineRule="exact"/>
        <w:rPr>
          <w:rFonts w:ascii="宋体"/>
          <w:color w:val="000000"/>
          <w:sz w:val="24"/>
        </w:rPr>
      </w:pPr>
    </w:p>
    <w:p>
      <w:pPr>
        <w:spacing w:line="540" w:lineRule="exact"/>
        <w:rPr>
          <w:rFonts w:ascii="宋体"/>
          <w:color w:val="000000"/>
          <w:sz w:val="24"/>
        </w:rPr>
      </w:pPr>
      <w:r>
        <w:rPr>
          <w:rFonts w:hint="eastAsia" w:ascii="宋体" w:hAnsi="宋体" w:cs="宋体"/>
          <w:color w:val="000000"/>
          <w:sz w:val="24"/>
        </w:rPr>
        <w:t>投标单位：（盖章）</w:t>
      </w:r>
      <w:r>
        <w:rPr>
          <w:rFonts w:ascii="宋体" w:hAnsi="宋体" w:cs="宋体"/>
          <w:color w:val="000000"/>
          <w:sz w:val="24"/>
        </w:rPr>
        <w:t xml:space="preserve">                </w:t>
      </w:r>
    </w:p>
    <w:p>
      <w:pPr>
        <w:spacing w:line="540" w:lineRule="exact"/>
        <w:rPr>
          <w:rFonts w:ascii="宋体"/>
          <w:color w:val="000000"/>
          <w:sz w:val="24"/>
        </w:rPr>
      </w:pPr>
      <w:r>
        <w:rPr>
          <w:rFonts w:hint="eastAsia" w:ascii="宋体" w:hAnsi="宋体" w:cs="宋体"/>
          <w:color w:val="000000"/>
          <w:sz w:val="24"/>
        </w:rPr>
        <w:t>法定代表人</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或盖章）</w:t>
      </w:r>
      <w:r>
        <w:rPr>
          <w:rFonts w:hint="eastAsia" w:ascii="宋体" w:hAnsi="宋体" w:cs="宋体"/>
          <w:color w:val="000000"/>
          <w:sz w:val="24"/>
        </w:rPr>
        <w:t>：</w:t>
      </w:r>
    </w:p>
    <w:p>
      <w:pPr>
        <w:spacing w:line="540" w:lineRule="exact"/>
        <w:rPr>
          <w:rFonts w:ascii="宋体"/>
          <w:color w:val="000000"/>
          <w:sz w:val="24"/>
        </w:rPr>
      </w:pPr>
    </w:p>
    <w:p>
      <w:pPr>
        <w:spacing w:line="540" w:lineRule="exact"/>
        <w:rPr>
          <w:rFonts w:ascii="宋体"/>
          <w:color w:val="000000"/>
          <w:sz w:val="24"/>
        </w:rPr>
      </w:pPr>
      <w:r>
        <w:rPr>
          <w:rFonts w:hint="eastAsia" w:ascii="宋体" w:hAnsi="宋体" w:cs="宋体"/>
          <w:color w:val="000000"/>
          <w:sz w:val="24"/>
        </w:rPr>
        <w:t>日期：</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r>
        <w:rPr>
          <w:rFonts w:ascii="宋体" w:hAnsi="宋体" w:cs="宋体"/>
          <w:color w:val="000000"/>
          <w:sz w:val="24"/>
        </w:rPr>
        <w:t xml:space="preserve">              </w:t>
      </w:r>
    </w:p>
    <w:p>
      <w:pPr>
        <w:spacing w:line="540" w:lineRule="exact"/>
        <w:rPr>
          <w:rFonts w:ascii="宋体"/>
          <w:color w:val="000000"/>
          <w:sz w:val="24"/>
        </w:rPr>
      </w:pPr>
    </w:p>
    <w:p>
      <w:pPr>
        <w:pStyle w:val="14"/>
        <w:rPr>
          <w:rFonts w:ascii="宋体"/>
          <w:color w:val="000000"/>
          <w:sz w:val="24"/>
        </w:rPr>
      </w:pPr>
    </w:p>
    <w:p>
      <w:pPr>
        <w:pStyle w:val="14"/>
        <w:ind w:firstLine="0" w:firstLineChars="0"/>
        <w:rPr>
          <w:rFonts w:ascii="宋体"/>
          <w:color w:val="000000"/>
          <w:sz w:val="24"/>
        </w:rPr>
      </w:pPr>
    </w:p>
    <w:p>
      <w:pPr>
        <w:pStyle w:val="14"/>
        <w:ind w:firstLine="0" w:firstLineChars="0"/>
        <w:rPr>
          <w:rFonts w:ascii="宋体"/>
          <w:color w:val="000000"/>
          <w:sz w:val="24"/>
        </w:rPr>
      </w:pPr>
    </w:p>
    <w:p>
      <w:pPr>
        <w:pStyle w:val="14"/>
        <w:rPr>
          <w:rFonts w:ascii="宋体"/>
          <w:color w:val="000000"/>
          <w:sz w:val="24"/>
        </w:rPr>
      </w:pPr>
    </w:p>
    <w:p>
      <w:pPr>
        <w:spacing w:line="500" w:lineRule="exact"/>
        <w:rPr>
          <w:rFonts w:ascii="宋体"/>
          <w:color w:val="000000"/>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br w:type="page"/>
      </w:r>
    </w:p>
    <w:p>
      <w:pPr>
        <w:spacing w:line="480" w:lineRule="auto"/>
        <w:jc w:val="center"/>
        <w:rPr>
          <w:rFonts w:ascii="宋体"/>
          <w:b/>
          <w:bCs/>
          <w:color w:val="000000"/>
          <w:sz w:val="36"/>
          <w:szCs w:val="36"/>
        </w:rPr>
      </w:pPr>
      <w:r>
        <w:rPr>
          <w:rFonts w:hint="eastAsia" w:ascii="宋体" w:hAnsi="宋体" w:cs="宋体"/>
          <w:b/>
          <w:bCs/>
          <w:color w:val="000000"/>
          <w:sz w:val="36"/>
          <w:szCs w:val="36"/>
        </w:rPr>
        <w:t>投标人法定代表人授权书（格式）</w:t>
      </w:r>
    </w:p>
    <w:p>
      <w:pPr>
        <w:spacing w:line="480" w:lineRule="auto"/>
        <w:jc w:val="center"/>
        <w:rPr>
          <w:rFonts w:ascii="宋体"/>
          <w:b/>
          <w:bCs/>
          <w:color w:val="000000"/>
          <w:sz w:val="48"/>
          <w:szCs w:val="48"/>
        </w:rPr>
      </w:pPr>
    </w:p>
    <w:p>
      <w:pPr>
        <w:spacing w:line="360" w:lineRule="auto"/>
        <w:rPr>
          <w:rFonts w:ascii="宋体"/>
          <w:color w:val="000000"/>
          <w:sz w:val="24"/>
          <w:u w:val="single"/>
        </w:rPr>
      </w:pPr>
      <w:r>
        <w:rPr>
          <w:rFonts w:hint="eastAsia" w:ascii="宋体" w:hAnsi="宋体" w:cs="宋体"/>
          <w:color w:val="000000"/>
          <w:sz w:val="24"/>
        </w:rPr>
        <w:t>项目名称：</w:t>
      </w:r>
      <w:r>
        <w:rPr>
          <w:rFonts w:ascii="宋体" w:hAnsi="宋体" w:cs="宋体"/>
          <w:color w:val="000000"/>
          <w:sz w:val="24"/>
          <w:u w:val="single"/>
        </w:rPr>
        <w:t xml:space="preserve">               </w:t>
      </w:r>
    </w:p>
    <w:p>
      <w:pPr>
        <w:spacing w:line="360" w:lineRule="auto"/>
        <w:rPr>
          <w:rFonts w:ascii="宋体"/>
          <w:color w:val="000000"/>
          <w:sz w:val="24"/>
          <w:u w:val="single"/>
        </w:rPr>
      </w:pPr>
      <w:r>
        <w:rPr>
          <w:rFonts w:hint="eastAsia" w:ascii="宋体" w:hAnsi="宋体" w:cs="宋体"/>
          <w:color w:val="000000"/>
          <w:sz w:val="24"/>
        </w:rPr>
        <w:t>日</w:t>
      </w:r>
      <w:r>
        <w:rPr>
          <w:rFonts w:ascii="宋体" w:hAnsi="宋体" w:cs="宋体"/>
          <w:color w:val="000000"/>
          <w:sz w:val="24"/>
        </w:rPr>
        <w:t xml:space="preserve">    </w:t>
      </w:r>
      <w:r>
        <w:rPr>
          <w:rFonts w:hint="eastAsia" w:ascii="宋体" w:hAnsi="宋体" w:cs="宋体"/>
          <w:color w:val="000000"/>
          <w:sz w:val="24"/>
        </w:rPr>
        <w:t>期：</w:t>
      </w:r>
      <w:r>
        <w:rPr>
          <w:rFonts w:ascii="宋体" w:hAnsi="宋体" w:cs="宋体"/>
          <w:color w:val="000000"/>
          <w:sz w:val="24"/>
          <w:u w:val="single"/>
        </w:rPr>
        <w:t xml:space="preserve">               </w:t>
      </w:r>
    </w:p>
    <w:p>
      <w:pPr>
        <w:spacing w:line="360" w:lineRule="auto"/>
        <w:rPr>
          <w:rFonts w:ascii="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采购人名称）</w:t>
      </w:r>
      <w:r>
        <w:rPr>
          <w:rFonts w:ascii="宋体" w:hAnsi="宋体" w:cs="宋体"/>
          <w:color w:val="000000"/>
          <w:sz w:val="24"/>
          <w:u w:val="single"/>
        </w:rPr>
        <w:t xml:space="preserve">                </w:t>
      </w:r>
    </w:p>
    <w:p>
      <w:pPr>
        <w:spacing w:line="360" w:lineRule="auto"/>
        <w:rPr>
          <w:rFonts w:ascii="宋体"/>
          <w:color w:val="000000"/>
          <w:sz w:val="24"/>
        </w:rPr>
      </w:pPr>
      <w:r>
        <w:rPr>
          <w:rFonts w:ascii="宋体" w:hAnsi="宋体" w:cs="宋体"/>
          <w:color w:val="000000"/>
          <w:sz w:val="24"/>
        </w:rPr>
        <w:t xml:space="preserve">    </w:t>
      </w:r>
      <w:r>
        <w:rPr>
          <w:rFonts w:hint="eastAsia" w:ascii="宋体" w:hAnsi="宋体" w:cs="宋体"/>
          <w:color w:val="000000"/>
          <w:sz w:val="24"/>
        </w:rPr>
        <w:t>（</w:t>
      </w:r>
      <w:r>
        <w:rPr>
          <w:rFonts w:hint="eastAsia" w:ascii="宋体" w:hAnsi="宋体" w:cs="宋体"/>
          <w:color w:val="000000"/>
          <w:sz w:val="24"/>
          <w:u w:val="single"/>
        </w:rPr>
        <w:t>采购代理机构名称）</w:t>
      </w:r>
      <w:r>
        <w:rPr>
          <w:rFonts w:ascii="宋体" w:hAnsi="宋体" w:cs="宋体"/>
          <w:color w:val="000000"/>
          <w:sz w:val="24"/>
          <w:u w:val="single"/>
        </w:rPr>
        <w:t xml:space="preserve">         </w:t>
      </w:r>
      <w:r>
        <w:rPr>
          <w:rFonts w:ascii="宋体" w:hAnsi="宋体" w:cs="宋体"/>
          <w:color w:val="000000"/>
          <w:sz w:val="24"/>
        </w:rPr>
        <w:t xml:space="preserve">    </w:t>
      </w:r>
    </w:p>
    <w:p>
      <w:pPr>
        <w:spacing w:line="360" w:lineRule="auto"/>
        <w:ind w:firstLine="480" w:firstLineChars="200"/>
        <w:jc w:val="left"/>
        <w:rPr>
          <w:rFonts w:ascii="宋体"/>
          <w:color w:val="000000"/>
          <w:sz w:val="24"/>
          <w:u w:val="single"/>
        </w:rPr>
      </w:pPr>
      <w:r>
        <w:rPr>
          <w:rFonts w:hint="eastAsia" w:ascii="宋体" w:hAnsi="宋体" w:cs="宋体"/>
          <w:color w:val="000000"/>
          <w:sz w:val="24"/>
        </w:rPr>
        <w:t>注册于</w:t>
      </w:r>
      <w:r>
        <w:rPr>
          <w:rFonts w:ascii="宋体" w:hAnsi="宋体" w:cs="宋体"/>
          <w:color w:val="000000"/>
          <w:sz w:val="24"/>
          <w:u w:val="single"/>
        </w:rPr>
        <w:t xml:space="preserve">                                 </w:t>
      </w:r>
      <w:r>
        <w:rPr>
          <w:rFonts w:hint="eastAsia" w:ascii="宋体" w:hAnsi="宋体" w:cs="宋体"/>
          <w:color w:val="000000"/>
          <w:sz w:val="24"/>
        </w:rPr>
        <w:t>（注册地址）的</w:t>
      </w:r>
      <w:r>
        <w:rPr>
          <w:rFonts w:ascii="宋体" w:hAnsi="宋体" w:cs="宋体"/>
          <w:color w:val="000000"/>
          <w:sz w:val="24"/>
          <w:u w:val="single"/>
        </w:rPr>
        <w:t xml:space="preserve">                                         </w:t>
      </w:r>
    </w:p>
    <w:p>
      <w:pPr>
        <w:spacing w:line="360" w:lineRule="auto"/>
        <w:jc w:val="left"/>
        <w:rPr>
          <w:rFonts w:ascii="宋体"/>
          <w:color w:val="000000"/>
          <w:sz w:val="24"/>
        </w:rPr>
      </w:pPr>
      <w:r>
        <w:rPr>
          <w:rFonts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ascii="宋体" w:hAnsi="宋体" w:cs="宋体"/>
          <w:color w:val="000000"/>
          <w:sz w:val="24"/>
          <w:u w:val="single"/>
        </w:rPr>
        <w:t xml:space="preserve">               </w:t>
      </w:r>
      <w:r>
        <w:rPr>
          <w:rFonts w:hint="eastAsia" w:ascii="宋体" w:hAnsi="宋体" w:cs="宋体"/>
          <w:color w:val="000000"/>
          <w:sz w:val="24"/>
        </w:rPr>
        <w:t>（身份证号码）</w:t>
      </w:r>
      <w:r>
        <w:rPr>
          <w:rFonts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ascii="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ascii="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color w:val="000000"/>
          <w:sz w:val="24"/>
        </w:rPr>
      </w:pPr>
      <w:r>
        <w:rPr>
          <w:rFonts w:hint="eastAsia" w:ascii="宋体" w:hAnsi="宋体" w:cs="宋体"/>
          <w:color w:val="000000"/>
          <w:sz w:val="24"/>
        </w:rPr>
        <w:t>被授权人身份证复印件：</w:t>
      </w: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360" w:lineRule="auto"/>
        <w:rPr>
          <w:rFonts w:ascii="宋体"/>
          <w:color w:val="000000"/>
          <w:sz w:val="24"/>
        </w:rPr>
      </w:pPr>
    </w:p>
    <w:p>
      <w:pPr>
        <w:spacing w:line="800" w:lineRule="exact"/>
        <w:rPr>
          <w:rFonts w:ascii="宋体"/>
          <w:color w:val="000000"/>
          <w:sz w:val="24"/>
        </w:rPr>
      </w:pPr>
      <w:r>
        <w:rPr>
          <w:rFonts w:hint="eastAsia" w:ascii="宋体" w:hAnsi="宋体" w:cs="宋体"/>
          <w:color w:val="000000"/>
          <w:sz w:val="24"/>
        </w:rPr>
        <w:t>投标人公章：</w:t>
      </w:r>
    </w:p>
    <w:p>
      <w:pPr>
        <w:spacing w:line="800" w:lineRule="exact"/>
        <w:rPr>
          <w:rFonts w:ascii="宋体"/>
          <w:color w:val="000000"/>
          <w:sz w:val="24"/>
          <w:u w:val="single"/>
        </w:rPr>
      </w:pPr>
      <w:r>
        <w:rPr>
          <w:rFonts w:hint="eastAsia" w:ascii="宋体" w:hAnsi="宋体" w:cs="宋体"/>
          <w:color w:val="000000"/>
          <w:sz w:val="24"/>
        </w:rPr>
        <w:t>授权人</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或盖章）</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职</w:t>
      </w:r>
      <w:r>
        <w:rPr>
          <w:rFonts w:ascii="宋体" w:hAnsi="宋体" w:cs="宋体"/>
          <w:color w:val="000000"/>
          <w:sz w:val="24"/>
        </w:rPr>
        <w:t xml:space="preserve">        </w:t>
      </w:r>
      <w:r>
        <w:rPr>
          <w:rFonts w:hint="eastAsia" w:ascii="宋体" w:hAnsi="宋体" w:cs="宋体"/>
          <w:color w:val="000000"/>
          <w:sz w:val="24"/>
        </w:rPr>
        <w:t>务：</w:t>
      </w:r>
      <w:r>
        <w:rPr>
          <w:rFonts w:ascii="宋体" w:hAnsi="宋体" w:cs="宋体"/>
          <w:color w:val="000000"/>
          <w:sz w:val="24"/>
          <w:u w:val="single"/>
        </w:rPr>
        <w:t xml:space="preserve">                </w:t>
      </w:r>
    </w:p>
    <w:p>
      <w:pPr>
        <w:spacing w:line="800" w:lineRule="exact"/>
        <w:rPr>
          <w:rFonts w:ascii="宋体"/>
          <w:color w:val="000000"/>
          <w:sz w:val="24"/>
        </w:rPr>
      </w:pPr>
      <w:r>
        <w:rPr>
          <w:rFonts w:hint="eastAsia" w:ascii="宋体" w:hAnsi="宋体" w:cs="宋体"/>
          <w:color w:val="000000"/>
          <w:sz w:val="24"/>
        </w:rPr>
        <w:t>被授权人</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或盖章）</w:t>
      </w:r>
      <w:r>
        <w:rPr>
          <w:rFonts w:hint="eastAsia" w:ascii="宋体" w:hAnsi="宋体" w:cs="宋体"/>
          <w:color w:val="000000"/>
          <w:sz w:val="24"/>
        </w:rPr>
        <w:t>：</w:t>
      </w:r>
      <w:r>
        <w:rPr>
          <w:rFonts w:ascii="宋体" w:hAnsi="宋体" w:cs="宋体"/>
          <w:color w:val="000000"/>
          <w:sz w:val="24"/>
          <w:u w:val="single"/>
        </w:rPr>
        <w:t xml:space="preserve">                </w:t>
      </w:r>
      <w:r>
        <w:rPr>
          <w:rFonts w:ascii="宋体" w:hAnsi="宋体" w:cs="宋体"/>
          <w:color w:val="000000"/>
          <w:sz w:val="24"/>
        </w:rPr>
        <w:t xml:space="preserve">     </w:t>
      </w:r>
    </w:p>
    <w:p>
      <w:pPr>
        <w:spacing w:line="360" w:lineRule="auto"/>
        <w:rPr>
          <w:rFonts w:ascii="宋体"/>
          <w:color w:val="000000"/>
          <w:sz w:val="24"/>
        </w:rPr>
      </w:pPr>
    </w:p>
    <w:p>
      <w:pPr>
        <w:spacing w:line="360" w:lineRule="auto"/>
        <w:jc w:val="left"/>
        <w:rPr>
          <w:rFonts w:hint="eastAsia"/>
          <w:b/>
          <w:bCs/>
          <w:color w:val="000000"/>
          <w:sz w:val="36"/>
        </w:rPr>
      </w:pPr>
      <w:r>
        <w:rPr>
          <w:rFonts w:hint="eastAsia" w:ascii="宋体" w:hAnsi="宋体" w:cs="宋体"/>
          <w:color w:val="000000"/>
          <w:sz w:val="24"/>
        </w:rPr>
        <w:t>注：投标人法定代表人参加投标的，提供法定代表人说明书和身份资料即可。</w:t>
      </w:r>
    </w:p>
    <w:p>
      <w:pPr>
        <w:jc w:val="center"/>
        <w:rPr>
          <w:rFonts w:hint="eastAsia"/>
          <w:b/>
          <w:bCs/>
          <w:color w:val="000000"/>
          <w:sz w:val="36"/>
        </w:rPr>
      </w:pPr>
    </w:p>
    <w:p>
      <w:pPr>
        <w:jc w:val="center"/>
        <w:rPr>
          <w:b/>
          <w:bCs/>
          <w:color w:val="000000"/>
          <w:sz w:val="36"/>
        </w:rPr>
      </w:pPr>
      <w:r>
        <w:rPr>
          <w:rFonts w:hint="eastAsia"/>
          <w:b/>
          <w:bCs/>
          <w:color w:val="000000"/>
          <w:sz w:val="36"/>
        </w:rPr>
        <w:t>拟投入本项目的人员表（格式）</w:t>
      </w:r>
    </w:p>
    <w:p>
      <w:pPr>
        <w:tabs>
          <w:tab w:val="left" w:pos="360"/>
        </w:tabs>
        <w:spacing w:line="360" w:lineRule="auto"/>
        <w:rPr>
          <w:b/>
          <w:bCs/>
          <w:color w:val="000000"/>
        </w:rPr>
      </w:pPr>
      <w:r>
        <w:rPr>
          <w:rFonts w:hint="eastAsia" w:hAnsi="宋体"/>
          <w:bCs/>
          <w:color w:val="000000"/>
          <w:sz w:val="24"/>
          <w:szCs w:val="28"/>
        </w:rPr>
        <w:t>投标人（公章）：</w:t>
      </w:r>
      <w:r>
        <w:rPr>
          <w:rFonts w:hint="eastAsia" w:hAnsi="宋体"/>
          <w:bCs/>
          <w:color w:val="000000"/>
          <w:sz w:val="24"/>
          <w:szCs w:val="28"/>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r>
              <w:rPr>
                <w:rFonts w:hint="eastAsia"/>
                <w:color w:val="000000"/>
                <w:sz w:val="24"/>
              </w:rPr>
              <w:t>姓名</w:t>
            </w:r>
          </w:p>
        </w:tc>
        <w:tc>
          <w:tcPr>
            <w:tcW w:w="900" w:type="dxa"/>
            <w:noWrap w:val="0"/>
            <w:vAlign w:val="center"/>
          </w:tcPr>
          <w:p>
            <w:pPr>
              <w:tabs>
                <w:tab w:val="left" w:pos="360"/>
              </w:tabs>
              <w:spacing w:line="460" w:lineRule="exact"/>
              <w:jc w:val="center"/>
              <w:rPr>
                <w:color w:val="000000"/>
                <w:sz w:val="24"/>
              </w:rPr>
            </w:pPr>
            <w:r>
              <w:rPr>
                <w:rFonts w:hint="eastAsia"/>
                <w:color w:val="000000"/>
                <w:sz w:val="24"/>
              </w:rPr>
              <w:t>性别</w:t>
            </w:r>
          </w:p>
        </w:tc>
        <w:tc>
          <w:tcPr>
            <w:tcW w:w="1440" w:type="dxa"/>
            <w:noWrap w:val="0"/>
            <w:vAlign w:val="center"/>
          </w:tcPr>
          <w:p>
            <w:pPr>
              <w:tabs>
                <w:tab w:val="left" w:pos="360"/>
              </w:tabs>
              <w:spacing w:line="460" w:lineRule="exact"/>
              <w:jc w:val="center"/>
              <w:rPr>
                <w:color w:val="000000"/>
                <w:sz w:val="24"/>
              </w:rPr>
            </w:pPr>
            <w:r>
              <w:rPr>
                <w:rFonts w:hint="eastAsia"/>
                <w:color w:val="000000"/>
                <w:sz w:val="24"/>
              </w:rPr>
              <w:t>职称</w:t>
            </w:r>
          </w:p>
        </w:tc>
        <w:tc>
          <w:tcPr>
            <w:tcW w:w="1460" w:type="dxa"/>
            <w:noWrap w:val="0"/>
            <w:vAlign w:val="center"/>
          </w:tcPr>
          <w:p>
            <w:pPr>
              <w:tabs>
                <w:tab w:val="left" w:pos="360"/>
              </w:tabs>
              <w:spacing w:line="460" w:lineRule="exact"/>
              <w:jc w:val="center"/>
              <w:rPr>
                <w:color w:val="000000"/>
                <w:sz w:val="24"/>
              </w:rPr>
            </w:pPr>
            <w:r>
              <w:rPr>
                <w:rFonts w:hint="eastAsia"/>
                <w:color w:val="000000"/>
                <w:sz w:val="24"/>
              </w:rPr>
              <w:t>从事岗位</w:t>
            </w:r>
          </w:p>
        </w:tc>
        <w:tc>
          <w:tcPr>
            <w:tcW w:w="2680" w:type="dxa"/>
            <w:noWrap w:val="0"/>
            <w:vAlign w:val="center"/>
          </w:tcPr>
          <w:p>
            <w:pPr>
              <w:tabs>
                <w:tab w:val="left" w:pos="360"/>
              </w:tabs>
              <w:spacing w:line="460" w:lineRule="exact"/>
              <w:jc w:val="center"/>
              <w:rPr>
                <w:color w:val="000000"/>
                <w:sz w:val="24"/>
              </w:rPr>
            </w:pPr>
            <w:r>
              <w:rPr>
                <w:rFonts w:hint="eastAsia"/>
                <w:color w:val="000000"/>
                <w:sz w:val="24"/>
              </w:rPr>
              <w:t>联系电话</w:t>
            </w:r>
          </w:p>
        </w:tc>
        <w:tc>
          <w:tcPr>
            <w:tcW w:w="1542" w:type="dxa"/>
            <w:noWrap w:val="0"/>
            <w:vAlign w:val="center"/>
          </w:tcPr>
          <w:p>
            <w:pPr>
              <w:tabs>
                <w:tab w:val="left" w:pos="360"/>
              </w:tabs>
              <w:jc w:val="center"/>
              <w:rPr>
                <w:color w:val="000000"/>
                <w:sz w:val="24"/>
              </w:rPr>
            </w:pPr>
            <w:r>
              <w:rPr>
                <w:rFonts w:hint="eastAsia"/>
                <w:color w:val="000000"/>
                <w:sz w:val="24"/>
              </w:rPr>
              <w:t>从事</w:t>
            </w:r>
          </w:p>
          <w:p>
            <w:pPr>
              <w:tabs>
                <w:tab w:val="left" w:pos="360"/>
              </w:tabs>
              <w:jc w:val="center"/>
              <w:rPr>
                <w:color w:val="000000"/>
                <w:sz w:val="24"/>
              </w:rPr>
            </w:pPr>
            <w:r>
              <w:rPr>
                <w:rFonts w:hint="eastAsia"/>
                <w:color w:val="000000"/>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sz w:val="24"/>
              </w:rPr>
            </w:pPr>
          </w:p>
        </w:tc>
        <w:tc>
          <w:tcPr>
            <w:tcW w:w="900" w:type="dxa"/>
            <w:noWrap w:val="0"/>
            <w:vAlign w:val="center"/>
          </w:tcPr>
          <w:p>
            <w:pPr>
              <w:tabs>
                <w:tab w:val="left" w:pos="360"/>
              </w:tabs>
              <w:spacing w:line="460" w:lineRule="exact"/>
              <w:jc w:val="center"/>
              <w:rPr>
                <w:color w:val="000000"/>
                <w:sz w:val="24"/>
              </w:rPr>
            </w:pPr>
          </w:p>
        </w:tc>
        <w:tc>
          <w:tcPr>
            <w:tcW w:w="1440" w:type="dxa"/>
            <w:noWrap w:val="0"/>
            <w:vAlign w:val="center"/>
          </w:tcPr>
          <w:p>
            <w:pPr>
              <w:tabs>
                <w:tab w:val="left" w:pos="360"/>
              </w:tabs>
              <w:spacing w:line="460" w:lineRule="exact"/>
              <w:jc w:val="center"/>
              <w:rPr>
                <w:color w:val="000000"/>
                <w:sz w:val="24"/>
              </w:rPr>
            </w:pPr>
          </w:p>
        </w:tc>
        <w:tc>
          <w:tcPr>
            <w:tcW w:w="1460" w:type="dxa"/>
            <w:noWrap w:val="0"/>
            <w:vAlign w:val="center"/>
          </w:tcPr>
          <w:p>
            <w:pPr>
              <w:tabs>
                <w:tab w:val="left" w:pos="360"/>
              </w:tabs>
              <w:spacing w:line="460" w:lineRule="exact"/>
              <w:jc w:val="center"/>
              <w:rPr>
                <w:color w:val="000000"/>
                <w:sz w:val="24"/>
              </w:rPr>
            </w:pPr>
          </w:p>
        </w:tc>
        <w:tc>
          <w:tcPr>
            <w:tcW w:w="2680" w:type="dxa"/>
            <w:noWrap w:val="0"/>
            <w:vAlign w:val="center"/>
          </w:tcPr>
          <w:p>
            <w:pPr>
              <w:tabs>
                <w:tab w:val="left" w:pos="360"/>
              </w:tabs>
              <w:spacing w:line="460" w:lineRule="exact"/>
              <w:jc w:val="center"/>
              <w:rPr>
                <w:color w:val="000000"/>
                <w:sz w:val="24"/>
              </w:rPr>
            </w:pPr>
          </w:p>
        </w:tc>
        <w:tc>
          <w:tcPr>
            <w:tcW w:w="1542" w:type="dxa"/>
            <w:noWrap w:val="0"/>
            <w:vAlign w:val="center"/>
          </w:tcPr>
          <w:p>
            <w:pPr>
              <w:tabs>
                <w:tab w:val="left" w:pos="360"/>
              </w:tabs>
              <w:spacing w:line="460" w:lineRule="exact"/>
              <w:jc w:val="center"/>
              <w:rPr>
                <w:color w:val="000000"/>
                <w:sz w:val="24"/>
              </w:rPr>
            </w:pPr>
          </w:p>
        </w:tc>
      </w:tr>
    </w:tbl>
    <w:p>
      <w:pPr>
        <w:tabs>
          <w:tab w:val="left" w:pos="360"/>
        </w:tabs>
        <w:spacing w:line="500" w:lineRule="exact"/>
        <w:rPr>
          <w:color w:val="000000"/>
          <w:sz w:val="24"/>
        </w:rPr>
      </w:pPr>
    </w:p>
    <w:p>
      <w:pPr>
        <w:tabs>
          <w:tab w:val="left" w:pos="360"/>
        </w:tabs>
        <w:spacing w:line="500" w:lineRule="exact"/>
        <w:rPr>
          <w:color w:val="000000"/>
          <w:sz w:val="24"/>
          <w:u w:val="single"/>
        </w:rPr>
      </w:pPr>
      <w:r>
        <w:rPr>
          <w:rFonts w:hint="eastAsia"/>
          <w:color w:val="000000"/>
          <w:sz w:val="24"/>
        </w:rPr>
        <w:t>全权代表</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或盖章）</w:t>
      </w:r>
      <w:r>
        <w:rPr>
          <w:rFonts w:hint="eastAsia"/>
          <w:color w:val="000000"/>
          <w:sz w:val="24"/>
        </w:rPr>
        <w:t>：                 职 务：            日 期：</w:t>
      </w:r>
      <w:r>
        <w:rPr>
          <w:rFonts w:hint="eastAsia"/>
          <w:color w:val="000000"/>
          <w:sz w:val="24"/>
          <w:u w:val="single"/>
        </w:rPr>
        <w:t xml:space="preserve">           </w:t>
      </w:r>
    </w:p>
    <w:p>
      <w:pPr>
        <w:tabs>
          <w:tab w:val="left" w:pos="360"/>
        </w:tabs>
        <w:spacing w:line="460" w:lineRule="exact"/>
        <w:rPr>
          <w:color w:val="000000"/>
          <w:sz w:val="24"/>
        </w:rPr>
      </w:pPr>
      <w:r>
        <w:rPr>
          <w:rFonts w:hint="eastAsia"/>
          <w:color w:val="000000"/>
          <w:sz w:val="24"/>
        </w:rPr>
        <w:t>注：1</w:t>
      </w:r>
      <w:r>
        <w:rPr>
          <w:rFonts w:hint="eastAsia" w:ascii="Verdana" w:hAnsi="Verdana" w:cs="Arial"/>
          <w:color w:val="000000"/>
          <w:kern w:val="0"/>
          <w:sz w:val="24"/>
        </w:rPr>
        <w:t>.</w:t>
      </w:r>
      <w:r>
        <w:rPr>
          <w:rFonts w:hint="eastAsia"/>
          <w:color w:val="000000"/>
          <w:sz w:val="24"/>
        </w:rPr>
        <w:t>此表在不改变表式的情况下，可自行制作。</w:t>
      </w:r>
    </w:p>
    <w:p>
      <w:pPr>
        <w:tabs>
          <w:tab w:val="left" w:pos="360"/>
        </w:tabs>
        <w:spacing w:line="460" w:lineRule="exact"/>
        <w:ind w:firstLine="480"/>
        <w:rPr>
          <w:color w:val="000000"/>
          <w:sz w:val="24"/>
        </w:rPr>
      </w:pPr>
      <w:r>
        <w:rPr>
          <w:rFonts w:hint="eastAsia"/>
          <w:color w:val="000000"/>
          <w:sz w:val="24"/>
        </w:rPr>
        <w:t>2</w:t>
      </w:r>
      <w:r>
        <w:rPr>
          <w:rFonts w:hint="eastAsia" w:ascii="Verdana" w:hAnsi="Verdana" w:cs="Arial"/>
          <w:color w:val="000000"/>
          <w:kern w:val="0"/>
          <w:sz w:val="24"/>
        </w:rPr>
        <w:t>.</w:t>
      </w:r>
      <w:r>
        <w:rPr>
          <w:rFonts w:hint="eastAsia"/>
          <w:color w:val="000000"/>
          <w:sz w:val="24"/>
        </w:rPr>
        <w:t>有资格、职称人员须附相关职称证书和资格证书复印件（加盖公章）。</w:t>
      </w:r>
    </w:p>
    <w:p>
      <w:pPr>
        <w:snapToGrid/>
        <w:spacing w:before="0" w:beforeAutospacing="0" w:after="0" w:afterAutospacing="0" w:line="240" w:lineRule="auto"/>
        <w:jc w:val="center"/>
        <w:textAlignment w:val="baseline"/>
        <w:rPr>
          <w:rStyle w:val="106"/>
          <w:rFonts w:ascii="Times New Roman" w:hAnsi="Times New Roman" w:eastAsia="宋体"/>
          <w:b/>
          <w:i w:val="0"/>
          <w:caps w:val="0"/>
          <w:color w:val="000000"/>
          <w:spacing w:val="0"/>
          <w:w w:val="100"/>
          <w:kern w:val="2"/>
          <w:sz w:val="36"/>
          <w:szCs w:val="24"/>
          <w:lang w:val="en-US" w:eastAsia="zh-CN" w:bidi="ar-SA"/>
        </w:rPr>
      </w:pPr>
      <w:r>
        <w:rPr>
          <w:b/>
          <w:bCs/>
          <w:color w:val="000000"/>
          <w:sz w:val="36"/>
        </w:rPr>
        <w:br w:type="page"/>
      </w:r>
      <w:r>
        <w:rPr>
          <w:rStyle w:val="106"/>
          <w:rFonts w:ascii="Times New Roman" w:hAnsi="Times New Roman" w:eastAsia="宋体"/>
          <w:b/>
          <w:i w:val="0"/>
          <w:caps w:val="0"/>
          <w:color w:val="000000"/>
          <w:spacing w:val="0"/>
          <w:w w:val="100"/>
          <w:kern w:val="2"/>
          <w:sz w:val="36"/>
          <w:szCs w:val="24"/>
          <w:lang w:val="en-US" w:eastAsia="zh-CN" w:bidi="ar-SA"/>
        </w:rPr>
        <w:t>货物简要说明一览表</w:t>
      </w:r>
      <w:r>
        <w:rPr>
          <w:rStyle w:val="106"/>
          <w:rFonts w:ascii="宋体"/>
          <w:b/>
          <w:i w:val="0"/>
          <w:caps w:val="0"/>
          <w:color w:val="000000"/>
          <w:spacing w:val="0"/>
          <w:w w:val="100"/>
          <w:kern w:val="2"/>
          <w:sz w:val="36"/>
          <w:szCs w:val="24"/>
          <w:lang w:val="en-US" w:eastAsia="zh-CN" w:bidi="ar-SA"/>
        </w:rPr>
        <w:t>格式</w:t>
      </w:r>
    </w:p>
    <w:p>
      <w:pPr>
        <w:snapToGrid/>
        <w:spacing w:before="0" w:beforeAutospacing="0" w:after="0" w:afterAutospacing="0" w:line="240" w:lineRule="auto"/>
        <w:jc w:val="both"/>
        <w:textAlignment w:val="baseline"/>
        <w:rPr>
          <w:rStyle w:val="106"/>
          <w:rFonts w:ascii="Times New Roman" w:hAnsi="Times New Roman" w:eastAsia="宋体"/>
          <w:b w:val="0"/>
          <w:i w:val="0"/>
          <w:caps w:val="0"/>
          <w:color w:val="000000"/>
          <w:spacing w:val="0"/>
          <w:w w:val="100"/>
          <w:kern w:val="2"/>
          <w:sz w:val="24"/>
          <w:szCs w:val="24"/>
          <w:lang w:val="en-US" w:eastAsia="zh-CN" w:bidi="ar-SA"/>
        </w:rPr>
      </w:pPr>
    </w:p>
    <w:tbl>
      <w:tblPr>
        <w:tblStyle w:val="5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800"/>
        <w:gridCol w:w="3420"/>
        <w:gridCol w:w="1260"/>
        <w:gridCol w:w="126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序号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tabs>
                <w:tab w:val="left" w:pos="2160"/>
              </w:tabs>
              <w:snapToGrid/>
              <w:spacing w:before="0" w:beforeAutospacing="0" w:after="0" w:afterAutospacing="0" w:line="460" w:lineRule="exact"/>
              <w:jc w:val="center"/>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货物名称</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pPr>
              <w:tabs>
                <w:tab w:val="left" w:pos="2160"/>
              </w:tabs>
              <w:snapToGrid/>
              <w:spacing w:before="0" w:beforeAutospacing="0" w:after="0" w:afterAutospacing="0" w:line="240" w:lineRule="auto"/>
              <w:jc w:val="center"/>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cs="Times New Roman"/>
                <w:b w:val="0"/>
                <w:bCs/>
                <w:i w:val="0"/>
                <w:caps w:val="0"/>
                <w:color w:val="000000"/>
                <w:spacing w:val="0"/>
                <w:w w:val="100"/>
                <w:kern w:val="2"/>
                <w:sz w:val="24"/>
                <w:szCs w:val="24"/>
                <w:lang w:val="en-US" w:eastAsia="zh-CN" w:bidi="ar-SA"/>
              </w:rPr>
              <w:t>规格型号、材质及技术参数要求</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tabs>
                <w:tab w:val="left" w:pos="2160"/>
              </w:tabs>
              <w:snapToGrid/>
              <w:spacing w:before="0" w:beforeAutospacing="0" w:after="0" w:afterAutospacing="0" w:line="460" w:lineRule="exact"/>
              <w:jc w:val="center"/>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品牌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tabs>
                <w:tab w:val="left" w:pos="2160"/>
              </w:tabs>
              <w:snapToGrid/>
              <w:spacing w:before="0" w:beforeAutospacing="0" w:after="0" w:afterAutospacing="0" w:line="460" w:lineRule="exact"/>
              <w:jc w:val="center"/>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产地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tabs>
                <w:tab w:val="left" w:pos="2160"/>
              </w:tabs>
              <w:snapToGrid/>
              <w:spacing w:before="0" w:beforeAutospacing="0" w:after="0" w:afterAutospacing="0" w:line="460" w:lineRule="exact"/>
              <w:jc w:val="center"/>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Style w:val="106"/>
                <w:rFonts w:ascii="宋体" w:hAnsi="宋体"/>
                <w:b w:val="0"/>
                <w:i w:val="0"/>
                <w:caps w:val="0"/>
                <w:color w:val="000000"/>
                <w:spacing w:val="0"/>
                <w:w w:val="100"/>
                <w:kern w:val="0"/>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baseline"/>
              <w:rPr>
                <w:rStyle w:val="106"/>
                <w:rFonts w:ascii="宋体" w:hAnsi="宋体"/>
                <w:b w:val="0"/>
                <w:i w:val="0"/>
                <w:caps w:val="0"/>
                <w:color w:val="000000"/>
                <w:spacing w:val="0"/>
                <w:w w:val="100"/>
                <w:kern w:val="0"/>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r>
              <w:rPr>
                <w:rStyle w:val="106"/>
                <w:rFonts w:ascii="宋体" w:hAnsi="宋体"/>
                <w:b w:val="0"/>
                <w:i w:val="0"/>
                <w:caps w:val="0"/>
                <w:color w:val="000000"/>
                <w:spacing w:val="0"/>
                <w:w w:val="100"/>
                <w:kern w:val="2"/>
                <w:sz w:val="24"/>
                <w:szCs w:val="24"/>
                <w:lang w:val="en-US" w:eastAsia="zh-CN" w:bidi="ar-SA"/>
              </w:rPr>
              <w:t>3</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center"/>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2160"/>
              </w:tabs>
              <w:snapToGrid/>
              <w:spacing w:before="0" w:beforeAutospacing="0" w:after="0" w:afterAutospacing="0" w:line="460" w:lineRule="exact"/>
              <w:jc w:val="both"/>
              <w:textAlignment w:val="baseline"/>
              <w:rPr>
                <w:rStyle w:val="106"/>
                <w:rFonts w:ascii="宋体" w:hAnsi="宋体"/>
                <w:b w:val="0"/>
                <w:i w:val="0"/>
                <w:caps w:val="0"/>
                <w:color w:val="000000"/>
                <w:spacing w:val="0"/>
                <w:w w:val="100"/>
                <w:kern w:val="2"/>
                <w:sz w:val="24"/>
                <w:szCs w:val="24"/>
                <w:lang w:val="en-US" w:eastAsia="zh-CN" w:bidi="ar-SA"/>
              </w:rPr>
            </w:pPr>
          </w:p>
        </w:tc>
      </w:tr>
    </w:tbl>
    <w:p>
      <w:pPr>
        <w:snapToGrid/>
        <w:spacing w:before="0" w:beforeAutospacing="0" w:after="0" w:afterAutospacing="0" w:line="240" w:lineRule="auto"/>
        <w:jc w:val="center"/>
        <w:textAlignment w:val="baseline"/>
        <w:rPr>
          <w:rStyle w:val="106"/>
          <w:rFonts w:ascii="Times New Roman" w:hAnsi="Times New Roman" w:eastAsia="宋体"/>
          <w:b w:val="0"/>
          <w:i w:val="0"/>
          <w:caps w:val="0"/>
          <w:color w:val="00000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06"/>
          <w:rFonts w:ascii="Times New Roman" w:hAnsi="Times New Roman" w:eastAsia="宋体"/>
          <w:b w:val="0"/>
          <w:i w:val="0"/>
          <w:caps w:val="0"/>
          <w:color w:val="00000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06"/>
          <w:rFonts w:ascii="Times New Roman" w:hAnsi="Times New Roman" w:eastAsia="宋体"/>
          <w:b w:val="0"/>
          <w:i w:val="0"/>
          <w:caps w:val="0"/>
          <w:color w:val="000000"/>
          <w:spacing w:val="0"/>
          <w:w w:val="100"/>
          <w:kern w:val="2"/>
          <w:sz w:val="24"/>
          <w:szCs w:val="24"/>
          <w:lang w:val="en-US" w:eastAsia="zh-CN" w:bidi="ar-SA"/>
        </w:rPr>
      </w:pPr>
    </w:p>
    <w:p>
      <w:pPr>
        <w:pStyle w:val="107"/>
        <w:widowControl/>
        <w:snapToGrid w:val="0"/>
        <w:spacing w:before="0" w:beforeAutospacing="0" w:after="0" w:afterAutospacing="0" w:line="240" w:lineRule="auto"/>
        <w:jc w:val="both"/>
        <w:textAlignment w:val="baseline"/>
        <w:rPr>
          <w:rStyle w:val="106"/>
          <w:rFonts w:ascii="Times New Roman" w:hAnsi="宋体"/>
          <w:b w:val="0"/>
          <w:i w:val="0"/>
          <w:caps w:val="0"/>
          <w:color w:val="000000"/>
          <w:spacing w:val="0"/>
          <w:w w:val="100"/>
          <w:kern w:val="2"/>
          <w:sz w:val="24"/>
          <w:szCs w:val="20"/>
          <w:lang w:val="en-US" w:eastAsia="zh-CN" w:bidi="ar-SA"/>
        </w:rPr>
      </w:pPr>
      <w:r>
        <w:rPr>
          <w:rStyle w:val="106"/>
          <w:rFonts w:ascii="Times New Roman" w:hAnsi="宋体"/>
          <w:b w:val="0"/>
          <w:i w:val="0"/>
          <w:caps w:val="0"/>
          <w:color w:val="000000"/>
          <w:spacing w:val="0"/>
          <w:w w:val="100"/>
          <w:kern w:val="2"/>
          <w:sz w:val="24"/>
          <w:szCs w:val="20"/>
          <w:lang w:val="en-US" w:eastAsia="zh-CN" w:bidi="ar-SA"/>
        </w:rPr>
        <w:t>注：此表在不改变表式内容的情况下，可自行制作。</w:t>
      </w:r>
    </w:p>
    <w:p>
      <w:pPr>
        <w:snapToGrid/>
        <w:spacing w:before="0" w:beforeAutospacing="0" w:after="0" w:afterAutospacing="0" w:line="240" w:lineRule="auto"/>
        <w:jc w:val="center"/>
        <w:textAlignment w:val="baseline"/>
        <w:rPr>
          <w:rStyle w:val="106"/>
          <w:rFonts w:ascii="Times New Roman" w:hAnsi="Times New Roman" w:eastAsia="宋体"/>
          <w:b w:val="0"/>
          <w:i w:val="0"/>
          <w:caps w:val="0"/>
          <w:color w:val="00000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06"/>
          <w:rFonts w:ascii="Times New Roman" w:hAnsi="Times New Roman" w:eastAsia="宋体"/>
          <w:b w:val="0"/>
          <w:i w:val="0"/>
          <w:caps w:val="0"/>
          <w:color w:val="000000"/>
          <w:spacing w:val="0"/>
          <w:w w:val="100"/>
          <w:kern w:val="2"/>
          <w:sz w:val="24"/>
          <w:szCs w:val="24"/>
          <w:lang w:val="en-US" w:eastAsia="zh-CN" w:bidi="ar-SA"/>
        </w:rPr>
      </w:pPr>
    </w:p>
    <w:p>
      <w:pPr>
        <w:snapToGrid/>
        <w:spacing w:before="0" w:beforeAutospacing="0" w:after="0" w:afterAutospacing="0" w:line="600" w:lineRule="exact"/>
        <w:jc w:val="both"/>
        <w:textAlignment w:val="baseline"/>
        <w:rPr>
          <w:rStyle w:val="106"/>
          <w:rFonts w:ascii="Times New Roman" w:hAnsi="Times New Roman" w:eastAsia="宋体"/>
          <w:b w:val="0"/>
          <w:i w:val="0"/>
          <w:caps w:val="0"/>
          <w:color w:val="000000"/>
          <w:spacing w:val="0"/>
          <w:w w:val="100"/>
          <w:kern w:val="2"/>
          <w:sz w:val="24"/>
          <w:szCs w:val="24"/>
          <w:lang w:val="en-US" w:eastAsia="zh-CN" w:bidi="ar-SA"/>
        </w:rPr>
      </w:pPr>
      <w:r>
        <w:rPr>
          <w:rStyle w:val="106"/>
          <w:rFonts w:ascii="Times New Roman" w:hAnsi="Times New Roman" w:eastAsia="宋体"/>
          <w:b w:val="0"/>
          <w:i w:val="0"/>
          <w:caps w:val="0"/>
          <w:color w:val="000000"/>
          <w:spacing w:val="0"/>
          <w:w w:val="100"/>
          <w:kern w:val="2"/>
          <w:sz w:val="24"/>
          <w:szCs w:val="24"/>
          <w:lang w:val="en-US" w:eastAsia="zh-CN" w:bidi="ar-SA"/>
        </w:rPr>
        <w:t>投标人（公章）：</w:t>
      </w:r>
    </w:p>
    <w:p>
      <w:pPr>
        <w:snapToGrid/>
        <w:spacing w:before="0" w:beforeAutospacing="0" w:after="0" w:afterAutospacing="0" w:line="600" w:lineRule="exact"/>
        <w:jc w:val="both"/>
        <w:textAlignment w:val="baseline"/>
        <w:rPr>
          <w:rStyle w:val="106"/>
          <w:rFonts w:ascii="Times New Roman" w:hAnsi="Times New Roman" w:eastAsia="宋体"/>
          <w:b w:val="0"/>
          <w:i w:val="0"/>
          <w:caps w:val="0"/>
          <w:color w:val="000000"/>
          <w:spacing w:val="0"/>
          <w:w w:val="100"/>
          <w:kern w:val="2"/>
          <w:sz w:val="24"/>
          <w:szCs w:val="24"/>
          <w:lang w:val="en-US" w:eastAsia="zh-CN" w:bidi="ar-SA"/>
        </w:rPr>
      </w:pPr>
      <w:r>
        <w:rPr>
          <w:rStyle w:val="106"/>
          <w:rFonts w:ascii="Times New Roman" w:hAnsi="Times New Roman" w:eastAsia="宋体"/>
          <w:b w:val="0"/>
          <w:i w:val="0"/>
          <w:caps w:val="0"/>
          <w:color w:val="000000"/>
          <w:spacing w:val="0"/>
          <w:w w:val="100"/>
          <w:kern w:val="2"/>
          <w:sz w:val="24"/>
          <w:szCs w:val="24"/>
          <w:lang w:val="en-US" w:eastAsia="zh-CN" w:bidi="ar-SA"/>
        </w:rPr>
        <w:t>全权代表</w:t>
      </w:r>
      <w:r>
        <w:rPr>
          <w:rStyle w:val="106"/>
          <w:rFonts w:ascii="宋体" w:hAnsi="宋体"/>
          <w:b w:val="0"/>
          <w:i w:val="0"/>
          <w:caps w:val="0"/>
          <w:color w:val="000000"/>
          <w:spacing w:val="0"/>
          <w:w w:val="100"/>
          <w:kern w:val="2"/>
          <w:sz w:val="24"/>
          <w:szCs w:val="24"/>
          <w:lang w:val="en-US" w:eastAsia="zh-CN" w:bidi="ar-SA"/>
        </w:rPr>
        <w:t>（签字或盖章）</w:t>
      </w:r>
      <w:r>
        <w:rPr>
          <w:rStyle w:val="106"/>
          <w:rFonts w:ascii="Times New Roman" w:hAnsi="Times New Roman" w:eastAsia="宋体"/>
          <w:b w:val="0"/>
          <w:i w:val="0"/>
          <w:caps w:val="0"/>
          <w:color w:val="000000"/>
          <w:spacing w:val="0"/>
          <w:w w:val="100"/>
          <w:kern w:val="2"/>
          <w:sz w:val="24"/>
          <w:szCs w:val="24"/>
          <w:lang w:val="en-US" w:eastAsia="zh-CN" w:bidi="ar-SA"/>
        </w:rPr>
        <w:t>：</w:t>
      </w:r>
    </w:p>
    <w:p>
      <w:pPr>
        <w:snapToGrid/>
        <w:spacing w:before="0" w:beforeAutospacing="0" w:after="0" w:afterAutospacing="0" w:line="600" w:lineRule="exact"/>
        <w:jc w:val="both"/>
        <w:textAlignment w:val="baseline"/>
        <w:rPr>
          <w:rStyle w:val="106"/>
          <w:rFonts w:ascii="Times New Roman" w:hAnsi="Times New Roman" w:eastAsia="宋体"/>
          <w:b w:val="0"/>
          <w:i w:val="0"/>
          <w:caps w:val="0"/>
          <w:color w:val="000000"/>
          <w:spacing w:val="0"/>
          <w:w w:val="100"/>
          <w:kern w:val="2"/>
          <w:sz w:val="24"/>
          <w:szCs w:val="24"/>
          <w:lang w:val="en-US" w:eastAsia="zh-CN" w:bidi="ar-SA"/>
        </w:rPr>
      </w:pPr>
      <w:r>
        <w:rPr>
          <w:rStyle w:val="106"/>
          <w:rFonts w:ascii="Times New Roman" w:hAnsi="Times New Roman" w:eastAsia="宋体"/>
          <w:b w:val="0"/>
          <w:i w:val="0"/>
          <w:caps w:val="0"/>
          <w:color w:val="000000"/>
          <w:spacing w:val="0"/>
          <w:w w:val="100"/>
          <w:kern w:val="2"/>
          <w:sz w:val="24"/>
          <w:szCs w:val="24"/>
          <w:lang w:val="en-US" w:eastAsia="zh-CN" w:bidi="ar-SA"/>
        </w:rPr>
        <w:t>日         期：</w:t>
      </w:r>
    </w:p>
    <w:p>
      <w:pPr>
        <w:pStyle w:val="19"/>
        <w:jc w:val="both"/>
        <w:rPr>
          <w:color w:val="000000"/>
          <w:sz w:val="36"/>
        </w:rPr>
      </w:pPr>
    </w:p>
    <w:p>
      <w:pPr>
        <w:jc w:val="center"/>
        <w:rPr>
          <w:rFonts w:hint="eastAsia"/>
          <w:b/>
          <w:color w:val="000000"/>
          <w:sz w:val="36"/>
        </w:rPr>
      </w:pPr>
      <w:r>
        <w:rPr>
          <w:rFonts w:hint="eastAsia"/>
          <w:b/>
          <w:color w:val="000000"/>
          <w:sz w:val="36"/>
          <w:lang w:val="en-US" w:eastAsia="zh-CN"/>
        </w:rPr>
        <w:t>售后</w:t>
      </w:r>
      <w:r>
        <w:rPr>
          <w:rFonts w:hint="eastAsia"/>
          <w:b/>
          <w:color w:val="000000"/>
          <w:sz w:val="36"/>
        </w:rPr>
        <w:t>服务承诺书（格式）</w:t>
      </w:r>
    </w:p>
    <w:p>
      <w:pPr>
        <w:jc w:val="center"/>
        <w:rPr>
          <w:b/>
          <w:bCs/>
          <w:color w:val="000000"/>
          <w:sz w:val="36"/>
        </w:rPr>
      </w:pPr>
    </w:p>
    <w:p>
      <w:pPr>
        <w:pStyle w:val="27"/>
        <w:spacing w:line="460" w:lineRule="exact"/>
        <w:ind w:firstLine="240" w:firstLineChars="100"/>
        <w:rPr>
          <w:rFonts w:hint="eastAsia"/>
          <w:color w:val="000000"/>
          <w:sz w:val="24"/>
        </w:rPr>
      </w:pPr>
      <w:r>
        <w:rPr>
          <w:rFonts w:hint="eastAsia"/>
          <w:color w:val="000000"/>
          <w:sz w:val="24"/>
        </w:rPr>
        <w:t>1</w:t>
      </w:r>
      <w:r>
        <w:rPr>
          <w:rFonts w:hint="eastAsia" w:hAnsi="宋体"/>
          <w:color w:val="000000"/>
          <w:sz w:val="24"/>
        </w:rPr>
        <w:t>.</w:t>
      </w:r>
      <w:r>
        <w:rPr>
          <w:rFonts w:hint="eastAsia"/>
          <w:color w:val="000000"/>
          <w:sz w:val="24"/>
        </w:rPr>
        <w:t>投标单位须对</w:t>
      </w:r>
      <w:r>
        <w:rPr>
          <w:rFonts w:hint="eastAsia"/>
          <w:color w:val="000000"/>
          <w:sz w:val="24"/>
          <w:lang w:eastAsia="zh-CN"/>
        </w:rPr>
        <w:t>工</w:t>
      </w:r>
      <w:r>
        <w:rPr>
          <w:rFonts w:hint="eastAsia"/>
          <w:color w:val="000000"/>
          <w:sz w:val="24"/>
          <w:lang w:val="en-US" w:eastAsia="zh-CN"/>
        </w:rPr>
        <w:t>期</w:t>
      </w:r>
      <w:r>
        <w:rPr>
          <w:rFonts w:hint="eastAsia"/>
          <w:color w:val="000000"/>
          <w:sz w:val="24"/>
        </w:rPr>
        <w:t>、质量、</w:t>
      </w:r>
      <w:r>
        <w:rPr>
          <w:rFonts w:hint="eastAsia"/>
          <w:color w:val="000000"/>
          <w:sz w:val="24"/>
          <w:lang w:eastAsia="zh-CN"/>
        </w:rPr>
        <w:t>服务</w:t>
      </w:r>
      <w:r>
        <w:rPr>
          <w:rFonts w:hint="eastAsia"/>
          <w:color w:val="000000"/>
          <w:sz w:val="24"/>
        </w:rPr>
        <w:t>等招标文件中要求做出承诺的内容做出相应承诺；</w:t>
      </w:r>
    </w:p>
    <w:p>
      <w:pPr>
        <w:tabs>
          <w:tab w:val="left" w:pos="360"/>
        </w:tabs>
        <w:spacing w:line="460" w:lineRule="exact"/>
        <w:rPr>
          <w:rFonts w:hint="eastAsia"/>
          <w:color w:val="000000"/>
          <w:sz w:val="24"/>
        </w:rPr>
      </w:pPr>
    </w:p>
    <w:p>
      <w:pPr>
        <w:tabs>
          <w:tab w:val="left" w:pos="360"/>
        </w:tabs>
        <w:spacing w:line="460" w:lineRule="exact"/>
        <w:rPr>
          <w:rFonts w:hint="eastAsia"/>
          <w:color w:val="000000"/>
          <w:sz w:val="24"/>
        </w:rPr>
      </w:pPr>
    </w:p>
    <w:p>
      <w:pPr>
        <w:tabs>
          <w:tab w:val="left" w:pos="360"/>
        </w:tabs>
        <w:spacing w:line="460" w:lineRule="exact"/>
        <w:rPr>
          <w:rFonts w:hint="eastAsia"/>
          <w:color w:val="000000"/>
          <w:sz w:val="24"/>
        </w:rPr>
      </w:pPr>
    </w:p>
    <w:p>
      <w:pPr>
        <w:tabs>
          <w:tab w:val="left" w:pos="360"/>
        </w:tabs>
        <w:spacing w:line="460" w:lineRule="exact"/>
        <w:rPr>
          <w:rFonts w:hint="eastAsia"/>
          <w:color w:val="000000"/>
          <w:sz w:val="24"/>
        </w:rPr>
      </w:pPr>
    </w:p>
    <w:p>
      <w:pPr>
        <w:tabs>
          <w:tab w:val="left" w:pos="360"/>
        </w:tabs>
        <w:spacing w:line="460" w:lineRule="exact"/>
        <w:rPr>
          <w:rFonts w:hint="eastAsia"/>
          <w:color w:val="000000"/>
          <w:sz w:val="24"/>
        </w:rPr>
      </w:pPr>
    </w:p>
    <w:p>
      <w:pPr>
        <w:tabs>
          <w:tab w:val="left" w:pos="360"/>
        </w:tabs>
        <w:spacing w:line="460" w:lineRule="exact"/>
        <w:rPr>
          <w:rFonts w:hint="eastAsia"/>
          <w:color w:val="000000"/>
          <w:sz w:val="24"/>
        </w:rPr>
      </w:pPr>
    </w:p>
    <w:p>
      <w:pPr>
        <w:tabs>
          <w:tab w:val="left" w:pos="360"/>
        </w:tabs>
        <w:spacing w:line="460" w:lineRule="exact"/>
        <w:rPr>
          <w:rFonts w:hint="eastAsia"/>
          <w:color w:val="000000"/>
          <w:sz w:val="24"/>
        </w:rPr>
      </w:pPr>
      <w:r>
        <w:rPr>
          <w:rFonts w:hint="eastAsia"/>
          <w:color w:val="000000"/>
          <w:sz w:val="24"/>
        </w:rPr>
        <w:t>本附件可根据实际情况自行制作。</w:t>
      </w:r>
    </w:p>
    <w:p>
      <w:pPr>
        <w:tabs>
          <w:tab w:val="left" w:pos="360"/>
        </w:tabs>
        <w:spacing w:line="460" w:lineRule="exact"/>
        <w:rPr>
          <w:rFonts w:hint="eastAsia"/>
          <w:color w:val="000000"/>
          <w:sz w:val="24"/>
        </w:rPr>
      </w:pPr>
    </w:p>
    <w:p>
      <w:pPr>
        <w:tabs>
          <w:tab w:val="left" w:pos="360"/>
        </w:tabs>
        <w:spacing w:line="500" w:lineRule="exact"/>
        <w:rPr>
          <w:rFonts w:hint="eastAsia" w:hAnsi="宋体"/>
          <w:bCs/>
          <w:color w:val="000000"/>
          <w:sz w:val="24"/>
          <w:szCs w:val="28"/>
        </w:rPr>
      </w:pPr>
    </w:p>
    <w:p>
      <w:pPr>
        <w:tabs>
          <w:tab w:val="left" w:pos="360"/>
        </w:tabs>
        <w:spacing w:line="500" w:lineRule="exact"/>
        <w:rPr>
          <w:rFonts w:hint="eastAsia" w:hAnsi="宋体"/>
          <w:bCs/>
          <w:color w:val="000000"/>
          <w:sz w:val="24"/>
          <w:szCs w:val="28"/>
        </w:rPr>
      </w:pPr>
    </w:p>
    <w:p>
      <w:pPr>
        <w:tabs>
          <w:tab w:val="left" w:pos="360"/>
        </w:tabs>
        <w:spacing w:line="500" w:lineRule="exact"/>
        <w:rPr>
          <w:rFonts w:hint="eastAsia" w:hAnsi="宋体"/>
          <w:bCs/>
          <w:color w:val="000000"/>
          <w:sz w:val="24"/>
          <w:szCs w:val="28"/>
        </w:rPr>
      </w:pPr>
    </w:p>
    <w:p>
      <w:pPr>
        <w:tabs>
          <w:tab w:val="left" w:pos="360"/>
        </w:tabs>
        <w:spacing w:line="500" w:lineRule="exact"/>
        <w:rPr>
          <w:rFonts w:hint="eastAsia" w:hAnsi="宋体"/>
          <w:bCs/>
          <w:color w:val="000000"/>
          <w:sz w:val="24"/>
          <w:szCs w:val="28"/>
        </w:rPr>
      </w:pPr>
    </w:p>
    <w:p>
      <w:pPr>
        <w:tabs>
          <w:tab w:val="left" w:pos="360"/>
        </w:tabs>
        <w:spacing w:line="500" w:lineRule="exact"/>
        <w:rPr>
          <w:rFonts w:hint="eastAsia" w:hAnsi="宋体"/>
          <w:bCs/>
          <w:color w:val="000000"/>
          <w:sz w:val="24"/>
          <w:szCs w:val="28"/>
        </w:rPr>
      </w:pPr>
    </w:p>
    <w:p>
      <w:pPr>
        <w:tabs>
          <w:tab w:val="left" w:pos="360"/>
        </w:tabs>
        <w:spacing w:line="500" w:lineRule="exact"/>
        <w:rPr>
          <w:rFonts w:hint="eastAsia" w:hAnsi="宋体"/>
          <w:bCs/>
          <w:color w:val="000000"/>
          <w:sz w:val="24"/>
          <w:szCs w:val="28"/>
        </w:rPr>
      </w:pPr>
    </w:p>
    <w:p>
      <w:pPr>
        <w:tabs>
          <w:tab w:val="left" w:pos="360"/>
        </w:tabs>
        <w:spacing w:line="500" w:lineRule="exact"/>
        <w:rPr>
          <w:rFonts w:hint="eastAsia" w:hAnsi="宋体"/>
          <w:bCs/>
          <w:color w:val="000000"/>
          <w:sz w:val="24"/>
          <w:szCs w:val="28"/>
        </w:rPr>
      </w:pPr>
    </w:p>
    <w:p>
      <w:pPr>
        <w:tabs>
          <w:tab w:val="left" w:pos="360"/>
        </w:tabs>
        <w:spacing w:line="700" w:lineRule="exact"/>
        <w:ind w:firstLine="2880" w:firstLineChars="1200"/>
        <w:rPr>
          <w:rFonts w:hint="eastAsia"/>
          <w:color w:val="000000"/>
          <w:sz w:val="24"/>
        </w:rPr>
      </w:pPr>
      <w:r>
        <w:rPr>
          <w:rFonts w:hint="eastAsia" w:hAnsi="宋体"/>
          <w:bCs/>
          <w:color w:val="000000"/>
          <w:sz w:val="24"/>
          <w:szCs w:val="28"/>
        </w:rPr>
        <w:t xml:space="preserve"> 投标人（公章）：</w:t>
      </w:r>
    </w:p>
    <w:p>
      <w:pPr>
        <w:tabs>
          <w:tab w:val="left" w:pos="360"/>
        </w:tabs>
        <w:spacing w:line="700" w:lineRule="exact"/>
        <w:ind w:firstLine="3000" w:firstLineChars="1250"/>
        <w:rPr>
          <w:rFonts w:hint="eastAsia"/>
          <w:color w:val="000000"/>
          <w:sz w:val="24"/>
        </w:rPr>
      </w:pPr>
      <w:r>
        <w:rPr>
          <w:rFonts w:hint="eastAsia"/>
          <w:color w:val="000000"/>
          <w:sz w:val="24"/>
        </w:rPr>
        <w:t>全权代表</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或盖章）</w:t>
      </w:r>
      <w:r>
        <w:rPr>
          <w:rFonts w:hint="eastAsia"/>
          <w:color w:val="000000"/>
          <w:sz w:val="24"/>
        </w:rPr>
        <w:t>：</w:t>
      </w:r>
    </w:p>
    <w:p>
      <w:pPr>
        <w:tabs>
          <w:tab w:val="left" w:pos="360"/>
        </w:tabs>
        <w:spacing w:line="700" w:lineRule="exact"/>
        <w:rPr>
          <w:rFonts w:hint="eastAsia"/>
          <w:color w:val="000000"/>
          <w:sz w:val="24"/>
        </w:rPr>
      </w:pPr>
      <w:r>
        <w:rPr>
          <w:rFonts w:hint="eastAsia"/>
          <w:color w:val="000000"/>
          <w:sz w:val="24"/>
        </w:rPr>
        <w:t xml:space="preserve">                         职        务： </w:t>
      </w:r>
    </w:p>
    <w:p>
      <w:pPr>
        <w:tabs>
          <w:tab w:val="left" w:pos="360"/>
        </w:tabs>
        <w:spacing w:line="700" w:lineRule="exact"/>
        <w:ind w:firstLine="3000" w:firstLineChars="1250"/>
        <w:rPr>
          <w:rFonts w:hint="eastAsia"/>
          <w:color w:val="000000"/>
          <w:sz w:val="24"/>
        </w:rPr>
      </w:pPr>
      <w:r>
        <w:rPr>
          <w:rFonts w:hint="eastAsia"/>
          <w:color w:val="000000"/>
          <w:sz w:val="24"/>
        </w:rPr>
        <w:t xml:space="preserve">日        期： </w:t>
      </w:r>
    </w:p>
    <w:p>
      <w:pPr>
        <w:pStyle w:val="49"/>
        <w:ind w:left="0" w:leftChars="0" w:firstLine="0" w:firstLineChars="0"/>
        <w:rPr>
          <w:rFonts w:hint="eastAsia"/>
          <w:color w:val="000000"/>
        </w:rPr>
      </w:pPr>
      <w:r>
        <w:rPr>
          <w:color w:val="000000"/>
          <w:kern w:val="0"/>
          <w:sz w:val="32"/>
          <w:szCs w:val="32"/>
        </w:rPr>
        <w:br w:type="page"/>
      </w:r>
    </w:p>
    <w:p>
      <w:pPr>
        <w:pStyle w:val="27"/>
        <w:spacing w:line="460" w:lineRule="exact"/>
        <w:ind w:left="239" w:leftChars="114" w:firstLine="2088" w:firstLineChars="650"/>
        <w:rPr>
          <w:rFonts w:hAnsi="宋体" w:cs="Times New Roman"/>
          <w:b/>
          <w:bCs/>
          <w:color w:val="000000"/>
          <w:sz w:val="32"/>
          <w:szCs w:val="32"/>
        </w:rPr>
      </w:pPr>
      <w:r>
        <w:rPr>
          <w:rFonts w:hint="eastAsia" w:hAnsi="宋体"/>
          <w:b/>
          <w:bCs/>
          <w:color w:val="000000"/>
          <w:sz w:val="32"/>
          <w:szCs w:val="32"/>
        </w:rPr>
        <w:t>义乌市政府采购项目投标承诺书</w:t>
      </w:r>
    </w:p>
    <w:p>
      <w:pPr>
        <w:spacing w:line="440" w:lineRule="exact"/>
        <w:ind w:firstLine="420" w:firstLineChars="200"/>
        <w:rPr>
          <w:rFonts w:hint="eastAsia" w:ascii="宋体" w:hAnsi="宋体" w:cs="宋体"/>
          <w:color w:val="000000"/>
        </w:rPr>
      </w:pPr>
      <w:r>
        <w:rPr>
          <w:rFonts w:hint="eastAsia" w:ascii="宋体" w:hAnsi="宋体" w:cs="宋体"/>
          <w:color w:val="000000"/>
        </w:rPr>
        <w:t>1</w:t>
      </w:r>
      <w:r>
        <w:rPr>
          <w:rFonts w:hint="eastAsia" w:ascii="宋体" w:hAnsi="宋体" w:cs="宋体"/>
          <w:color w:val="000000"/>
          <w:sz w:val="24"/>
        </w:rPr>
        <w:t>.</w:t>
      </w:r>
      <w:r>
        <w:rPr>
          <w:rFonts w:hint="eastAsia" w:ascii="宋体" w:hAnsi="宋体" w:cs="宋体"/>
          <w:color w:val="000000"/>
        </w:rPr>
        <w:t>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46"/>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rPr>
        <w:t>.</w:t>
      </w:r>
      <w:r>
        <w:rPr>
          <w:rFonts w:hint="eastAsia" w:ascii="宋体" w:hAnsi="宋体" w:cs="宋体"/>
          <w:color w:val="000000"/>
          <w:sz w:val="21"/>
          <w:szCs w:val="21"/>
        </w:rPr>
        <w:t>自愿接受义乌市财政局（以下简称财政局）的管理，并严格遵守财政局制定的招投标管理制度、规范和纪律。</w:t>
      </w:r>
    </w:p>
    <w:p>
      <w:pPr>
        <w:spacing w:line="440" w:lineRule="exact"/>
        <w:ind w:left="-34" w:leftChars="-16" w:firstLine="420" w:firstLineChars="200"/>
        <w:rPr>
          <w:rFonts w:hint="eastAsia" w:ascii="宋体" w:hAnsi="宋体" w:cs="宋体"/>
          <w:color w:val="000000"/>
        </w:rPr>
      </w:pPr>
      <w:r>
        <w:rPr>
          <w:rFonts w:hint="eastAsia" w:ascii="宋体" w:hAnsi="宋体" w:cs="宋体"/>
          <w:color w:val="000000"/>
        </w:rPr>
        <w:t>3</w:t>
      </w:r>
      <w:r>
        <w:rPr>
          <w:rFonts w:hint="eastAsia" w:ascii="宋体" w:hAnsi="宋体" w:cs="宋体"/>
          <w:color w:val="000000"/>
          <w:sz w:val="24"/>
        </w:rPr>
        <w:t>.</w:t>
      </w:r>
      <w:r>
        <w:rPr>
          <w:rFonts w:hint="eastAsia" w:ascii="宋体" w:hAnsi="宋体" w:cs="宋体"/>
          <w:color w:val="000000"/>
        </w:rPr>
        <w:t>我单位承诺参与本次投标的资格符合《中华人民共和国政府采购法》和《中华人民共和国政府采购法实施条例》的规定，并承诺近三年内，在经营活动中没有重大违法记录。</w:t>
      </w:r>
    </w:p>
    <w:p>
      <w:pPr>
        <w:spacing w:line="440" w:lineRule="exact"/>
        <w:ind w:firstLine="420" w:firstLineChars="200"/>
        <w:rPr>
          <w:rFonts w:hint="eastAsia" w:ascii="宋体" w:hAnsi="宋体" w:cs="宋体"/>
          <w:color w:val="000000"/>
        </w:rPr>
      </w:pPr>
      <w:r>
        <w:rPr>
          <w:rFonts w:hint="eastAsia" w:ascii="宋体" w:hAnsi="宋体" w:cs="宋体"/>
          <w:color w:val="000000"/>
        </w:rPr>
        <w:t>4</w:t>
      </w:r>
      <w:r>
        <w:rPr>
          <w:rFonts w:hint="eastAsia" w:ascii="宋体" w:hAnsi="宋体" w:cs="宋体"/>
          <w:color w:val="000000"/>
          <w:sz w:val="24"/>
        </w:rPr>
        <w:t>.</w:t>
      </w:r>
      <w:r>
        <w:rPr>
          <w:rFonts w:hint="eastAsia" w:ascii="宋体" w:hAnsi="宋体" w:cs="宋体"/>
          <w:color w:val="000000"/>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440" w:lineRule="exact"/>
        <w:ind w:firstLine="420" w:firstLineChars="200"/>
        <w:rPr>
          <w:rFonts w:hint="eastAsia" w:ascii="宋体" w:hAnsi="宋体" w:cs="宋体"/>
          <w:color w:val="000000"/>
        </w:rPr>
      </w:pPr>
      <w:r>
        <w:rPr>
          <w:rFonts w:hint="eastAsia" w:ascii="宋体" w:hAnsi="宋体" w:cs="宋体"/>
          <w:color w:val="000000"/>
        </w:rPr>
        <w:t>5</w:t>
      </w:r>
      <w:r>
        <w:rPr>
          <w:rFonts w:hint="eastAsia" w:ascii="宋体" w:hAnsi="宋体" w:cs="宋体"/>
          <w:color w:val="000000"/>
          <w:sz w:val="24"/>
        </w:rPr>
        <w:t>.</w:t>
      </w:r>
      <w:r>
        <w:rPr>
          <w:rFonts w:hint="eastAsia" w:ascii="宋体" w:hAnsi="宋体" w:cs="宋体"/>
          <w:color w:val="000000"/>
        </w:rPr>
        <w:t>不转让、出借、涂改、伪造资质（资格）证书或者以其他方式允许其他单位（个人）以我单位（本人）名义承接业务。</w:t>
      </w:r>
    </w:p>
    <w:p>
      <w:pPr>
        <w:spacing w:line="440" w:lineRule="exact"/>
        <w:ind w:left="-34" w:leftChars="-16" w:firstLine="420" w:firstLineChars="200"/>
        <w:rPr>
          <w:rFonts w:hint="eastAsia" w:ascii="宋体" w:hAnsi="宋体" w:cs="宋体"/>
          <w:color w:val="000000"/>
        </w:rPr>
      </w:pPr>
      <w:r>
        <w:rPr>
          <w:rFonts w:hint="eastAsia" w:ascii="宋体" w:hAnsi="宋体" w:cs="宋体"/>
          <w:color w:val="000000"/>
        </w:rPr>
        <w:t>6</w:t>
      </w:r>
      <w:r>
        <w:rPr>
          <w:rFonts w:hint="eastAsia" w:ascii="宋体" w:hAnsi="宋体" w:cs="宋体"/>
          <w:color w:val="000000"/>
          <w:sz w:val="24"/>
        </w:rPr>
        <w:t>.</w:t>
      </w:r>
      <w:r>
        <w:rPr>
          <w:rFonts w:hint="eastAsia" w:ascii="宋体" w:hAnsi="宋体" w:cs="宋体"/>
          <w:color w:val="000000"/>
        </w:rPr>
        <w:t>不与采购人或者其他投标人相互串通投标，围标，不以行贿等不正当手段谋取成交。</w:t>
      </w:r>
    </w:p>
    <w:p>
      <w:pPr>
        <w:spacing w:line="440" w:lineRule="exact"/>
        <w:ind w:left="-34" w:leftChars="-16" w:firstLine="420" w:firstLineChars="200"/>
        <w:rPr>
          <w:rFonts w:hint="eastAsia" w:ascii="宋体" w:hAnsi="宋体" w:cs="宋体"/>
          <w:color w:val="000000"/>
        </w:rPr>
      </w:pPr>
      <w:r>
        <w:rPr>
          <w:rFonts w:hint="eastAsia" w:ascii="宋体" w:hAnsi="宋体" w:cs="宋体"/>
          <w:color w:val="000000"/>
        </w:rPr>
        <w:t>7</w:t>
      </w:r>
      <w:r>
        <w:rPr>
          <w:rFonts w:hint="eastAsia" w:ascii="宋体" w:hAnsi="宋体" w:cs="宋体"/>
          <w:color w:val="000000"/>
          <w:sz w:val="24"/>
        </w:rPr>
        <w:t>.</w:t>
      </w:r>
      <w:r>
        <w:rPr>
          <w:rFonts w:hint="eastAsia" w:ascii="宋体" w:hAnsi="宋体" w:cs="宋体"/>
          <w:color w:val="000000"/>
        </w:rPr>
        <w:t>在备案、招标、投标、现场获取招标文件、开标、评标、询标、成交、签订合同、合同备案等招投标预备和进行的全过程中提供的资料均真实、有效，不弄虚作假。</w:t>
      </w:r>
    </w:p>
    <w:p>
      <w:pPr>
        <w:tabs>
          <w:tab w:val="left" w:pos="8820"/>
        </w:tabs>
        <w:spacing w:line="440" w:lineRule="exact"/>
        <w:ind w:firstLine="420" w:firstLineChars="200"/>
        <w:rPr>
          <w:rFonts w:hint="eastAsia" w:ascii="宋体" w:hAnsi="宋体" w:cs="宋体"/>
          <w:color w:val="000000"/>
        </w:rPr>
      </w:pPr>
      <w:r>
        <w:rPr>
          <w:rFonts w:hint="eastAsia" w:ascii="宋体" w:hAnsi="宋体" w:cs="宋体"/>
          <w:color w:val="000000"/>
        </w:rPr>
        <w:t>8</w:t>
      </w:r>
      <w:r>
        <w:rPr>
          <w:rFonts w:hint="eastAsia" w:ascii="宋体" w:hAnsi="宋体" w:cs="宋体"/>
          <w:color w:val="000000"/>
          <w:sz w:val="24"/>
        </w:rPr>
        <w:t>.</w:t>
      </w:r>
      <w:r>
        <w:rPr>
          <w:rFonts w:hint="eastAsia" w:ascii="宋体" w:hAnsi="宋体" w:cs="宋体"/>
          <w:color w:val="000000"/>
        </w:rPr>
        <w:t>我方已详细审核全部招标文件，包括修改文件(如果有的话)，及有关附件，我方同意放弃提出含糊不清或误解的权力。 </w:t>
      </w:r>
    </w:p>
    <w:p>
      <w:pPr>
        <w:tabs>
          <w:tab w:val="left" w:pos="8820"/>
        </w:tabs>
        <w:spacing w:line="440" w:lineRule="exact"/>
        <w:ind w:firstLine="420" w:firstLineChars="200"/>
        <w:rPr>
          <w:rFonts w:hint="eastAsia" w:ascii="宋体" w:hAnsi="宋体" w:cs="宋体"/>
          <w:color w:val="000000"/>
        </w:rPr>
      </w:pPr>
      <w:r>
        <w:rPr>
          <w:rFonts w:hint="eastAsia" w:ascii="宋体" w:hAnsi="宋体" w:cs="宋体"/>
          <w:color w:val="000000"/>
        </w:rPr>
        <w:t>9</w:t>
      </w:r>
      <w:r>
        <w:rPr>
          <w:rFonts w:hint="eastAsia" w:ascii="宋体" w:hAnsi="宋体" w:cs="宋体"/>
          <w:color w:val="000000"/>
          <w:sz w:val="24"/>
        </w:rPr>
        <w:t>.</w:t>
      </w:r>
      <w:r>
        <w:rPr>
          <w:rFonts w:hint="eastAsia" w:ascii="宋体" w:hAnsi="宋体" w:cs="宋体"/>
          <w:color w:val="000000"/>
        </w:rPr>
        <w:t>我方同意所递交的投标文件在招标期内有效，在此期间内我方有可能成交，我方将受此约束。</w:t>
      </w:r>
    </w:p>
    <w:p>
      <w:pPr>
        <w:tabs>
          <w:tab w:val="left" w:pos="8820"/>
        </w:tabs>
        <w:spacing w:line="440" w:lineRule="exact"/>
        <w:ind w:firstLine="420" w:firstLineChars="200"/>
        <w:rPr>
          <w:rFonts w:hint="eastAsia" w:ascii="宋体" w:hAnsi="宋体" w:cs="宋体"/>
          <w:color w:val="000000"/>
        </w:rPr>
      </w:pPr>
      <w:r>
        <w:rPr>
          <w:rFonts w:hint="eastAsia" w:ascii="宋体" w:hAnsi="宋体" w:cs="宋体"/>
          <w:color w:val="000000"/>
        </w:rPr>
        <w:t>10</w:t>
      </w:r>
      <w:r>
        <w:rPr>
          <w:rFonts w:hint="eastAsia" w:ascii="宋体" w:hAnsi="宋体" w:cs="宋体"/>
          <w:color w:val="000000"/>
          <w:sz w:val="24"/>
        </w:rPr>
        <w:t>.</w:t>
      </w:r>
      <w:r>
        <w:rPr>
          <w:rFonts w:hint="eastAsia" w:ascii="宋体" w:hAnsi="宋体" w:cs="宋体"/>
          <w:color w:val="000000"/>
        </w:rPr>
        <w:t>我方相信贵方的招标结果是公正、合法的，无论我方成交还是落标，我方将接受这一结果。 </w:t>
      </w:r>
    </w:p>
    <w:p>
      <w:pPr>
        <w:tabs>
          <w:tab w:val="left" w:pos="8820"/>
        </w:tabs>
        <w:spacing w:line="440" w:lineRule="exact"/>
        <w:ind w:firstLine="420" w:firstLineChars="200"/>
        <w:rPr>
          <w:rFonts w:hint="eastAsia" w:ascii="宋体" w:hAnsi="宋体" w:cs="宋体"/>
          <w:color w:val="000000"/>
        </w:rPr>
      </w:pPr>
      <w:r>
        <w:rPr>
          <w:rFonts w:hint="eastAsia" w:ascii="宋体" w:hAnsi="宋体" w:cs="宋体"/>
          <w:color w:val="000000"/>
        </w:rPr>
        <w:t>11</w:t>
      </w:r>
      <w:r>
        <w:rPr>
          <w:rFonts w:hint="eastAsia" w:ascii="宋体" w:hAnsi="宋体" w:cs="宋体"/>
          <w:color w:val="000000"/>
          <w:sz w:val="24"/>
        </w:rPr>
        <w:t>.</w:t>
      </w:r>
      <w:r>
        <w:rPr>
          <w:rFonts w:hint="eastAsia" w:ascii="宋体" w:hAnsi="宋体" w:cs="宋体"/>
          <w:color w:val="000000"/>
        </w:rPr>
        <w:t>一旦我方成交，我方将严格依照招标文件中的相关规定与采购人签订合同。</w:t>
      </w:r>
    </w:p>
    <w:p>
      <w:pPr>
        <w:spacing w:line="440" w:lineRule="exact"/>
        <w:ind w:left="-34" w:leftChars="-16" w:firstLine="420" w:firstLineChars="200"/>
        <w:rPr>
          <w:rFonts w:hint="eastAsia" w:ascii="宋体" w:hAnsi="宋体" w:cs="宋体"/>
          <w:color w:val="000000"/>
        </w:rPr>
      </w:pPr>
      <w:r>
        <w:rPr>
          <w:rFonts w:hint="eastAsia" w:ascii="宋体" w:hAnsi="宋体" w:cs="宋体"/>
          <w:color w:val="000000"/>
        </w:rPr>
        <w:t>12</w:t>
      </w:r>
      <w:r>
        <w:rPr>
          <w:rFonts w:hint="eastAsia" w:ascii="宋体" w:hAnsi="宋体" w:cs="宋体"/>
          <w:color w:val="000000"/>
          <w:sz w:val="24"/>
        </w:rPr>
        <w:t>.</w:t>
      </w:r>
      <w:r>
        <w:rPr>
          <w:rFonts w:hint="eastAsia" w:ascii="宋体" w:hAnsi="宋体" w:cs="宋体"/>
          <w:color w:val="000000"/>
        </w:rPr>
        <w:t>不低于企业成本价投标，不恶意过高报价，不扰乱招投标的正常秩序。</w:t>
      </w:r>
    </w:p>
    <w:p>
      <w:pPr>
        <w:spacing w:line="440" w:lineRule="exact"/>
        <w:ind w:left="-34" w:leftChars="-16" w:firstLine="420" w:firstLineChars="200"/>
        <w:rPr>
          <w:rFonts w:hint="eastAsia" w:ascii="宋体" w:hAnsi="宋体" w:cs="宋体"/>
          <w:color w:val="000000"/>
        </w:rPr>
      </w:pPr>
      <w:r>
        <w:rPr>
          <w:rFonts w:hint="eastAsia" w:ascii="宋体" w:hAnsi="宋体" w:cs="宋体"/>
          <w:color w:val="000000"/>
        </w:rPr>
        <w:t>13</w:t>
      </w:r>
      <w:r>
        <w:rPr>
          <w:rFonts w:hint="eastAsia" w:ascii="宋体" w:hAnsi="宋体" w:cs="宋体"/>
          <w:color w:val="000000"/>
          <w:sz w:val="24"/>
        </w:rPr>
        <w:t>.</w:t>
      </w:r>
      <w:r>
        <w:rPr>
          <w:rFonts w:hint="eastAsia" w:ascii="宋体" w:hAnsi="宋体" w:cs="宋体"/>
          <w:color w:val="000000"/>
        </w:rPr>
        <w:t>严格遵守开标会议纪律，不在开标会场吵闹、滋事，服从工作人员指挥。</w:t>
      </w:r>
    </w:p>
    <w:p>
      <w:pPr>
        <w:spacing w:line="440" w:lineRule="exact"/>
        <w:ind w:firstLine="420" w:firstLineChars="200"/>
        <w:rPr>
          <w:rFonts w:hint="eastAsia" w:ascii="宋体" w:hAnsi="宋体" w:cs="宋体"/>
          <w:color w:val="000000"/>
        </w:rPr>
      </w:pPr>
      <w:r>
        <w:rPr>
          <w:rFonts w:hint="eastAsia" w:ascii="宋体" w:hAnsi="宋体" w:cs="宋体"/>
          <w:color w:val="000000"/>
        </w:rPr>
        <w:t>14</w:t>
      </w:r>
      <w:r>
        <w:rPr>
          <w:rFonts w:hint="eastAsia" w:ascii="宋体" w:hAnsi="宋体" w:cs="宋体"/>
          <w:color w:val="000000"/>
          <w:sz w:val="24"/>
        </w:rPr>
        <w:t>.</w:t>
      </w:r>
      <w:r>
        <w:rPr>
          <w:rFonts w:hint="eastAsia" w:ascii="宋体" w:hAnsi="宋体" w:cs="宋体"/>
          <w:color w:val="000000"/>
        </w:rPr>
        <w:t>按照法律法规和本项目招标文件规定的程序和方式进行异议和投诉，不越级投诉，不无理投诉。如捏造事实、伪造材料或者以非法手段取得说明材料进行投诉，给他人造成损失的，依法承担赔偿责任。</w:t>
      </w:r>
    </w:p>
    <w:p>
      <w:pPr>
        <w:spacing w:line="440" w:lineRule="exact"/>
        <w:ind w:firstLine="420" w:firstLineChars="200"/>
        <w:rPr>
          <w:rFonts w:hint="eastAsia" w:ascii="宋体" w:hAnsi="宋体" w:cs="宋体"/>
          <w:color w:val="000000"/>
        </w:rPr>
      </w:pPr>
      <w:r>
        <w:rPr>
          <w:rFonts w:hint="eastAsia" w:ascii="宋体" w:hAnsi="宋体" w:cs="宋体"/>
          <w:color w:val="000000"/>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pacing w:line="440" w:lineRule="exact"/>
        <w:ind w:firstLine="0" w:firstLineChars="0"/>
        <w:rPr>
          <w:rFonts w:hAnsi="宋体" w:cs="Times New Roman"/>
          <w:b/>
          <w:bCs/>
          <w:color w:val="000000"/>
          <w:sz w:val="36"/>
          <w:szCs w:val="36"/>
        </w:rPr>
      </w:pPr>
      <w:r>
        <w:rPr>
          <w:rFonts w:hint="eastAsia" w:ascii="宋体" w:hAnsi="宋体" w:cs="宋体"/>
          <w:color w:val="000000"/>
        </w:rPr>
        <w:t>投标人（公章）：        法定代表人或其授权的委托代理人（签字或盖章）：        年   月   日</w:t>
      </w:r>
      <w:r>
        <w:rPr>
          <w:rFonts w:hint="eastAsia" w:hAnsi="宋体" w:cs="Times New Roman"/>
          <w:b/>
          <w:bCs/>
          <w:color w:val="000000"/>
          <w:sz w:val="36"/>
          <w:szCs w:val="36"/>
        </w:rPr>
        <w:t xml:space="preserve">   </w:t>
      </w:r>
    </w:p>
    <w:p>
      <w:pPr>
        <w:pStyle w:val="27"/>
        <w:spacing w:line="360" w:lineRule="auto"/>
        <w:jc w:val="center"/>
        <w:rPr>
          <w:rFonts w:hAnsi="宋体" w:cs="Times New Roman"/>
          <w:b/>
          <w:bCs/>
          <w:color w:val="000000"/>
          <w:sz w:val="36"/>
          <w:szCs w:val="36"/>
        </w:rPr>
      </w:pPr>
      <w:r>
        <w:rPr>
          <w:rFonts w:hint="eastAsia" w:hAnsi="宋体"/>
          <w:b/>
          <w:bCs/>
          <w:color w:val="000000"/>
          <w:sz w:val="36"/>
          <w:szCs w:val="36"/>
        </w:rPr>
        <w:t>投标函（格式）</w:t>
      </w:r>
    </w:p>
    <w:p>
      <w:pPr>
        <w:pStyle w:val="27"/>
        <w:spacing w:line="360" w:lineRule="auto"/>
        <w:rPr>
          <w:rFonts w:hAnsi="宋体" w:cs="Times New Roman"/>
          <w:color w:val="000000"/>
          <w:sz w:val="24"/>
          <w:szCs w:val="24"/>
        </w:rPr>
      </w:pPr>
      <w:r>
        <w:rPr>
          <w:rFonts w:hint="eastAsia" w:hAnsi="宋体"/>
          <w:color w:val="000000"/>
          <w:sz w:val="24"/>
          <w:szCs w:val="24"/>
        </w:rPr>
        <w:t>致：</w:t>
      </w:r>
      <w:r>
        <w:rPr>
          <w:rFonts w:hAnsi="宋体"/>
          <w:color w:val="000000"/>
          <w:sz w:val="24"/>
          <w:szCs w:val="24"/>
          <w:u w:val="single"/>
        </w:rPr>
        <w:t xml:space="preserve">                  </w:t>
      </w:r>
    </w:p>
    <w:p>
      <w:pPr>
        <w:pStyle w:val="27"/>
        <w:spacing w:line="360" w:lineRule="auto"/>
        <w:rPr>
          <w:rFonts w:hAnsi="宋体" w:cs="Times New Roman"/>
          <w:color w:val="000000"/>
          <w:sz w:val="24"/>
          <w:szCs w:val="24"/>
        </w:rPr>
      </w:pPr>
      <w:r>
        <w:rPr>
          <w:rFonts w:hAnsi="宋体"/>
          <w:color w:val="000000"/>
          <w:sz w:val="24"/>
          <w:szCs w:val="24"/>
        </w:rPr>
        <w:t xml:space="preserve">     _________________________</w:t>
      </w:r>
      <w:r>
        <w:rPr>
          <w:rFonts w:hint="eastAsia" w:hAnsi="宋体"/>
          <w:color w:val="000000"/>
          <w:sz w:val="24"/>
          <w:szCs w:val="24"/>
        </w:rPr>
        <w:t>（投标人全称）授权</w:t>
      </w:r>
      <w:r>
        <w:rPr>
          <w:rFonts w:hAnsi="宋体"/>
          <w:color w:val="000000"/>
          <w:sz w:val="24"/>
          <w:szCs w:val="24"/>
        </w:rPr>
        <w:t>_________________</w:t>
      </w:r>
      <w:r>
        <w:rPr>
          <w:rFonts w:hint="eastAsia" w:hAnsi="宋体"/>
          <w:color w:val="000000"/>
          <w:sz w:val="24"/>
          <w:szCs w:val="24"/>
        </w:rPr>
        <w:t>（全名、职务）为全权代表参加贵方组织的</w:t>
      </w:r>
      <w:r>
        <w:rPr>
          <w:rFonts w:hAnsi="宋体"/>
          <w:color w:val="000000"/>
          <w:sz w:val="24"/>
          <w:szCs w:val="24"/>
        </w:rPr>
        <w:t>_________________________</w:t>
      </w:r>
      <w:r>
        <w:rPr>
          <w:rFonts w:hAnsi="宋体"/>
          <w:color w:val="000000"/>
          <w:sz w:val="24"/>
          <w:szCs w:val="24"/>
          <w:u w:val="single"/>
        </w:rPr>
        <w:t xml:space="preserve">              </w:t>
      </w:r>
      <w:r>
        <w:rPr>
          <w:rFonts w:hint="eastAsia" w:hAnsi="宋体"/>
          <w:color w:val="000000"/>
          <w:sz w:val="24"/>
          <w:szCs w:val="24"/>
        </w:rPr>
        <w:t>项目（招标项目名称、采购编号）的招标、投标等有关活动，为此提交下述文件：</w:t>
      </w:r>
    </w:p>
    <w:p>
      <w:pPr>
        <w:spacing w:line="360" w:lineRule="auto"/>
        <w:ind w:firstLine="480" w:firstLineChars="200"/>
        <w:rPr>
          <w:rFonts w:ascii="宋体"/>
          <w:color w:val="000000"/>
          <w:sz w:val="24"/>
        </w:rPr>
      </w:pPr>
      <w:r>
        <w:rPr>
          <w:rFonts w:ascii="宋体" w:hAnsi="宋体" w:cs="宋体"/>
          <w:color w:val="000000"/>
          <w:sz w:val="24"/>
        </w:rPr>
        <w:t>1</w:t>
      </w:r>
      <w:r>
        <w:rPr>
          <w:color w:val="000000"/>
          <w:sz w:val="24"/>
        </w:rPr>
        <w:t>.</w:t>
      </w:r>
      <w:r>
        <w:rPr>
          <w:rFonts w:hint="eastAsia" w:ascii="宋体" w:hAnsi="宋体" w:cs="宋体"/>
          <w:color w:val="000000"/>
          <w:sz w:val="24"/>
        </w:rPr>
        <w:t>技术标；</w:t>
      </w:r>
    </w:p>
    <w:p>
      <w:pPr>
        <w:spacing w:line="360" w:lineRule="auto"/>
        <w:ind w:firstLine="480" w:firstLineChars="200"/>
        <w:rPr>
          <w:rFonts w:ascii="宋体"/>
          <w:color w:val="000000"/>
          <w:sz w:val="24"/>
        </w:rPr>
      </w:pPr>
      <w:r>
        <w:rPr>
          <w:rFonts w:ascii="宋体" w:hAnsi="宋体" w:cs="宋体"/>
          <w:color w:val="000000"/>
          <w:sz w:val="24"/>
        </w:rPr>
        <w:t>2</w:t>
      </w:r>
      <w:r>
        <w:rPr>
          <w:color w:val="000000"/>
          <w:sz w:val="24"/>
        </w:rPr>
        <w:t>.</w:t>
      </w:r>
      <w:r>
        <w:rPr>
          <w:rFonts w:hint="eastAsia" w:ascii="宋体" w:hAnsi="宋体" w:cs="宋体"/>
          <w:color w:val="000000"/>
          <w:sz w:val="24"/>
        </w:rPr>
        <w:t>商务标；</w:t>
      </w:r>
    </w:p>
    <w:p>
      <w:pPr>
        <w:spacing w:line="360" w:lineRule="auto"/>
        <w:ind w:firstLine="480" w:firstLineChars="200"/>
        <w:rPr>
          <w:rFonts w:ascii="宋体"/>
          <w:color w:val="000000"/>
          <w:sz w:val="24"/>
        </w:rPr>
      </w:pPr>
      <w:r>
        <w:rPr>
          <w:rFonts w:ascii="宋体" w:hAnsi="宋体" w:cs="宋体"/>
          <w:color w:val="000000"/>
          <w:sz w:val="24"/>
        </w:rPr>
        <w:t>3</w:t>
      </w:r>
      <w:r>
        <w:rPr>
          <w:color w:val="000000"/>
          <w:sz w:val="24"/>
        </w:rPr>
        <w:t>.</w:t>
      </w:r>
      <w:r>
        <w:rPr>
          <w:rFonts w:hint="eastAsia" w:ascii="宋体" w:hAnsi="宋体" w:cs="宋体"/>
          <w:color w:val="000000"/>
          <w:sz w:val="24"/>
        </w:rPr>
        <w:t>其他：</w:t>
      </w:r>
    </w:p>
    <w:p>
      <w:pPr>
        <w:spacing w:line="360" w:lineRule="auto"/>
        <w:ind w:firstLine="480" w:firstLineChars="200"/>
        <w:rPr>
          <w:rFonts w:ascii="宋体"/>
          <w:color w:val="000000"/>
          <w:sz w:val="24"/>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color w:val="000000"/>
          <w:spacing w:val="12"/>
          <w:sz w:val="24"/>
        </w:rPr>
        <w:t>所附投标报价表中规定的应提供和支付的服务投标总价为（人民币）</w:t>
      </w:r>
      <w:r>
        <w:rPr>
          <w:rFonts w:ascii="宋体" w:hAnsi="宋体" w:cs="宋体"/>
          <w:color w:val="000000"/>
          <w:spacing w:val="12"/>
          <w:sz w:val="24"/>
        </w:rPr>
        <w:t xml:space="preserve"> </w:t>
      </w:r>
      <w:r>
        <w:rPr>
          <w:rFonts w:ascii="宋体" w:hAnsi="宋体" w:cs="宋体"/>
          <w:color w:val="000000"/>
          <w:sz w:val="24"/>
        </w:rPr>
        <w:t>______</w:t>
      </w:r>
      <w:r>
        <w:rPr>
          <w:rFonts w:ascii="宋体" w:hAnsi="宋体" w:cs="宋体"/>
          <w:color w:val="000000"/>
          <w:sz w:val="24"/>
          <w:u w:val="single"/>
        </w:rPr>
        <w:t xml:space="preserve">        </w:t>
      </w:r>
      <w:r>
        <w:rPr>
          <w:rFonts w:ascii="宋体" w:hAnsi="宋体" w:cs="宋体"/>
          <w:color w:val="000000"/>
          <w:sz w:val="24"/>
        </w:rPr>
        <w:t>_</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即</w:t>
      </w:r>
      <w:r>
        <w:rPr>
          <w:rFonts w:ascii="宋体" w:hAnsi="宋体" w:cs="宋体"/>
          <w:color w:val="000000"/>
          <w:sz w:val="24"/>
        </w:rPr>
        <w:t xml:space="preserve"> __________________________________________________</w:t>
      </w:r>
      <w:r>
        <w:rPr>
          <w:rFonts w:hint="eastAsia" w:ascii="宋体" w:hAnsi="宋体" w:cs="宋体"/>
          <w:color w:val="000000"/>
          <w:sz w:val="24"/>
        </w:rPr>
        <w:t>（大写）。</w:t>
      </w:r>
      <w:r>
        <w:rPr>
          <w:rFonts w:hint="eastAsia" w:cs="宋体"/>
          <w:color w:val="000000"/>
          <w:sz w:val="24"/>
        </w:rPr>
        <w:t>（企业成本价为</w:t>
      </w:r>
      <w:r>
        <w:rPr>
          <w:color w:val="000000"/>
          <w:sz w:val="24"/>
          <w:u w:val="single"/>
        </w:rPr>
        <w:t xml:space="preserve">                </w:t>
      </w:r>
      <w:r>
        <w:rPr>
          <w:rFonts w:hint="eastAsia" w:cs="宋体"/>
          <w:color w:val="000000"/>
          <w:sz w:val="24"/>
        </w:rPr>
        <w:t>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）我方已详细审查全部招标文件，我们完全理解并同意放弃对这方面有不明及误解的权利。</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我方将按招标文件规定履行合同责任和义务。</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投标自开标之日起有效期</w:t>
      </w:r>
      <w:r>
        <w:rPr>
          <w:rFonts w:ascii="宋体" w:hAnsi="宋体"/>
          <w:color w:val="000000"/>
          <w:sz w:val="24"/>
          <w:u w:val="single"/>
        </w:rPr>
        <w:t>_</w:t>
      </w:r>
      <w:r>
        <w:rPr>
          <w:rFonts w:hint="eastAsia" w:ascii="宋体" w:hAnsi="宋体"/>
          <w:color w:val="000000"/>
          <w:sz w:val="24"/>
          <w:u w:val="single"/>
        </w:rPr>
        <w:t>___</w:t>
      </w:r>
      <w:r>
        <w:rPr>
          <w:rFonts w:hint="eastAsia" w:ascii="宋体" w:hAnsi="宋体"/>
          <w:color w:val="000000"/>
          <w:sz w:val="24"/>
        </w:rPr>
        <w:t>个日历天。</w:t>
      </w:r>
    </w:p>
    <w:p>
      <w:pPr>
        <w:spacing w:line="360" w:lineRule="auto"/>
        <w:ind w:firstLine="480" w:firstLineChars="200"/>
        <w:rPr>
          <w:rFonts w:ascii="宋体" w:hAnsi="宋体"/>
          <w:color w:val="000000"/>
          <w:sz w:val="24"/>
        </w:rPr>
      </w:pPr>
      <w:r>
        <w:rPr>
          <w:rFonts w:hint="eastAsia" w:ascii="宋体" w:hAnsi="宋体"/>
          <w:color w:val="000000"/>
          <w:sz w:val="24"/>
        </w:rPr>
        <w:t>5）如果在规定的开标时间后，我方在投标有效期内撤回投标，</w:t>
      </w:r>
      <w:r>
        <w:rPr>
          <w:rFonts w:hint="eastAsia" w:ascii="宋体" w:hAnsi="宋体" w:cs="宋体"/>
          <w:color w:val="000000"/>
          <w:sz w:val="24"/>
        </w:rPr>
        <w:t>将按严重失信行为上报信用办并记入政府采购严重失信行为记录名单</w:t>
      </w:r>
      <w:r>
        <w:rPr>
          <w:rFonts w:hint="eastAsia" w:ascii="宋体" w:hAnsi="宋体" w:cs="宋体"/>
          <w:color w:val="000000"/>
          <w:spacing w:val="-6"/>
          <w:sz w:val="24"/>
        </w:rPr>
        <w:t>。</w:t>
      </w:r>
    </w:p>
    <w:p>
      <w:pPr>
        <w:spacing w:line="360" w:lineRule="auto"/>
        <w:ind w:firstLine="480" w:firstLineChars="200"/>
        <w:rPr>
          <w:rFonts w:ascii="宋体" w:hAnsi="宋体"/>
          <w:color w:val="000000"/>
          <w:sz w:val="24"/>
        </w:rPr>
      </w:pPr>
      <w:r>
        <w:rPr>
          <w:rFonts w:hint="eastAsia" w:ascii="宋体" w:hAnsi="宋体"/>
          <w:color w:val="000000"/>
          <w:sz w:val="24"/>
        </w:rPr>
        <w:t>6）投标人同意提供按照贵方可能要求的与其投标有关的一切数据或资料，理解贵方不一定要接受最低价的投标或收到的任何投标。</w:t>
      </w:r>
    </w:p>
    <w:p>
      <w:pPr>
        <w:spacing w:line="360" w:lineRule="auto"/>
        <w:ind w:firstLine="480" w:firstLineChars="200"/>
        <w:rPr>
          <w:rFonts w:hint="eastAsia" w:ascii="宋体" w:hAnsi="宋体"/>
          <w:color w:val="000000"/>
          <w:sz w:val="24"/>
        </w:rPr>
      </w:pPr>
      <w:r>
        <w:rPr>
          <w:rFonts w:hint="eastAsia" w:ascii="宋体" w:hAnsi="宋体"/>
          <w:color w:val="000000"/>
          <w:sz w:val="24"/>
        </w:rPr>
        <w:t>7）投标文件中未明确的东西，一律按招标文件规定执行。</w:t>
      </w:r>
    </w:p>
    <w:p>
      <w:pPr>
        <w:spacing w:line="360" w:lineRule="auto"/>
        <w:ind w:firstLine="480" w:firstLineChars="200"/>
        <w:rPr>
          <w:rFonts w:ascii="宋体" w:hAnsi="宋体"/>
          <w:color w:val="000000"/>
          <w:sz w:val="24"/>
        </w:rPr>
      </w:pPr>
      <w:r>
        <w:rPr>
          <w:rFonts w:hint="eastAsia" w:ascii="宋体" w:hAnsi="宋体"/>
          <w:color w:val="000000"/>
          <w:sz w:val="24"/>
        </w:rPr>
        <w:t>8）与本投标有关的一切正式往来通讯请寄：</w:t>
      </w:r>
    </w:p>
    <w:p>
      <w:pPr>
        <w:spacing w:line="600" w:lineRule="exact"/>
        <w:rPr>
          <w:rFonts w:ascii="宋体"/>
          <w:color w:val="000000"/>
          <w:sz w:val="24"/>
        </w:rPr>
      </w:pPr>
      <w:r>
        <w:rPr>
          <w:rFonts w:hint="eastAsia" w:ascii="宋体" w:hAnsi="宋体" w:cs="宋体"/>
          <w:color w:val="000000"/>
          <w:sz w:val="24"/>
        </w:rPr>
        <w:t>地址：</w:t>
      </w:r>
      <w:r>
        <w:rPr>
          <w:rFonts w:ascii="宋体" w:hAnsi="宋体" w:cs="宋体"/>
          <w:color w:val="000000"/>
          <w:sz w:val="24"/>
        </w:rPr>
        <w:t xml:space="preserve">                                  </w:t>
      </w:r>
      <w:r>
        <w:rPr>
          <w:rFonts w:hint="eastAsia" w:ascii="宋体" w:hAnsi="宋体" w:cs="宋体"/>
          <w:color w:val="000000"/>
          <w:sz w:val="24"/>
        </w:rPr>
        <w:t>邮编：</w:t>
      </w:r>
      <w:r>
        <w:rPr>
          <w:rFonts w:ascii="宋体" w:hAnsi="宋体" w:cs="宋体"/>
          <w:color w:val="000000"/>
          <w:sz w:val="24"/>
        </w:rPr>
        <w:t xml:space="preserve"> </w:t>
      </w:r>
    </w:p>
    <w:p>
      <w:pPr>
        <w:spacing w:line="600" w:lineRule="exact"/>
        <w:rPr>
          <w:rFonts w:ascii="宋体"/>
          <w:color w:val="000000"/>
          <w:sz w:val="24"/>
        </w:rPr>
      </w:pPr>
      <w:r>
        <w:rPr>
          <w:rFonts w:hint="eastAsia" w:ascii="宋体" w:hAnsi="宋体" w:cs="宋体"/>
          <w:color w:val="000000"/>
          <w:sz w:val="24"/>
        </w:rPr>
        <w:t>电话：</w:t>
      </w:r>
      <w:r>
        <w:rPr>
          <w:rFonts w:ascii="宋体" w:hAnsi="宋体" w:cs="宋体"/>
          <w:color w:val="000000"/>
          <w:sz w:val="24"/>
        </w:rPr>
        <w:t xml:space="preserve">                                  </w:t>
      </w:r>
      <w:r>
        <w:rPr>
          <w:rFonts w:hint="eastAsia" w:ascii="宋体" w:hAnsi="宋体" w:cs="宋体"/>
          <w:color w:val="000000"/>
          <w:sz w:val="24"/>
        </w:rPr>
        <w:t>传真：</w:t>
      </w:r>
    </w:p>
    <w:p>
      <w:pPr>
        <w:spacing w:line="600" w:lineRule="exact"/>
        <w:rPr>
          <w:rFonts w:ascii="宋体"/>
          <w:color w:val="000000"/>
          <w:sz w:val="24"/>
        </w:rPr>
      </w:pPr>
      <w:r>
        <w:rPr>
          <w:rFonts w:hint="eastAsia" w:ascii="宋体" w:hAnsi="宋体" w:cs="宋体"/>
          <w:color w:val="000000"/>
          <w:sz w:val="24"/>
        </w:rPr>
        <w:t>投标人名称（公章）：</w:t>
      </w:r>
      <w:r>
        <w:rPr>
          <w:rFonts w:ascii="宋体" w:hAnsi="宋体" w:cs="宋体"/>
          <w:color w:val="000000"/>
          <w:sz w:val="24"/>
        </w:rPr>
        <w:t xml:space="preserve">                            </w:t>
      </w:r>
    </w:p>
    <w:p>
      <w:pPr>
        <w:spacing w:line="600" w:lineRule="exact"/>
        <w:rPr>
          <w:rFonts w:hint="eastAsia" w:ascii="宋体" w:hAnsi="宋体" w:cs="宋体"/>
          <w:color w:val="000000"/>
          <w:sz w:val="24"/>
        </w:rPr>
      </w:pPr>
      <w:r>
        <w:rPr>
          <w:rFonts w:hint="eastAsia" w:ascii="宋体" w:hAnsi="宋体" w:cs="宋体"/>
          <w:color w:val="000000"/>
          <w:sz w:val="24"/>
        </w:rPr>
        <w:t xml:space="preserve">投标人代表职务： </w:t>
      </w:r>
    </w:p>
    <w:p>
      <w:pPr>
        <w:spacing w:line="600" w:lineRule="exact"/>
        <w:rPr>
          <w:rFonts w:hint="eastAsia" w:ascii="宋体" w:hAnsi="宋体" w:cs="宋体"/>
          <w:color w:val="000000"/>
          <w:sz w:val="24"/>
        </w:rPr>
      </w:pPr>
      <w:r>
        <w:rPr>
          <w:rFonts w:hint="eastAsia" w:ascii="宋体" w:hAnsi="宋体" w:cs="宋体"/>
          <w:color w:val="000000"/>
          <w:sz w:val="24"/>
        </w:rPr>
        <w:t>全权代表</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或盖章）</w:t>
      </w:r>
      <w:r>
        <w:rPr>
          <w:rFonts w:hint="eastAsia" w:ascii="宋体" w:hAnsi="宋体" w:cs="宋体"/>
          <w:color w:val="000000"/>
          <w:sz w:val="24"/>
        </w:rPr>
        <w:t>：</w:t>
      </w:r>
    </w:p>
    <w:p>
      <w:pPr>
        <w:spacing w:line="600" w:lineRule="exact"/>
        <w:rPr>
          <w:color w:val="000000"/>
          <w:sz w:val="24"/>
          <w:u w:val="single"/>
        </w:rPr>
      </w:pPr>
      <w:r>
        <w:rPr>
          <w:rFonts w:hint="eastAsia" w:ascii="宋体" w:hAnsi="宋体" w:cs="宋体"/>
          <w:color w:val="000000"/>
          <w:sz w:val="24"/>
        </w:rPr>
        <w:t xml:space="preserve">投标日期：     年     月    日      </w:t>
      </w:r>
      <w:r>
        <w:rPr>
          <w:color w:val="000000"/>
          <w:sz w:val="24"/>
          <w:u w:val="single"/>
        </w:rPr>
        <w:t xml:space="preserve">   </w:t>
      </w:r>
    </w:p>
    <w:p>
      <w:pPr>
        <w:pStyle w:val="49"/>
        <w:ind w:left="0" w:leftChars="0" w:firstLine="0" w:firstLineChars="0"/>
        <w:rPr>
          <w:color w:val="000000"/>
          <w:sz w:val="24"/>
          <w:szCs w:val="24"/>
          <w:u w:val="single"/>
        </w:rPr>
      </w:pPr>
    </w:p>
    <w:p>
      <w:pPr>
        <w:jc w:val="center"/>
        <w:rPr>
          <w:rFonts w:ascii="宋体"/>
          <w:color w:val="000000"/>
          <w:sz w:val="24"/>
        </w:rPr>
      </w:pPr>
      <w:r>
        <w:rPr>
          <w:rFonts w:hint="eastAsia" w:ascii="宋体" w:hAnsi="宋体" w:cs="宋体"/>
          <w:b/>
          <w:bCs/>
          <w:color w:val="000000"/>
          <w:sz w:val="36"/>
          <w:szCs w:val="36"/>
        </w:rPr>
        <w:t>报价一览表（格式）</w:t>
      </w:r>
    </w:p>
    <w:p>
      <w:pPr>
        <w:rPr>
          <w:color w:val="000000"/>
          <w:sz w:val="24"/>
        </w:rPr>
      </w:pPr>
      <w:r>
        <w:rPr>
          <w:rFonts w:hint="eastAsia" w:cs="宋体"/>
          <w:color w:val="000000"/>
          <w:sz w:val="24"/>
        </w:rPr>
        <w:t>投标人名称（公章）：</w:t>
      </w:r>
      <w:r>
        <w:rPr>
          <w:color w:val="000000"/>
          <w:sz w:val="24"/>
          <w:u w:val="single"/>
        </w:rPr>
        <w:t xml:space="preserve">                    </w:t>
      </w:r>
      <w:r>
        <w:rPr>
          <w:color w:val="000000"/>
          <w:sz w:val="24"/>
        </w:rPr>
        <w:t xml:space="preserve">      </w:t>
      </w:r>
    </w:p>
    <w:p>
      <w:pPr>
        <w:rPr>
          <w:color w:val="000000"/>
          <w:sz w:val="24"/>
          <w:u w:val="single"/>
        </w:rPr>
      </w:pPr>
      <w:r>
        <w:rPr>
          <w:rFonts w:hint="eastAsia" w:cs="宋体"/>
          <w:color w:val="000000"/>
          <w:sz w:val="24"/>
        </w:rPr>
        <w:t>采购编号：</w:t>
      </w:r>
      <w:r>
        <w:rPr>
          <w:color w:val="000000"/>
          <w:sz w:val="24"/>
          <w:u w:val="single"/>
        </w:rPr>
        <w:t xml:space="preserve">                             </w:t>
      </w:r>
      <w:r>
        <w:rPr>
          <w:color w:val="000000"/>
          <w:sz w:val="24"/>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33"/>
        <w:gridCol w:w="2990"/>
        <w:gridCol w:w="1169"/>
        <w:gridCol w:w="1081"/>
        <w:gridCol w:w="137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5" w:type="dxa"/>
            <w:noWrap w:val="0"/>
            <w:vAlign w:val="center"/>
          </w:tcPr>
          <w:p>
            <w:pPr>
              <w:jc w:val="center"/>
              <w:rPr>
                <w:color w:val="000000"/>
                <w:sz w:val="24"/>
              </w:rPr>
            </w:pPr>
            <w:r>
              <w:rPr>
                <w:rFonts w:hint="eastAsia" w:cs="宋体"/>
                <w:color w:val="000000"/>
                <w:sz w:val="24"/>
              </w:rPr>
              <w:t>序号</w:t>
            </w:r>
          </w:p>
        </w:tc>
        <w:tc>
          <w:tcPr>
            <w:tcW w:w="4123" w:type="dxa"/>
            <w:gridSpan w:val="2"/>
            <w:noWrap w:val="0"/>
            <w:vAlign w:val="center"/>
          </w:tcPr>
          <w:p>
            <w:pPr>
              <w:jc w:val="center"/>
              <w:rPr>
                <w:rFonts w:hint="eastAsia" w:cs="宋体"/>
                <w:color w:val="000000"/>
                <w:sz w:val="24"/>
              </w:rPr>
            </w:pPr>
            <w:r>
              <w:rPr>
                <w:rFonts w:hint="eastAsia" w:cs="宋体"/>
                <w:color w:val="000000"/>
                <w:sz w:val="24"/>
              </w:rPr>
              <w:t>名称</w:t>
            </w:r>
          </w:p>
        </w:tc>
        <w:tc>
          <w:tcPr>
            <w:tcW w:w="1169" w:type="dxa"/>
            <w:noWrap w:val="0"/>
            <w:vAlign w:val="center"/>
          </w:tcPr>
          <w:p>
            <w:pPr>
              <w:jc w:val="center"/>
              <w:rPr>
                <w:rFonts w:hint="eastAsia"/>
                <w:color w:val="000000"/>
                <w:sz w:val="24"/>
              </w:rPr>
            </w:pPr>
            <w:r>
              <w:rPr>
                <w:rFonts w:hint="eastAsia"/>
                <w:color w:val="000000"/>
                <w:sz w:val="24"/>
              </w:rPr>
              <w:t>数量</w:t>
            </w:r>
          </w:p>
        </w:tc>
        <w:tc>
          <w:tcPr>
            <w:tcW w:w="1081" w:type="dxa"/>
            <w:noWrap w:val="0"/>
            <w:vAlign w:val="center"/>
          </w:tcPr>
          <w:p>
            <w:pPr>
              <w:jc w:val="center"/>
              <w:rPr>
                <w:rFonts w:hint="eastAsia"/>
                <w:color w:val="000000"/>
                <w:sz w:val="24"/>
              </w:rPr>
            </w:pPr>
            <w:r>
              <w:rPr>
                <w:rFonts w:hint="eastAsia"/>
                <w:color w:val="000000"/>
                <w:sz w:val="24"/>
              </w:rPr>
              <w:t>单价</w:t>
            </w:r>
          </w:p>
        </w:tc>
        <w:tc>
          <w:tcPr>
            <w:tcW w:w="1370" w:type="dxa"/>
            <w:noWrap w:val="0"/>
            <w:vAlign w:val="center"/>
          </w:tcPr>
          <w:p>
            <w:pPr>
              <w:jc w:val="center"/>
              <w:rPr>
                <w:rFonts w:hint="eastAsia"/>
                <w:color w:val="000000"/>
                <w:sz w:val="24"/>
              </w:rPr>
            </w:pPr>
            <w:r>
              <w:rPr>
                <w:rFonts w:hint="eastAsia" w:cs="宋体"/>
                <w:color w:val="000000"/>
                <w:sz w:val="24"/>
              </w:rPr>
              <w:t xml:space="preserve">总价 </w:t>
            </w:r>
          </w:p>
        </w:tc>
        <w:tc>
          <w:tcPr>
            <w:tcW w:w="1329" w:type="dxa"/>
            <w:noWrap w:val="0"/>
            <w:vAlign w:val="center"/>
          </w:tcPr>
          <w:p>
            <w:pPr>
              <w:jc w:val="center"/>
              <w:rPr>
                <w:color w:val="000000"/>
                <w:sz w:val="24"/>
              </w:rPr>
            </w:pPr>
            <w:r>
              <w:rPr>
                <w:rFonts w:hint="eastAsia"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rFonts w:hint="eastAsia"/>
                <w:color w:val="000000"/>
                <w:sz w:val="24"/>
              </w:rPr>
            </w:pPr>
            <w:r>
              <w:rPr>
                <w:rFonts w:hint="eastAsia"/>
                <w:color w:val="000000"/>
                <w:sz w:val="24"/>
                <w:lang w:val="en-US" w:eastAsia="zh-CN"/>
              </w:rPr>
              <w:t>1</w:t>
            </w:r>
          </w:p>
        </w:tc>
        <w:tc>
          <w:tcPr>
            <w:tcW w:w="4123" w:type="dxa"/>
            <w:gridSpan w:val="2"/>
            <w:noWrap w:val="0"/>
            <w:vAlign w:val="center"/>
          </w:tcPr>
          <w:p>
            <w:pPr>
              <w:spacing w:line="360" w:lineRule="auto"/>
              <w:jc w:val="left"/>
              <w:rPr>
                <w:rFonts w:hint="eastAsia"/>
                <w:color w:val="000000"/>
                <w:kern w:val="2"/>
                <w:sz w:val="21"/>
                <w:szCs w:val="24"/>
                <w:lang w:val="en-US" w:eastAsia="zh-CN" w:bidi="ar-SA"/>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rFonts w:hint="eastAsia"/>
                <w:color w:val="000000"/>
                <w:sz w:val="24"/>
              </w:rPr>
            </w:pPr>
            <w:r>
              <w:rPr>
                <w:rFonts w:hint="eastAsia"/>
                <w:color w:val="000000"/>
                <w:sz w:val="24"/>
                <w:lang w:val="en-US" w:eastAsia="zh-CN"/>
              </w:rPr>
              <w:t>2</w:t>
            </w:r>
          </w:p>
        </w:tc>
        <w:tc>
          <w:tcPr>
            <w:tcW w:w="4123" w:type="dxa"/>
            <w:gridSpan w:val="2"/>
            <w:noWrap w:val="0"/>
            <w:vAlign w:val="center"/>
          </w:tcPr>
          <w:p>
            <w:pPr>
              <w:spacing w:line="360" w:lineRule="auto"/>
              <w:jc w:val="left"/>
              <w:rPr>
                <w:rFonts w:hint="eastAsia"/>
                <w:color w:val="000000"/>
                <w:kern w:val="2"/>
                <w:sz w:val="21"/>
                <w:szCs w:val="24"/>
                <w:lang w:val="en-US" w:eastAsia="zh-CN" w:bidi="ar-SA"/>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rFonts w:hint="eastAsia" w:ascii="Times New Roman" w:hAnsi="Times New Roman"/>
                <w:color w:val="000000"/>
                <w:sz w:val="24"/>
              </w:rPr>
            </w:pPr>
            <w:r>
              <w:rPr>
                <w:rFonts w:hint="eastAsia"/>
                <w:color w:val="000000"/>
                <w:sz w:val="24"/>
                <w:lang w:val="en-US" w:eastAsia="zh-CN"/>
              </w:rPr>
              <w:t>3</w:t>
            </w:r>
          </w:p>
        </w:tc>
        <w:tc>
          <w:tcPr>
            <w:tcW w:w="4123" w:type="dxa"/>
            <w:gridSpan w:val="2"/>
            <w:noWrap w:val="0"/>
            <w:vAlign w:val="center"/>
          </w:tcPr>
          <w:p>
            <w:pPr>
              <w:spacing w:line="360" w:lineRule="auto"/>
              <w:jc w:val="left"/>
              <w:rPr>
                <w:rFonts w:hint="eastAsia"/>
                <w:color w:val="000000"/>
                <w:kern w:val="2"/>
                <w:sz w:val="21"/>
                <w:szCs w:val="24"/>
                <w:lang w:val="en-US" w:eastAsia="zh-CN" w:bidi="ar-SA"/>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color w:val="000000"/>
                <w:sz w:val="24"/>
              </w:rPr>
            </w:pPr>
            <w:r>
              <w:rPr>
                <w:rFonts w:hint="eastAsia"/>
                <w:color w:val="000000"/>
                <w:sz w:val="24"/>
                <w:lang w:val="en-US" w:eastAsia="zh-CN"/>
              </w:rPr>
              <w:t>4</w:t>
            </w:r>
          </w:p>
        </w:tc>
        <w:tc>
          <w:tcPr>
            <w:tcW w:w="4123" w:type="dxa"/>
            <w:gridSpan w:val="2"/>
            <w:noWrap w:val="0"/>
            <w:vAlign w:val="center"/>
          </w:tcPr>
          <w:p>
            <w:pPr>
              <w:spacing w:line="360" w:lineRule="auto"/>
              <w:jc w:val="left"/>
              <w:rPr>
                <w:rFonts w:hint="eastAsia" w:eastAsia="宋体"/>
                <w:color w:val="000000"/>
                <w:kern w:val="2"/>
                <w:sz w:val="21"/>
                <w:szCs w:val="24"/>
                <w:lang w:val="en-US" w:eastAsia="zh-CN" w:bidi="ar-SA"/>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rFonts w:hint="eastAsia" w:eastAsia="宋体"/>
                <w:color w:val="000000"/>
                <w:sz w:val="24"/>
                <w:lang w:val="en-US" w:eastAsia="zh-CN"/>
              </w:rPr>
            </w:pPr>
            <w:r>
              <w:rPr>
                <w:rFonts w:hint="eastAsia"/>
                <w:color w:val="000000"/>
                <w:sz w:val="24"/>
                <w:lang w:val="en-US" w:eastAsia="zh-CN"/>
              </w:rPr>
              <w:t>5</w:t>
            </w:r>
          </w:p>
        </w:tc>
        <w:tc>
          <w:tcPr>
            <w:tcW w:w="4123" w:type="dxa"/>
            <w:gridSpan w:val="2"/>
            <w:noWrap w:val="0"/>
            <w:vAlign w:val="center"/>
          </w:tcPr>
          <w:p>
            <w:pPr>
              <w:spacing w:line="240" w:lineRule="auto"/>
              <w:jc w:val="left"/>
              <w:rPr>
                <w:rFonts w:ascii="Times New Roman" w:hAnsi="Times New Roman" w:eastAsia="宋体" w:cs="Times New Roman (正文 CS 字体)"/>
                <w:color w:val="000000"/>
                <w:sz w:val="24"/>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rFonts w:hint="default" w:eastAsia="宋体"/>
                <w:color w:val="000000"/>
                <w:sz w:val="24"/>
                <w:lang w:val="en-US" w:eastAsia="zh-CN"/>
              </w:rPr>
            </w:pPr>
          </w:p>
        </w:tc>
        <w:tc>
          <w:tcPr>
            <w:tcW w:w="4123" w:type="dxa"/>
            <w:gridSpan w:val="2"/>
            <w:noWrap w:val="0"/>
            <w:vAlign w:val="top"/>
          </w:tcPr>
          <w:p>
            <w:pPr>
              <w:snapToGrid w:val="0"/>
              <w:spacing w:line="380" w:lineRule="exact"/>
              <w:textAlignment w:val="bottom"/>
              <w:rPr>
                <w:rFonts w:hint="eastAsia" w:ascii="宋体" w:hAnsi="宋体" w:cs="宋体"/>
                <w:bCs/>
                <w:color w:val="000000"/>
                <w:kern w:val="0"/>
                <w:sz w:val="24"/>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rFonts w:hint="default" w:eastAsia="宋体"/>
                <w:color w:val="000000"/>
                <w:sz w:val="24"/>
                <w:lang w:val="en-US" w:eastAsia="zh-CN"/>
              </w:rPr>
            </w:pPr>
          </w:p>
        </w:tc>
        <w:tc>
          <w:tcPr>
            <w:tcW w:w="4123" w:type="dxa"/>
            <w:gridSpan w:val="2"/>
            <w:noWrap w:val="0"/>
            <w:vAlign w:val="top"/>
          </w:tcPr>
          <w:p>
            <w:pPr>
              <w:snapToGrid w:val="0"/>
              <w:spacing w:line="380" w:lineRule="exact"/>
              <w:textAlignment w:val="bottom"/>
              <w:rPr>
                <w:rFonts w:hint="eastAsia" w:ascii="宋体" w:hAnsi="宋体" w:cs="宋体"/>
                <w:bCs/>
                <w:color w:val="000000"/>
                <w:kern w:val="0"/>
                <w:sz w:val="24"/>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dxa"/>
            <w:noWrap w:val="0"/>
            <w:vAlign w:val="center"/>
          </w:tcPr>
          <w:p>
            <w:pPr>
              <w:jc w:val="center"/>
              <w:rPr>
                <w:rFonts w:hint="default" w:eastAsia="宋体"/>
                <w:color w:val="000000"/>
                <w:sz w:val="24"/>
                <w:lang w:val="en-US" w:eastAsia="zh-CN"/>
              </w:rPr>
            </w:pPr>
          </w:p>
        </w:tc>
        <w:tc>
          <w:tcPr>
            <w:tcW w:w="4123" w:type="dxa"/>
            <w:gridSpan w:val="2"/>
            <w:noWrap w:val="0"/>
            <w:vAlign w:val="top"/>
          </w:tcPr>
          <w:p>
            <w:pPr>
              <w:snapToGrid w:val="0"/>
              <w:spacing w:line="380" w:lineRule="exact"/>
              <w:textAlignment w:val="bottom"/>
              <w:rPr>
                <w:rFonts w:hint="eastAsia" w:ascii="宋体" w:hAnsi="宋体" w:cs="宋体"/>
                <w:bCs/>
                <w:color w:val="000000"/>
                <w:kern w:val="0"/>
                <w:sz w:val="24"/>
              </w:rPr>
            </w:pPr>
          </w:p>
        </w:tc>
        <w:tc>
          <w:tcPr>
            <w:tcW w:w="1169" w:type="dxa"/>
            <w:noWrap w:val="0"/>
            <w:vAlign w:val="center"/>
          </w:tcPr>
          <w:p>
            <w:pPr>
              <w:jc w:val="center"/>
              <w:rPr>
                <w:rFonts w:hint="eastAsia" w:cs="宋体"/>
                <w:color w:val="000000"/>
                <w:sz w:val="24"/>
              </w:rPr>
            </w:pPr>
          </w:p>
        </w:tc>
        <w:tc>
          <w:tcPr>
            <w:tcW w:w="1081" w:type="dxa"/>
            <w:noWrap w:val="0"/>
            <w:vAlign w:val="center"/>
          </w:tcPr>
          <w:p>
            <w:pPr>
              <w:jc w:val="center"/>
              <w:rPr>
                <w:rFonts w:hint="eastAsia" w:cs="宋体"/>
                <w:color w:val="000000"/>
                <w:sz w:val="24"/>
              </w:rPr>
            </w:pPr>
          </w:p>
        </w:tc>
        <w:tc>
          <w:tcPr>
            <w:tcW w:w="1370" w:type="dxa"/>
            <w:noWrap w:val="0"/>
            <w:vAlign w:val="center"/>
          </w:tcPr>
          <w:p>
            <w:pPr>
              <w:jc w:val="center"/>
              <w:rPr>
                <w:rFonts w:hint="eastAsia" w:cs="宋体"/>
                <w:color w:val="000000"/>
                <w:sz w:val="24"/>
              </w:rPr>
            </w:pPr>
          </w:p>
        </w:tc>
        <w:tc>
          <w:tcPr>
            <w:tcW w:w="1329" w:type="dxa"/>
            <w:noWrap w:val="0"/>
            <w:vAlign w:val="center"/>
          </w:tcPr>
          <w:p>
            <w:pPr>
              <w:jc w:val="center"/>
              <w:rPr>
                <w:rFonts w:hint="eastAsia"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trPr>
        <w:tc>
          <w:tcPr>
            <w:tcW w:w="1858" w:type="dxa"/>
            <w:gridSpan w:val="2"/>
            <w:noWrap w:val="0"/>
            <w:vAlign w:val="center"/>
          </w:tcPr>
          <w:p>
            <w:pPr>
              <w:jc w:val="center"/>
              <w:rPr>
                <w:color w:val="000000"/>
                <w:sz w:val="24"/>
              </w:rPr>
            </w:pPr>
            <w:r>
              <w:rPr>
                <w:rFonts w:hint="eastAsia" w:cs="宋体"/>
                <w:color w:val="000000"/>
                <w:sz w:val="24"/>
              </w:rPr>
              <w:t>合</w:t>
            </w:r>
            <w:r>
              <w:rPr>
                <w:color w:val="000000"/>
                <w:sz w:val="24"/>
              </w:rPr>
              <w:t xml:space="preserve">  </w:t>
            </w:r>
            <w:r>
              <w:rPr>
                <w:rFonts w:hint="eastAsia" w:cs="宋体"/>
                <w:color w:val="000000"/>
                <w:sz w:val="24"/>
              </w:rPr>
              <w:t>计</w:t>
            </w:r>
          </w:p>
        </w:tc>
        <w:tc>
          <w:tcPr>
            <w:tcW w:w="7939" w:type="dxa"/>
            <w:gridSpan w:val="5"/>
            <w:noWrap w:val="0"/>
            <w:vAlign w:val="top"/>
          </w:tcPr>
          <w:p>
            <w:pPr>
              <w:spacing w:line="360" w:lineRule="auto"/>
              <w:rPr>
                <w:color w:val="000000"/>
                <w:sz w:val="24"/>
              </w:rPr>
            </w:pPr>
            <w:r>
              <w:rPr>
                <w:rFonts w:hint="eastAsia" w:cs="宋体"/>
                <w:color w:val="000000"/>
                <w:sz w:val="24"/>
              </w:rPr>
              <w:t>人民币（小写）：</w:t>
            </w:r>
            <w:r>
              <w:rPr>
                <w:color w:val="000000"/>
                <w:sz w:val="24"/>
                <w:u w:val="single"/>
              </w:rPr>
              <w:t xml:space="preserve">                          </w:t>
            </w:r>
            <w:r>
              <w:rPr>
                <w:rFonts w:hint="eastAsia" w:cs="宋体"/>
                <w:color w:val="000000"/>
                <w:sz w:val="24"/>
              </w:rPr>
              <w:t>元</w:t>
            </w:r>
          </w:p>
          <w:p>
            <w:pPr>
              <w:spacing w:line="360" w:lineRule="auto"/>
              <w:rPr>
                <w:color w:val="000000"/>
                <w:sz w:val="24"/>
                <w:u w:val="single"/>
              </w:rPr>
            </w:pPr>
            <w:r>
              <w:rPr>
                <w:rFonts w:hint="eastAsia" w:cs="宋体"/>
                <w:color w:val="000000"/>
                <w:sz w:val="24"/>
              </w:rPr>
              <w:t>（大写）：</w:t>
            </w:r>
            <w:r>
              <w:rPr>
                <w:color w:val="000000"/>
                <w:sz w:val="24"/>
                <w:u w:val="single"/>
              </w:rPr>
              <w:t xml:space="preserve">                            </w:t>
            </w:r>
          </w:p>
        </w:tc>
      </w:tr>
    </w:tbl>
    <w:p>
      <w:pPr>
        <w:spacing w:line="500" w:lineRule="exact"/>
        <w:rPr>
          <w:color w:val="000000"/>
          <w:sz w:val="24"/>
          <w:u w:val="single"/>
        </w:rPr>
      </w:pPr>
      <w:r>
        <w:rPr>
          <w:rFonts w:hint="eastAsia" w:cs="宋体"/>
          <w:color w:val="000000"/>
          <w:sz w:val="24"/>
        </w:rPr>
        <w:t>全权代表</w:t>
      </w:r>
      <w:r>
        <w:rPr>
          <w:rFonts w:hint="eastAsia" w:ascii="宋体" w:hAnsi="宋体" w:cs="宋体"/>
          <w:color w:val="000000"/>
          <w:sz w:val="24"/>
          <w:lang w:eastAsia="zh-CN"/>
        </w:rPr>
        <w:t>（</w:t>
      </w:r>
      <w:r>
        <w:rPr>
          <w:rFonts w:hint="eastAsia" w:ascii="宋体" w:hAnsi="宋体" w:cs="宋体"/>
          <w:color w:val="000000"/>
          <w:sz w:val="24"/>
        </w:rPr>
        <w:t>签字</w:t>
      </w:r>
      <w:r>
        <w:rPr>
          <w:rFonts w:hint="eastAsia" w:ascii="宋体" w:hAnsi="宋体" w:cs="宋体"/>
          <w:color w:val="000000"/>
          <w:sz w:val="24"/>
          <w:lang w:eastAsia="zh-CN"/>
        </w:rPr>
        <w:t>或盖章）</w:t>
      </w:r>
      <w:r>
        <w:rPr>
          <w:rFonts w:hint="eastAsia" w:cs="宋体"/>
          <w:color w:val="000000"/>
          <w:sz w:val="24"/>
        </w:rPr>
        <w:t>：</w:t>
      </w:r>
      <w:r>
        <w:rPr>
          <w:color w:val="000000"/>
          <w:sz w:val="24"/>
        </w:rPr>
        <w:t xml:space="preserve"> </w:t>
      </w:r>
      <w:r>
        <w:rPr>
          <w:color w:val="000000"/>
          <w:sz w:val="24"/>
          <w:u w:val="single"/>
        </w:rPr>
        <w:t xml:space="preserve">                  </w:t>
      </w:r>
    </w:p>
    <w:p>
      <w:pPr>
        <w:spacing w:line="500" w:lineRule="exact"/>
        <w:rPr>
          <w:color w:val="000000"/>
          <w:sz w:val="24"/>
          <w:u w:val="single"/>
        </w:rPr>
      </w:pPr>
      <w:r>
        <w:rPr>
          <w:rFonts w:hint="eastAsia" w:cs="宋体"/>
          <w:color w:val="000000"/>
          <w:sz w:val="24"/>
        </w:rPr>
        <w:t>日</w:t>
      </w:r>
      <w:r>
        <w:rPr>
          <w:color w:val="000000"/>
          <w:sz w:val="24"/>
        </w:rPr>
        <w:t xml:space="preserve"> </w:t>
      </w:r>
      <w:r>
        <w:rPr>
          <w:rFonts w:hint="eastAsia" w:cs="宋体"/>
          <w:color w:val="000000"/>
          <w:sz w:val="24"/>
        </w:rPr>
        <w:t>期：</w:t>
      </w:r>
      <w:r>
        <w:rPr>
          <w:color w:val="000000"/>
          <w:sz w:val="24"/>
          <w:u w:val="single"/>
        </w:rPr>
        <w:t xml:space="preserve">           </w:t>
      </w:r>
    </w:p>
    <w:p>
      <w:pPr>
        <w:spacing w:line="400" w:lineRule="exact"/>
        <w:ind w:left="480" w:hanging="480" w:hangingChars="200"/>
        <w:rPr>
          <w:color w:val="000000"/>
          <w:sz w:val="24"/>
        </w:rPr>
      </w:pPr>
      <w:r>
        <w:rPr>
          <w:rFonts w:hint="eastAsia" w:cs="宋体"/>
          <w:color w:val="000000"/>
          <w:sz w:val="24"/>
        </w:rPr>
        <w:t>注：</w:t>
      </w:r>
    </w:p>
    <w:p>
      <w:pPr>
        <w:pStyle w:val="27"/>
        <w:spacing w:line="460" w:lineRule="exact"/>
        <w:rPr>
          <w:color w:val="000000"/>
          <w:sz w:val="24"/>
        </w:rPr>
      </w:pPr>
      <w:r>
        <w:rPr>
          <w:rFonts w:ascii="Times New Roman" w:hAnsi="Times New Roman" w:cs="Times New Roman"/>
          <w:color w:val="000000"/>
          <w:sz w:val="24"/>
          <w:szCs w:val="24"/>
        </w:rPr>
        <w:t>1</w:t>
      </w:r>
      <w:r>
        <w:rPr>
          <w:rFonts w:hint="eastAsia" w:ascii="Times New Roman" w:hAnsi="Times New Roman"/>
          <w:color w:val="000000"/>
          <w:sz w:val="24"/>
          <w:szCs w:val="24"/>
        </w:rPr>
        <w:t>.投标人应根据国家的有关规定和</w:t>
      </w:r>
      <w:r>
        <w:rPr>
          <w:rFonts w:hint="eastAsia" w:ascii="Times New Roman" w:hAnsi="Times New Roman"/>
          <w:b/>
          <w:bCs/>
          <w:color w:val="000000"/>
          <w:sz w:val="24"/>
          <w:szCs w:val="24"/>
          <w:shd w:val="pct10" w:color="auto" w:fill="FFFFFF"/>
        </w:rPr>
        <w:t>实际情况</w:t>
      </w:r>
      <w:r>
        <w:rPr>
          <w:rFonts w:hint="eastAsia" w:ascii="Times New Roman" w:hAnsi="Times New Roman"/>
          <w:color w:val="000000"/>
          <w:sz w:val="24"/>
          <w:szCs w:val="24"/>
        </w:rPr>
        <w:t>并结合企业的实际情况进行投标报价。</w:t>
      </w:r>
      <w:r>
        <w:rPr>
          <w:rFonts w:hint="eastAsia" w:ascii="Times New Roman" w:hAnsi="Times New Roman"/>
          <w:b/>
          <w:bCs/>
          <w:color w:val="000000"/>
          <w:sz w:val="24"/>
          <w:szCs w:val="24"/>
        </w:rPr>
        <w:t>投标报价为投标人所能承受的最高、最终一次性报价。</w:t>
      </w:r>
    </w:p>
    <w:p>
      <w:pPr>
        <w:pStyle w:val="27"/>
        <w:numPr>
          <w:ilvl w:val="0"/>
          <w:numId w:val="0"/>
        </w:numPr>
        <w:spacing w:line="460" w:lineRule="exact"/>
        <w:rPr>
          <w:b/>
          <w:bCs/>
          <w:color w:val="000000"/>
          <w:sz w:val="24"/>
        </w:rPr>
      </w:pPr>
      <w:r>
        <w:rPr>
          <w:rFonts w:hint="eastAsia" w:ascii="新宋体" w:hAnsi="新宋体" w:eastAsia="新宋体" w:cs="Courier New"/>
          <w:b/>
          <w:bCs/>
          <w:color w:val="000000"/>
          <w:sz w:val="24"/>
          <w:szCs w:val="21"/>
          <w:lang w:val="en-US" w:eastAsia="zh-CN"/>
        </w:rPr>
        <w:t>2.</w:t>
      </w:r>
      <w:r>
        <w:rPr>
          <w:rFonts w:hint="eastAsia" w:ascii="新宋体" w:hAnsi="新宋体" w:eastAsia="新宋体" w:cs="Courier New"/>
          <w:b/>
          <w:bCs/>
          <w:color w:val="000000"/>
          <w:sz w:val="24"/>
          <w:szCs w:val="21"/>
        </w:rPr>
        <w:t>原系统迁移费用单独进行报价</w:t>
      </w:r>
      <w:r>
        <w:rPr>
          <w:rFonts w:hint="eastAsia" w:cs="宋体"/>
          <w:b/>
          <w:bCs/>
          <w:color w:val="000000"/>
          <w:sz w:val="24"/>
        </w:rPr>
        <w:t>。</w:t>
      </w:r>
    </w:p>
    <w:p>
      <w:pPr>
        <w:pStyle w:val="27"/>
        <w:spacing w:line="460" w:lineRule="exact"/>
        <w:rPr>
          <w:color w:val="000000"/>
        </w:rPr>
      </w:pPr>
      <w:r>
        <w:rPr>
          <w:rFonts w:hint="eastAsia"/>
          <w:color w:val="000000"/>
          <w:sz w:val="24"/>
          <w:lang w:val="en-US" w:eastAsia="zh-CN"/>
        </w:rPr>
        <w:t>3</w:t>
      </w:r>
      <w:r>
        <w:rPr>
          <w:rFonts w:hint="eastAsia" w:cs="宋体"/>
          <w:color w:val="000000"/>
          <w:sz w:val="24"/>
        </w:rPr>
        <w:t>.此表在不改变表式内容的情况下，可自行制作。</w:t>
      </w:r>
    </w:p>
    <w:p>
      <w:pPr>
        <w:pStyle w:val="49"/>
        <w:ind w:left="0" w:leftChars="0" w:firstLine="0" w:firstLineChars="0"/>
        <w:rPr>
          <w:color w:val="000000"/>
        </w:rPr>
      </w:pPr>
    </w:p>
    <w:p>
      <w:pPr>
        <w:rPr>
          <w:color w:val="000000"/>
        </w:rPr>
      </w:pPr>
    </w:p>
    <w:sectPr>
      <w:footerReference r:id="rId10" w:type="first"/>
      <w:headerReference r:id="rId8" w:type="default"/>
      <w:footerReference r:id="rId9" w:type="default"/>
      <w:pgSz w:w="11906" w:h="16838"/>
      <w:pgMar w:top="1191" w:right="1134" w:bottom="1134" w:left="1418" w:header="851" w:footer="992" w:gutter="0"/>
      <w:pgNumType w:start="1"/>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正文 CS 字体)">
    <w:altName w:val="宋体"/>
    <w:panose1 w:val="020B0604020202020204"/>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kern w:val="0"/>
        <w:szCs w:val="21"/>
        <w:u w:val="single"/>
      </w:rPr>
    </w:pPr>
    <w:r>
      <w:rPr>
        <w:rFonts w:hint="eastAsia"/>
        <w:kern w:val="0"/>
        <w:szCs w:val="21"/>
        <w:u w:val="single"/>
      </w:rPr>
      <w:t xml:space="preserve">                                                       </w:t>
    </w:r>
  </w:p>
  <w:p>
    <w:pPr>
      <w:pStyle w:val="33"/>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28</w:t>
                          </w:r>
                          <w:r>
                            <w:rPr>
                              <w:rFonts w:hint="eastAsia"/>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 AQAADwAAAGRycy9kb3ducmV2LnhtbE2PQUvDQBCF74L/YRnBS7G7jaXEmE1BoTeFtha8TrNjkpqd DbvbtPrr3XrRy8DjPd77plyebS9G8qFzrGE2VSCIa2c6bjTs3lZ3OYgQkQ32jknDFwVYVtdXJRbG nXhD4zY2IpVwKFBDG+NQSBnqliyGqRuIk/fhvMWYpG+k8XhK5baXmVILabHjtNDiQM8t1Z/bo9Xw /vJNtMmfJpNxfjh4tXpY1/JV69ubmXoEEekc/8JwwU/oUCWmvTuyCaLXkB6Jv/fi5fcg9hqyTIGs SvmfvfoBUEsDBBQAAAAIAIdO4kCeiTpD2QEAAKQDAAAOAAAAZHJzL2Uyb0RvYy54bWytU0tu2zAQ 3RfIHQjua0kOnKSC5aCFkaBA0BZIewCaIi0C/IFDW/IFmht01U33PZfP0SElO0W6yaIbasiZeTPv zWh5OxhN9iKAcrah1aykRFjuWmW3Df329e7tDSUQmW2ZdlY09CCA3q4u3ix7X4u565xuRSAIYqHu fUO7GH1dFMA7YRjMnBcWndIFwyJew7ZoA+sR3ehiXpZXRe9C64PjAgBf16OTTojhNYBOSsXF2vGd ETaOqEFoFpESdMoDXeVupRQ8fpYSRCS6ocg05hOLoL1JZ7FasnobmO8Un1pgr2nhBSfDlMWiZ6g1 i4zsgvoHyigeHDgZZ9yZYiSSFUEWVflCm8eOeZG5oNTgz6LD/4Pln/ZfAlEtbgIllhkc+PHH0/Hn 7+Ov76QqL6ukUO+hxsBHj6Fx+OCGFD29Az4m4oMMJn2REkE/6ns46yuGSHhKqq7m5YISjq7q8t11 mfUvnpN9gHgvnCHJaGjA8WVV2f4BIhbE0FNIqmXdndI6j1Bb0iPo4uZ6kTPOLkzRFjMTh7HXZMVh M0wENq49IK8ed6ChFleeEv3RosRpXU5GOBmbk7HzQW27vE+pFfDvdxHbyV2mCiPsVBiHl5ufFi1t x9/3HPX8c63+AF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AXHL93UAAAAAwEAAA8AAAAAAAAAAQAg AAAAIgAAAGRycy9kb3ducmV2LnhtbFBLAQIUABQAAAAIAIdO4kCeiTpD2QEAAKQDAAAOAAAAAAAA AAEAIAAAACMBAABkcnMvZTJvRG9jLnhtbFBLBQYAAAAABgAGAFkBAABuBQAAAAA= ">
              <v:fill on="f" focussize="0,0"/>
              <v:stroke on="f" weight="1.25pt"/>
              <v:imagedata o:title=""/>
              <o:lock v:ext="edit" aspectratio="f"/>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28</w:t>
                    </w:r>
                    <w:r>
                      <w:rPr>
                        <w:rFonts w:hint="eastAsia"/>
                      </w:rPr>
                      <w:fldChar w:fldCharType="end"/>
                    </w:r>
                  </w:p>
                </w:txbxContent>
              </v:textbox>
            </v:shape>
          </w:pict>
        </mc:Fallback>
      </mc:AlternateContent>
    </w:r>
    <w:r>
      <w:rPr>
        <w:rFonts w:hint="eastAsia"/>
        <w:kern w:val="0"/>
        <w:szCs w:val="21"/>
        <w:u w:val="single"/>
      </w:rPr>
      <w:t xml:space="preserve">                                                       </w:t>
    </w:r>
  </w:p>
  <w:p>
    <w:pPr>
      <w:pStyle w:val="33"/>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ccv3dQAAAAD AQAADwAAAGRycy9kb3ducmV2LnhtbE2PQUvDQBCF74L/YRnBS7G7jaXEmE1BoTeFtha8TrNjkpqd DbvbtPrr3XrRy8DjPd77plyebS9G8qFzrGE2VSCIa2c6bjTs3lZ3OYgQkQ32jknDFwVYVtdXJRbG nXhD4zY2IpVwKFBDG+NQSBnqliyGqRuIk/fhvMWYpG+k8XhK5baXmVILabHjtNDiQM8t1Z/bo9Xw /vJNtMmfJpNxfjh4tXpY1/JV69ubmXoEEekc/8JwwU/oUCWmvTuyCaLXkB6Jv/fi5fcg9hqyTIGs SvmfvfoBUEsDBBQAAAAIAIdO4kCD6oPk2QEAAKQDAAAOAAAAZHJzL2Uyb0RvYy54bWytU0tu2zAQ 3RfIHQjua30CJ6lgOWhhJCgQtAXSHoCmKIsAf+DQlnyB5gZdddN9z+VzdEhJTpFusuhGGnFm3rz3 OFrdDlqRg/AgralpscgpEYbbRppdTb99vXt7QwkEZhqmrBE1PQqgt+uLN6veVaK0nVWN8ARBDFS9 q2kXgquyDHgnNIOFdcJgsrVes4Cffpc1nvWIrlVW5vlV1lvfOG+5AMDTzZikE6J/DaBtW8nFxvK9 FiaMqF4oFlASdNIBXSe2bSt4+Ny2IAJRNUWlIT1xCMbb+MzWK1btPHOd5BMF9hoKLzRpJg0OPUNt WGBk7+U/UFpyb8G2YcGtzkYhyRFUUeQvvHnsmBNJC1oN7mw6/D9Y/unwxRPZ1LSkxDCNF3768XT6 +fv06zsp8ssyOtQ7qLDw0WFpGD7YAfdmPgc8jMKH1uv4RkkE8+jv8eyvGALhsam4KvMlJRxTxeW7 6zz5nz03Ow/hXlhNYlBTj9eXXGWHBwhIBEvnkjjL2DupVLpCZUiPoMub62XqOKewRRnsjBpGrjEK w3aYhG1tc0RdPe5ATQ2uPCXqo0GL47rMgZ+D7RzsnZe7Lu1TpALu/T4gncQyThhhp8F4eYn8tGhx O/7+TlXPP9f6D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AXHL93UAAAAAwEAAA8AAAAAAAAAAQAg AAAAIgAAAGRycy9kb3ducmV2LnhtbFBLAQIUABQAAAAIAIdO4kCD6oPk2QEAAKQDAAAOAAAAAAAA AAEAIAAAACMBAABkcnMvZTJvRG9jLnhtbFBLBQYAAAAABgAGAFkBAABuBQAAAAA= ">
              <v:fill on="f" focussize="0,0"/>
              <v:stroke on="f" weight="1.25pt"/>
              <v:imagedata o:title=""/>
              <o:lock v:ext="edit" aspectratio="f"/>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90" w:firstLineChars="50"/>
      <w:jc w:val="both"/>
    </w:pPr>
    <w:r>
      <w:rPr>
        <w:rFonts w:hint="eastAsia"/>
      </w:rPr>
      <w:t xml:space="preserve">　  </w:t>
    </w:r>
    <w:r>
      <w:drawing>
        <wp:inline distT="0" distB="0" distL="114300" distR="114300">
          <wp:extent cx="1196975" cy="472440"/>
          <wp:effectExtent l="0" t="0" r="3175" b="3810"/>
          <wp:docPr id="3" name="图片 1" descr="浙江至诚2"/>
          <wp:cNvGraphicFramePr/>
          <a:graphic xmlns:a="http://schemas.openxmlformats.org/drawingml/2006/main">
            <a:graphicData uri="http://schemas.openxmlformats.org/drawingml/2006/picture">
              <pic:pic xmlns:pic="http://schemas.openxmlformats.org/drawingml/2006/picture">
                <pic:nvPicPr>
                  <pic:cNvPr id="3" name="图片 1" descr="浙江至诚2"/>
                  <pic:cNvPicPr/>
                </pic:nvPicPr>
                <pic:blipFill>
                  <a:blip r:embed="rId1"/>
                  <a:srcRect l="9576" t="26340" r="9576" b="32440"/>
                  <a:stretch>
                    <a:fillRect/>
                  </a:stretch>
                </pic:blipFill>
                <pic:spPr>
                  <a:xfrm>
                    <a:off x="0" y="0"/>
                    <a:ext cx="1196975" cy="472440"/>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i w:val="0"/>
        <w:caps w:val="0"/>
        <w:color w:val="000000"/>
        <w:spacing w:val="0"/>
        <w:sz w:val="24"/>
        <w:szCs w:val="24"/>
        <w:u w:val="none"/>
        <w:shd w:val="clear" w:color="auto" w:fill="FFFFFF"/>
        <w:lang w:eastAsia="zh-CN"/>
      </w:rPr>
      <w:t>义乌市公安局警用装备智能管理中心（室）建设专项采购项目</w:t>
    </w:r>
    <w:r>
      <w:rPr>
        <w:rFonts w:hint="eastAsia"/>
        <w:u w:val="none"/>
      </w:rPr>
      <w:t xml:space="preserve"> </w:t>
    </w:r>
    <w:r>
      <w:rPr>
        <w:rFonts w:hint="eastAsia"/>
        <w:u w:val="single"/>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8630A2E"/>
    <w:multiLevelType w:val="multilevel"/>
    <w:tmpl w:val="28630A2E"/>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ssie">
    <w15:presenceInfo w15:providerId="None" w15:userId="Jess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zU5ZmEyMTMxMGRmYWZiMzJkOGU4ZTA2NmVlOTcifQ=="/>
  </w:docVars>
  <w:rsids>
    <w:rsidRoot w:val="00D01565"/>
    <w:rsid w:val="000003B9"/>
    <w:rsid w:val="0000238B"/>
    <w:rsid w:val="0000419C"/>
    <w:rsid w:val="000047F8"/>
    <w:rsid w:val="00006DD7"/>
    <w:rsid w:val="0001062D"/>
    <w:rsid w:val="00010BD8"/>
    <w:rsid w:val="00010D8E"/>
    <w:rsid w:val="000115DC"/>
    <w:rsid w:val="00011C4A"/>
    <w:rsid w:val="00012692"/>
    <w:rsid w:val="00012FD0"/>
    <w:rsid w:val="0001352C"/>
    <w:rsid w:val="000138E0"/>
    <w:rsid w:val="000139D3"/>
    <w:rsid w:val="00014ED3"/>
    <w:rsid w:val="00015F16"/>
    <w:rsid w:val="00016269"/>
    <w:rsid w:val="0001706C"/>
    <w:rsid w:val="00020DF8"/>
    <w:rsid w:val="000211E4"/>
    <w:rsid w:val="00022034"/>
    <w:rsid w:val="000222C2"/>
    <w:rsid w:val="0002240C"/>
    <w:rsid w:val="00024D19"/>
    <w:rsid w:val="0002575F"/>
    <w:rsid w:val="000274C8"/>
    <w:rsid w:val="00032481"/>
    <w:rsid w:val="00033339"/>
    <w:rsid w:val="000339F9"/>
    <w:rsid w:val="00034946"/>
    <w:rsid w:val="00034B67"/>
    <w:rsid w:val="00035C3A"/>
    <w:rsid w:val="00036331"/>
    <w:rsid w:val="00037E2C"/>
    <w:rsid w:val="00041A8A"/>
    <w:rsid w:val="0004320D"/>
    <w:rsid w:val="00043822"/>
    <w:rsid w:val="00044E2B"/>
    <w:rsid w:val="000522F3"/>
    <w:rsid w:val="00053E26"/>
    <w:rsid w:val="000549C0"/>
    <w:rsid w:val="00057C3A"/>
    <w:rsid w:val="00060CF7"/>
    <w:rsid w:val="000612F5"/>
    <w:rsid w:val="000616F2"/>
    <w:rsid w:val="00061C40"/>
    <w:rsid w:val="00062539"/>
    <w:rsid w:val="00063B97"/>
    <w:rsid w:val="000650B0"/>
    <w:rsid w:val="000661C7"/>
    <w:rsid w:val="0006641E"/>
    <w:rsid w:val="0006789C"/>
    <w:rsid w:val="0007112D"/>
    <w:rsid w:val="00072AF5"/>
    <w:rsid w:val="0007409D"/>
    <w:rsid w:val="000756D3"/>
    <w:rsid w:val="0007585C"/>
    <w:rsid w:val="00081B24"/>
    <w:rsid w:val="000831BC"/>
    <w:rsid w:val="000836A5"/>
    <w:rsid w:val="0008584A"/>
    <w:rsid w:val="00086F71"/>
    <w:rsid w:val="00086FAA"/>
    <w:rsid w:val="00087690"/>
    <w:rsid w:val="00087741"/>
    <w:rsid w:val="00087D48"/>
    <w:rsid w:val="0009042A"/>
    <w:rsid w:val="00090A05"/>
    <w:rsid w:val="00092759"/>
    <w:rsid w:val="00092F52"/>
    <w:rsid w:val="00093B6C"/>
    <w:rsid w:val="00094266"/>
    <w:rsid w:val="00094672"/>
    <w:rsid w:val="00095557"/>
    <w:rsid w:val="000A19E1"/>
    <w:rsid w:val="000A1B6C"/>
    <w:rsid w:val="000A1EC6"/>
    <w:rsid w:val="000A2A4B"/>
    <w:rsid w:val="000A334A"/>
    <w:rsid w:val="000A551A"/>
    <w:rsid w:val="000B110C"/>
    <w:rsid w:val="000B2353"/>
    <w:rsid w:val="000B2CA0"/>
    <w:rsid w:val="000B3009"/>
    <w:rsid w:val="000B31AD"/>
    <w:rsid w:val="000B44C8"/>
    <w:rsid w:val="000B7E53"/>
    <w:rsid w:val="000C04A2"/>
    <w:rsid w:val="000C061B"/>
    <w:rsid w:val="000C0659"/>
    <w:rsid w:val="000C0E7A"/>
    <w:rsid w:val="000C1C46"/>
    <w:rsid w:val="000C36C0"/>
    <w:rsid w:val="000C381B"/>
    <w:rsid w:val="000C4A3A"/>
    <w:rsid w:val="000C5051"/>
    <w:rsid w:val="000C5A02"/>
    <w:rsid w:val="000C79E0"/>
    <w:rsid w:val="000D04E2"/>
    <w:rsid w:val="000D0F50"/>
    <w:rsid w:val="000D2D39"/>
    <w:rsid w:val="000D4C80"/>
    <w:rsid w:val="000D7EDC"/>
    <w:rsid w:val="000E08BA"/>
    <w:rsid w:val="000F0E74"/>
    <w:rsid w:val="000F1943"/>
    <w:rsid w:val="000F29A5"/>
    <w:rsid w:val="000F45CA"/>
    <w:rsid w:val="000F6612"/>
    <w:rsid w:val="00100013"/>
    <w:rsid w:val="001002C4"/>
    <w:rsid w:val="0010086F"/>
    <w:rsid w:val="001030BC"/>
    <w:rsid w:val="00103CC6"/>
    <w:rsid w:val="001045E9"/>
    <w:rsid w:val="001055F3"/>
    <w:rsid w:val="00112CA2"/>
    <w:rsid w:val="0011381C"/>
    <w:rsid w:val="00114363"/>
    <w:rsid w:val="00116BA2"/>
    <w:rsid w:val="00117661"/>
    <w:rsid w:val="001227E1"/>
    <w:rsid w:val="00125145"/>
    <w:rsid w:val="00130141"/>
    <w:rsid w:val="0013198E"/>
    <w:rsid w:val="0013224B"/>
    <w:rsid w:val="001374E2"/>
    <w:rsid w:val="00141EFA"/>
    <w:rsid w:val="00143853"/>
    <w:rsid w:val="00143C44"/>
    <w:rsid w:val="00151A0F"/>
    <w:rsid w:val="00152519"/>
    <w:rsid w:val="00152E9C"/>
    <w:rsid w:val="0015312B"/>
    <w:rsid w:val="001559CA"/>
    <w:rsid w:val="00157D9A"/>
    <w:rsid w:val="00161325"/>
    <w:rsid w:val="00167CEA"/>
    <w:rsid w:val="00170217"/>
    <w:rsid w:val="001723F0"/>
    <w:rsid w:val="00177470"/>
    <w:rsid w:val="0017747E"/>
    <w:rsid w:val="001775C3"/>
    <w:rsid w:val="00177799"/>
    <w:rsid w:val="00180614"/>
    <w:rsid w:val="00181589"/>
    <w:rsid w:val="001815A6"/>
    <w:rsid w:val="001817F0"/>
    <w:rsid w:val="00182072"/>
    <w:rsid w:val="0018359A"/>
    <w:rsid w:val="001905BC"/>
    <w:rsid w:val="0019093E"/>
    <w:rsid w:val="00190D1E"/>
    <w:rsid w:val="001929AB"/>
    <w:rsid w:val="0019428E"/>
    <w:rsid w:val="00194B51"/>
    <w:rsid w:val="001A08B2"/>
    <w:rsid w:val="001A2C81"/>
    <w:rsid w:val="001A2F53"/>
    <w:rsid w:val="001A39C5"/>
    <w:rsid w:val="001A41AA"/>
    <w:rsid w:val="001A43BF"/>
    <w:rsid w:val="001A5BC1"/>
    <w:rsid w:val="001A5FB4"/>
    <w:rsid w:val="001A6CB8"/>
    <w:rsid w:val="001A7202"/>
    <w:rsid w:val="001A74EF"/>
    <w:rsid w:val="001B1291"/>
    <w:rsid w:val="001B171D"/>
    <w:rsid w:val="001B2116"/>
    <w:rsid w:val="001B261F"/>
    <w:rsid w:val="001B294E"/>
    <w:rsid w:val="001B29CA"/>
    <w:rsid w:val="001B2D14"/>
    <w:rsid w:val="001B3778"/>
    <w:rsid w:val="001B4262"/>
    <w:rsid w:val="001B572D"/>
    <w:rsid w:val="001B72E5"/>
    <w:rsid w:val="001B7D78"/>
    <w:rsid w:val="001C1373"/>
    <w:rsid w:val="001C30D1"/>
    <w:rsid w:val="001C432B"/>
    <w:rsid w:val="001C47AD"/>
    <w:rsid w:val="001C4A39"/>
    <w:rsid w:val="001C637C"/>
    <w:rsid w:val="001C692A"/>
    <w:rsid w:val="001D1B9C"/>
    <w:rsid w:val="001D1E82"/>
    <w:rsid w:val="001D2957"/>
    <w:rsid w:val="001D354F"/>
    <w:rsid w:val="001D39FF"/>
    <w:rsid w:val="001D3D37"/>
    <w:rsid w:val="001D6100"/>
    <w:rsid w:val="001D6E35"/>
    <w:rsid w:val="001D771D"/>
    <w:rsid w:val="001E0C25"/>
    <w:rsid w:val="001E15AF"/>
    <w:rsid w:val="001E47CB"/>
    <w:rsid w:val="001E61E5"/>
    <w:rsid w:val="001E700C"/>
    <w:rsid w:val="001E77D5"/>
    <w:rsid w:val="001F0FF4"/>
    <w:rsid w:val="001F1DEE"/>
    <w:rsid w:val="001F1E87"/>
    <w:rsid w:val="001F2173"/>
    <w:rsid w:val="001F2877"/>
    <w:rsid w:val="001F2E2A"/>
    <w:rsid w:val="001F596F"/>
    <w:rsid w:val="001F6E37"/>
    <w:rsid w:val="001F7085"/>
    <w:rsid w:val="001F78E5"/>
    <w:rsid w:val="002013AE"/>
    <w:rsid w:val="00204BAB"/>
    <w:rsid w:val="00204E40"/>
    <w:rsid w:val="00205310"/>
    <w:rsid w:val="002069AB"/>
    <w:rsid w:val="002076E0"/>
    <w:rsid w:val="00207864"/>
    <w:rsid w:val="00210337"/>
    <w:rsid w:val="002131A8"/>
    <w:rsid w:val="002152CC"/>
    <w:rsid w:val="002228A1"/>
    <w:rsid w:val="00222DB6"/>
    <w:rsid w:val="00223447"/>
    <w:rsid w:val="00226D84"/>
    <w:rsid w:val="002314A6"/>
    <w:rsid w:val="00231771"/>
    <w:rsid w:val="002345BF"/>
    <w:rsid w:val="002352DA"/>
    <w:rsid w:val="002422BC"/>
    <w:rsid w:val="00242C7B"/>
    <w:rsid w:val="0024481B"/>
    <w:rsid w:val="00244F33"/>
    <w:rsid w:val="00245C84"/>
    <w:rsid w:val="0024648B"/>
    <w:rsid w:val="00246F89"/>
    <w:rsid w:val="00247513"/>
    <w:rsid w:val="00247BF4"/>
    <w:rsid w:val="00250767"/>
    <w:rsid w:val="00251436"/>
    <w:rsid w:val="00252468"/>
    <w:rsid w:val="00253E28"/>
    <w:rsid w:val="0025441D"/>
    <w:rsid w:val="00254A55"/>
    <w:rsid w:val="0025570F"/>
    <w:rsid w:val="00255B33"/>
    <w:rsid w:val="0026013A"/>
    <w:rsid w:val="00260A56"/>
    <w:rsid w:val="002616D1"/>
    <w:rsid w:val="00262C6A"/>
    <w:rsid w:val="00265A54"/>
    <w:rsid w:val="00265CB5"/>
    <w:rsid w:val="00267F70"/>
    <w:rsid w:val="0027058E"/>
    <w:rsid w:val="00272682"/>
    <w:rsid w:val="00272F0C"/>
    <w:rsid w:val="002734B7"/>
    <w:rsid w:val="00273F8E"/>
    <w:rsid w:val="002759F0"/>
    <w:rsid w:val="00276C61"/>
    <w:rsid w:val="00280DE1"/>
    <w:rsid w:val="0028186E"/>
    <w:rsid w:val="00283509"/>
    <w:rsid w:val="00283BB8"/>
    <w:rsid w:val="002855E9"/>
    <w:rsid w:val="00285CE5"/>
    <w:rsid w:val="00286E2C"/>
    <w:rsid w:val="002872A8"/>
    <w:rsid w:val="002874C2"/>
    <w:rsid w:val="00287890"/>
    <w:rsid w:val="00292D9C"/>
    <w:rsid w:val="002953D0"/>
    <w:rsid w:val="002A036F"/>
    <w:rsid w:val="002A06E4"/>
    <w:rsid w:val="002A346B"/>
    <w:rsid w:val="002B0481"/>
    <w:rsid w:val="002B208A"/>
    <w:rsid w:val="002B2FA4"/>
    <w:rsid w:val="002B3F5D"/>
    <w:rsid w:val="002B71C1"/>
    <w:rsid w:val="002C010D"/>
    <w:rsid w:val="002C174E"/>
    <w:rsid w:val="002C1FDE"/>
    <w:rsid w:val="002C4CA5"/>
    <w:rsid w:val="002C4F85"/>
    <w:rsid w:val="002C77D0"/>
    <w:rsid w:val="002C7948"/>
    <w:rsid w:val="002D0B5E"/>
    <w:rsid w:val="002D298D"/>
    <w:rsid w:val="002D420F"/>
    <w:rsid w:val="002D5038"/>
    <w:rsid w:val="002D6643"/>
    <w:rsid w:val="002D74A6"/>
    <w:rsid w:val="002E0855"/>
    <w:rsid w:val="002E08FF"/>
    <w:rsid w:val="002E1159"/>
    <w:rsid w:val="002E1E9C"/>
    <w:rsid w:val="002E2669"/>
    <w:rsid w:val="002E2730"/>
    <w:rsid w:val="002E351B"/>
    <w:rsid w:val="002E452F"/>
    <w:rsid w:val="002E53B9"/>
    <w:rsid w:val="002E5C0C"/>
    <w:rsid w:val="002E68A0"/>
    <w:rsid w:val="002F2273"/>
    <w:rsid w:val="002F3356"/>
    <w:rsid w:val="002F5526"/>
    <w:rsid w:val="002F6268"/>
    <w:rsid w:val="002F7A24"/>
    <w:rsid w:val="00300C61"/>
    <w:rsid w:val="00300F33"/>
    <w:rsid w:val="0030121C"/>
    <w:rsid w:val="003016D4"/>
    <w:rsid w:val="0030203D"/>
    <w:rsid w:val="003036C5"/>
    <w:rsid w:val="00303A52"/>
    <w:rsid w:val="00304216"/>
    <w:rsid w:val="00305E05"/>
    <w:rsid w:val="00307E91"/>
    <w:rsid w:val="0031036F"/>
    <w:rsid w:val="00310D77"/>
    <w:rsid w:val="00311B43"/>
    <w:rsid w:val="00311F74"/>
    <w:rsid w:val="00312FD9"/>
    <w:rsid w:val="003151FE"/>
    <w:rsid w:val="0031522A"/>
    <w:rsid w:val="00317612"/>
    <w:rsid w:val="0032168B"/>
    <w:rsid w:val="00322784"/>
    <w:rsid w:val="00322A5A"/>
    <w:rsid w:val="003230E0"/>
    <w:rsid w:val="0032452D"/>
    <w:rsid w:val="00327ACA"/>
    <w:rsid w:val="00332BC2"/>
    <w:rsid w:val="00334BF8"/>
    <w:rsid w:val="00334DA6"/>
    <w:rsid w:val="0033689B"/>
    <w:rsid w:val="00343B3B"/>
    <w:rsid w:val="00343D4B"/>
    <w:rsid w:val="00345E0A"/>
    <w:rsid w:val="00347FA1"/>
    <w:rsid w:val="003556C5"/>
    <w:rsid w:val="00355A5D"/>
    <w:rsid w:val="00355C6B"/>
    <w:rsid w:val="00356493"/>
    <w:rsid w:val="00357486"/>
    <w:rsid w:val="0036098F"/>
    <w:rsid w:val="00360EA8"/>
    <w:rsid w:val="00366677"/>
    <w:rsid w:val="00366B62"/>
    <w:rsid w:val="003701E3"/>
    <w:rsid w:val="00371A4B"/>
    <w:rsid w:val="00372517"/>
    <w:rsid w:val="003728E0"/>
    <w:rsid w:val="00375C7E"/>
    <w:rsid w:val="003775FF"/>
    <w:rsid w:val="00377FED"/>
    <w:rsid w:val="00382B79"/>
    <w:rsid w:val="00383EA9"/>
    <w:rsid w:val="00384AC0"/>
    <w:rsid w:val="00385291"/>
    <w:rsid w:val="003858B6"/>
    <w:rsid w:val="003864FE"/>
    <w:rsid w:val="00387050"/>
    <w:rsid w:val="00393110"/>
    <w:rsid w:val="00394973"/>
    <w:rsid w:val="003964E1"/>
    <w:rsid w:val="003A3612"/>
    <w:rsid w:val="003A36E8"/>
    <w:rsid w:val="003A646D"/>
    <w:rsid w:val="003A65FB"/>
    <w:rsid w:val="003A71A0"/>
    <w:rsid w:val="003A7D7A"/>
    <w:rsid w:val="003B27B1"/>
    <w:rsid w:val="003B2E9D"/>
    <w:rsid w:val="003B3903"/>
    <w:rsid w:val="003B534E"/>
    <w:rsid w:val="003B65F7"/>
    <w:rsid w:val="003C0A93"/>
    <w:rsid w:val="003C0E66"/>
    <w:rsid w:val="003C26CB"/>
    <w:rsid w:val="003C2E12"/>
    <w:rsid w:val="003C3FAE"/>
    <w:rsid w:val="003C4CF3"/>
    <w:rsid w:val="003C4E9D"/>
    <w:rsid w:val="003C5E1C"/>
    <w:rsid w:val="003C643B"/>
    <w:rsid w:val="003C7A98"/>
    <w:rsid w:val="003C7C25"/>
    <w:rsid w:val="003C7D6A"/>
    <w:rsid w:val="003D00FC"/>
    <w:rsid w:val="003D5922"/>
    <w:rsid w:val="003D600C"/>
    <w:rsid w:val="003D7303"/>
    <w:rsid w:val="003E3441"/>
    <w:rsid w:val="003E3E24"/>
    <w:rsid w:val="003E5C4E"/>
    <w:rsid w:val="003E7DC2"/>
    <w:rsid w:val="003F1BDE"/>
    <w:rsid w:val="003F2FEE"/>
    <w:rsid w:val="003F3EEB"/>
    <w:rsid w:val="003F4C09"/>
    <w:rsid w:val="003F50AC"/>
    <w:rsid w:val="003F54E2"/>
    <w:rsid w:val="003F55A4"/>
    <w:rsid w:val="003F7C24"/>
    <w:rsid w:val="004013D0"/>
    <w:rsid w:val="0040754F"/>
    <w:rsid w:val="00410A95"/>
    <w:rsid w:val="00410B89"/>
    <w:rsid w:val="00410C5F"/>
    <w:rsid w:val="00410E1B"/>
    <w:rsid w:val="00412A10"/>
    <w:rsid w:val="00412E34"/>
    <w:rsid w:val="00414498"/>
    <w:rsid w:val="004157E9"/>
    <w:rsid w:val="00417D55"/>
    <w:rsid w:val="00420666"/>
    <w:rsid w:val="00420F31"/>
    <w:rsid w:val="00422878"/>
    <w:rsid w:val="004254A6"/>
    <w:rsid w:val="00426798"/>
    <w:rsid w:val="0043094B"/>
    <w:rsid w:val="004310C3"/>
    <w:rsid w:val="00431133"/>
    <w:rsid w:val="004319BA"/>
    <w:rsid w:val="0043308B"/>
    <w:rsid w:val="0043624A"/>
    <w:rsid w:val="00436887"/>
    <w:rsid w:val="00441BDB"/>
    <w:rsid w:val="00442034"/>
    <w:rsid w:val="004422AC"/>
    <w:rsid w:val="00444007"/>
    <w:rsid w:val="00444294"/>
    <w:rsid w:val="00444513"/>
    <w:rsid w:val="00444B39"/>
    <w:rsid w:val="00447F04"/>
    <w:rsid w:val="0045247B"/>
    <w:rsid w:val="004528A0"/>
    <w:rsid w:val="004614B0"/>
    <w:rsid w:val="00462210"/>
    <w:rsid w:val="00463B64"/>
    <w:rsid w:val="004644C3"/>
    <w:rsid w:val="004644F7"/>
    <w:rsid w:val="00464735"/>
    <w:rsid w:val="00464E65"/>
    <w:rsid w:val="00466C35"/>
    <w:rsid w:val="0046718D"/>
    <w:rsid w:val="004679EE"/>
    <w:rsid w:val="00470CE5"/>
    <w:rsid w:val="00471203"/>
    <w:rsid w:val="004739C6"/>
    <w:rsid w:val="00475854"/>
    <w:rsid w:val="00475892"/>
    <w:rsid w:val="00482DDE"/>
    <w:rsid w:val="0048409E"/>
    <w:rsid w:val="00484C9B"/>
    <w:rsid w:val="0048543D"/>
    <w:rsid w:val="00485C6F"/>
    <w:rsid w:val="0048680E"/>
    <w:rsid w:val="0048692F"/>
    <w:rsid w:val="00486D13"/>
    <w:rsid w:val="0049435B"/>
    <w:rsid w:val="004A0EBC"/>
    <w:rsid w:val="004A125A"/>
    <w:rsid w:val="004A26FB"/>
    <w:rsid w:val="004A2BEE"/>
    <w:rsid w:val="004A41A6"/>
    <w:rsid w:val="004A43E8"/>
    <w:rsid w:val="004A67C2"/>
    <w:rsid w:val="004A6985"/>
    <w:rsid w:val="004A7546"/>
    <w:rsid w:val="004B0C7A"/>
    <w:rsid w:val="004B624A"/>
    <w:rsid w:val="004B7828"/>
    <w:rsid w:val="004C16F9"/>
    <w:rsid w:val="004C20EB"/>
    <w:rsid w:val="004C23D9"/>
    <w:rsid w:val="004C3A17"/>
    <w:rsid w:val="004C3D33"/>
    <w:rsid w:val="004C533C"/>
    <w:rsid w:val="004C562D"/>
    <w:rsid w:val="004C580D"/>
    <w:rsid w:val="004C7E6D"/>
    <w:rsid w:val="004C7F96"/>
    <w:rsid w:val="004D1D3A"/>
    <w:rsid w:val="004D235E"/>
    <w:rsid w:val="004D4A62"/>
    <w:rsid w:val="004D4EAA"/>
    <w:rsid w:val="004D7723"/>
    <w:rsid w:val="004D7ECE"/>
    <w:rsid w:val="004E0313"/>
    <w:rsid w:val="004E0CD0"/>
    <w:rsid w:val="004E1E22"/>
    <w:rsid w:val="004E2604"/>
    <w:rsid w:val="004E2DD1"/>
    <w:rsid w:val="004E426D"/>
    <w:rsid w:val="004E4A17"/>
    <w:rsid w:val="004E7ABA"/>
    <w:rsid w:val="004F03CD"/>
    <w:rsid w:val="004F2565"/>
    <w:rsid w:val="004F3232"/>
    <w:rsid w:val="004F3259"/>
    <w:rsid w:val="004F3DEC"/>
    <w:rsid w:val="004F4443"/>
    <w:rsid w:val="004F4938"/>
    <w:rsid w:val="004F7A4F"/>
    <w:rsid w:val="00500449"/>
    <w:rsid w:val="00500853"/>
    <w:rsid w:val="00500A63"/>
    <w:rsid w:val="0050147F"/>
    <w:rsid w:val="00501E2A"/>
    <w:rsid w:val="005020FC"/>
    <w:rsid w:val="00504A16"/>
    <w:rsid w:val="00505959"/>
    <w:rsid w:val="00505D87"/>
    <w:rsid w:val="00506643"/>
    <w:rsid w:val="00507104"/>
    <w:rsid w:val="0051066C"/>
    <w:rsid w:val="00510AAF"/>
    <w:rsid w:val="005144F7"/>
    <w:rsid w:val="00515B87"/>
    <w:rsid w:val="005165E3"/>
    <w:rsid w:val="00517AF9"/>
    <w:rsid w:val="00524C58"/>
    <w:rsid w:val="005254F1"/>
    <w:rsid w:val="005257A1"/>
    <w:rsid w:val="0052594F"/>
    <w:rsid w:val="0053074E"/>
    <w:rsid w:val="00530CD7"/>
    <w:rsid w:val="00532C87"/>
    <w:rsid w:val="005333B9"/>
    <w:rsid w:val="005339D1"/>
    <w:rsid w:val="005349CC"/>
    <w:rsid w:val="00534FBF"/>
    <w:rsid w:val="005351FE"/>
    <w:rsid w:val="005369CC"/>
    <w:rsid w:val="00537642"/>
    <w:rsid w:val="00543510"/>
    <w:rsid w:val="00543C0B"/>
    <w:rsid w:val="00550674"/>
    <w:rsid w:val="00550A97"/>
    <w:rsid w:val="005513AB"/>
    <w:rsid w:val="005517ED"/>
    <w:rsid w:val="00552211"/>
    <w:rsid w:val="00555A09"/>
    <w:rsid w:val="00556974"/>
    <w:rsid w:val="00557038"/>
    <w:rsid w:val="00557DDE"/>
    <w:rsid w:val="00561873"/>
    <w:rsid w:val="00565C4C"/>
    <w:rsid w:val="00566A43"/>
    <w:rsid w:val="005707D1"/>
    <w:rsid w:val="005716BF"/>
    <w:rsid w:val="005717CF"/>
    <w:rsid w:val="00574BB0"/>
    <w:rsid w:val="005758C2"/>
    <w:rsid w:val="005765DE"/>
    <w:rsid w:val="00577FCF"/>
    <w:rsid w:val="00580859"/>
    <w:rsid w:val="00580BE8"/>
    <w:rsid w:val="00587CFF"/>
    <w:rsid w:val="005931BC"/>
    <w:rsid w:val="00593BF5"/>
    <w:rsid w:val="0059437D"/>
    <w:rsid w:val="0059514D"/>
    <w:rsid w:val="005A10AD"/>
    <w:rsid w:val="005A1E33"/>
    <w:rsid w:val="005A3372"/>
    <w:rsid w:val="005A349F"/>
    <w:rsid w:val="005A5CDF"/>
    <w:rsid w:val="005A7838"/>
    <w:rsid w:val="005A7846"/>
    <w:rsid w:val="005A7C64"/>
    <w:rsid w:val="005A7D19"/>
    <w:rsid w:val="005B1567"/>
    <w:rsid w:val="005B3996"/>
    <w:rsid w:val="005B3F3D"/>
    <w:rsid w:val="005B6914"/>
    <w:rsid w:val="005B6BFE"/>
    <w:rsid w:val="005B6DF5"/>
    <w:rsid w:val="005C1055"/>
    <w:rsid w:val="005C3578"/>
    <w:rsid w:val="005C3581"/>
    <w:rsid w:val="005C47A7"/>
    <w:rsid w:val="005C4FD2"/>
    <w:rsid w:val="005C71A3"/>
    <w:rsid w:val="005C727E"/>
    <w:rsid w:val="005D0949"/>
    <w:rsid w:val="005D2882"/>
    <w:rsid w:val="005D2FB3"/>
    <w:rsid w:val="005D3C32"/>
    <w:rsid w:val="005D4565"/>
    <w:rsid w:val="005D45C9"/>
    <w:rsid w:val="005E0C3C"/>
    <w:rsid w:val="005E0C53"/>
    <w:rsid w:val="005E159F"/>
    <w:rsid w:val="005E1DA6"/>
    <w:rsid w:val="005E2A89"/>
    <w:rsid w:val="005E5948"/>
    <w:rsid w:val="005E70FE"/>
    <w:rsid w:val="005E7A86"/>
    <w:rsid w:val="005E7C65"/>
    <w:rsid w:val="005E7D64"/>
    <w:rsid w:val="005F0529"/>
    <w:rsid w:val="005F0806"/>
    <w:rsid w:val="005F0EB9"/>
    <w:rsid w:val="005F12E6"/>
    <w:rsid w:val="005F14A8"/>
    <w:rsid w:val="005F226B"/>
    <w:rsid w:val="005F24BF"/>
    <w:rsid w:val="00601A68"/>
    <w:rsid w:val="00603784"/>
    <w:rsid w:val="00604565"/>
    <w:rsid w:val="00606BC2"/>
    <w:rsid w:val="00606C1A"/>
    <w:rsid w:val="006103D5"/>
    <w:rsid w:val="00610710"/>
    <w:rsid w:val="006118FD"/>
    <w:rsid w:val="00612378"/>
    <w:rsid w:val="00613505"/>
    <w:rsid w:val="00614E91"/>
    <w:rsid w:val="00616AFF"/>
    <w:rsid w:val="00617386"/>
    <w:rsid w:val="0061741B"/>
    <w:rsid w:val="00620D6B"/>
    <w:rsid w:val="00621732"/>
    <w:rsid w:val="0062527A"/>
    <w:rsid w:val="00626775"/>
    <w:rsid w:val="00626B29"/>
    <w:rsid w:val="00626CD2"/>
    <w:rsid w:val="00626F51"/>
    <w:rsid w:val="00627010"/>
    <w:rsid w:val="0063435A"/>
    <w:rsid w:val="0063454E"/>
    <w:rsid w:val="00635BA0"/>
    <w:rsid w:val="006366EF"/>
    <w:rsid w:val="0064044A"/>
    <w:rsid w:val="00640833"/>
    <w:rsid w:val="00642264"/>
    <w:rsid w:val="00642774"/>
    <w:rsid w:val="0064299A"/>
    <w:rsid w:val="00645083"/>
    <w:rsid w:val="00645559"/>
    <w:rsid w:val="00645676"/>
    <w:rsid w:val="00645F74"/>
    <w:rsid w:val="0064679C"/>
    <w:rsid w:val="00651481"/>
    <w:rsid w:val="00651905"/>
    <w:rsid w:val="00654D45"/>
    <w:rsid w:val="00654F10"/>
    <w:rsid w:val="006556BE"/>
    <w:rsid w:val="006558C4"/>
    <w:rsid w:val="00655963"/>
    <w:rsid w:val="00656F45"/>
    <w:rsid w:val="006576FE"/>
    <w:rsid w:val="006577DA"/>
    <w:rsid w:val="00661CA8"/>
    <w:rsid w:val="0066402E"/>
    <w:rsid w:val="00664275"/>
    <w:rsid w:val="00664B9D"/>
    <w:rsid w:val="006663A2"/>
    <w:rsid w:val="0067188D"/>
    <w:rsid w:val="00672232"/>
    <w:rsid w:val="006744FD"/>
    <w:rsid w:val="0067510F"/>
    <w:rsid w:val="006756F1"/>
    <w:rsid w:val="006778E8"/>
    <w:rsid w:val="00681035"/>
    <w:rsid w:val="00681F87"/>
    <w:rsid w:val="0068427C"/>
    <w:rsid w:val="00685177"/>
    <w:rsid w:val="0069166A"/>
    <w:rsid w:val="00693A16"/>
    <w:rsid w:val="00693F6C"/>
    <w:rsid w:val="00694FFE"/>
    <w:rsid w:val="006957D4"/>
    <w:rsid w:val="006963F2"/>
    <w:rsid w:val="0069742F"/>
    <w:rsid w:val="006A2214"/>
    <w:rsid w:val="006A32EB"/>
    <w:rsid w:val="006A4A85"/>
    <w:rsid w:val="006A5DE6"/>
    <w:rsid w:val="006A6A5C"/>
    <w:rsid w:val="006A6A87"/>
    <w:rsid w:val="006A6FAF"/>
    <w:rsid w:val="006A768D"/>
    <w:rsid w:val="006A7C51"/>
    <w:rsid w:val="006B0BC7"/>
    <w:rsid w:val="006B184B"/>
    <w:rsid w:val="006B5A4D"/>
    <w:rsid w:val="006C2531"/>
    <w:rsid w:val="006C5C91"/>
    <w:rsid w:val="006C6951"/>
    <w:rsid w:val="006D139D"/>
    <w:rsid w:val="006D24EE"/>
    <w:rsid w:val="006D2598"/>
    <w:rsid w:val="006D285D"/>
    <w:rsid w:val="006D3402"/>
    <w:rsid w:val="006D3D2B"/>
    <w:rsid w:val="006D40D1"/>
    <w:rsid w:val="006D44EB"/>
    <w:rsid w:val="006D47AF"/>
    <w:rsid w:val="006D4CAA"/>
    <w:rsid w:val="006D6298"/>
    <w:rsid w:val="006D73D8"/>
    <w:rsid w:val="006D7697"/>
    <w:rsid w:val="006E083D"/>
    <w:rsid w:val="006E28C2"/>
    <w:rsid w:val="006E304E"/>
    <w:rsid w:val="006E3C11"/>
    <w:rsid w:val="006E6392"/>
    <w:rsid w:val="006F0DDC"/>
    <w:rsid w:val="006F15F7"/>
    <w:rsid w:val="006F3896"/>
    <w:rsid w:val="006F6024"/>
    <w:rsid w:val="006F740E"/>
    <w:rsid w:val="006F7915"/>
    <w:rsid w:val="006F7ACB"/>
    <w:rsid w:val="006F7FA5"/>
    <w:rsid w:val="00700AAD"/>
    <w:rsid w:val="00702879"/>
    <w:rsid w:val="007061DD"/>
    <w:rsid w:val="00707CC8"/>
    <w:rsid w:val="007104B1"/>
    <w:rsid w:val="00710909"/>
    <w:rsid w:val="00713CA6"/>
    <w:rsid w:val="007179B7"/>
    <w:rsid w:val="00717FBE"/>
    <w:rsid w:val="00721DC9"/>
    <w:rsid w:val="00723601"/>
    <w:rsid w:val="00723D2F"/>
    <w:rsid w:val="007241CF"/>
    <w:rsid w:val="00725495"/>
    <w:rsid w:val="00731A08"/>
    <w:rsid w:val="007334A7"/>
    <w:rsid w:val="007340A2"/>
    <w:rsid w:val="00736483"/>
    <w:rsid w:val="00736A3A"/>
    <w:rsid w:val="007375E3"/>
    <w:rsid w:val="00737FE7"/>
    <w:rsid w:val="0074068B"/>
    <w:rsid w:val="00740AAA"/>
    <w:rsid w:val="00741F18"/>
    <w:rsid w:val="007439FB"/>
    <w:rsid w:val="00743AA2"/>
    <w:rsid w:val="0074428E"/>
    <w:rsid w:val="00750808"/>
    <w:rsid w:val="00755594"/>
    <w:rsid w:val="00756616"/>
    <w:rsid w:val="00761FBD"/>
    <w:rsid w:val="00762D6D"/>
    <w:rsid w:val="007633A6"/>
    <w:rsid w:val="00763FFC"/>
    <w:rsid w:val="0076406A"/>
    <w:rsid w:val="007642BB"/>
    <w:rsid w:val="00764A43"/>
    <w:rsid w:val="007650EA"/>
    <w:rsid w:val="007677B5"/>
    <w:rsid w:val="00771C2F"/>
    <w:rsid w:val="00775AFC"/>
    <w:rsid w:val="00775F19"/>
    <w:rsid w:val="00776684"/>
    <w:rsid w:val="00780BEB"/>
    <w:rsid w:val="00780DCC"/>
    <w:rsid w:val="0078137E"/>
    <w:rsid w:val="00782B72"/>
    <w:rsid w:val="00783078"/>
    <w:rsid w:val="007830BF"/>
    <w:rsid w:val="00783301"/>
    <w:rsid w:val="00787753"/>
    <w:rsid w:val="00790703"/>
    <w:rsid w:val="00792C34"/>
    <w:rsid w:val="00793E98"/>
    <w:rsid w:val="007940D2"/>
    <w:rsid w:val="00794B43"/>
    <w:rsid w:val="007A0650"/>
    <w:rsid w:val="007A0B3B"/>
    <w:rsid w:val="007A0FC6"/>
    <w:rsid w:val="007A2068"/>
    <w:rsid w:val="007A2E55"/>
    <w:rsid w:val="007A32D2"/>
    <w:rsid w:val="007A4DF7"/>
    <w:rsid w:val="007A5662"/>
    <w:rsid w:val="007A5E5B"/>
    <w:rsid w:val="007A5EDA"/>
    <w:rsid w:val="007A6EE7"/>
    <w:rsid w:val="007A6F64"/>
    <w:rsid w:val="007B0E0E"/>
    <w:rsid w:val="007B1FF7"/>
    <w:rsid w:val="007C0128"/>
    <w:rsid w:val="007C17B2"/>
    <w:rsid w:val="007C4E0F"/>
    <w:rsid w:val="007C77E1"/>
    <w:rsid w:val="007C7B1F"/>
    <w:rsid w:val="007D050A"/>
    <w:rsid w:val="007D0A80"/>
    <w:rsid w:val="007D1EE2"/>
    <w:rsid w:val="007D3AC6"/>
    <w:rsid w:val="007D670C"/>
    <w:rsid w:val="007D717B"/>
    <w:rsid w:val="007E2DD7"/>
    <w:rsid w:val="007E3072"/>
    <w:rsid w:val="007E3D46"/>
    <w:rsid w:val="007E3EA5"/>
    <w:rsid w:val="007E408A"/>
    <w:rsid w:val="007E6C76"/>
    <w:rsid w:val="007E75A4"/>
    <w:rsid w:val="007E7769"/>
    <w:rsid w:val="007E7F09"/>
    <w:rsid w:val="007F1934"/>
    <w:rsid w:val="007F1B66"/>
    <w:rsid w:val="007F28AB"/>
    <w:rsid w:val="007F695A"/>
    <w:rsid w:val="00800851"/>
    <w:rsid w:val="00800E54"/>
    <w:rsid w:val="00801788"/>
    <w:rsid w:val="0080281D"/>
    <w:rsid w:val="00803665"/>
    <w:rsid w:val="0080443B"/>
    <w:rsid w:val="008048CD"/>
    <w:rsid w:val="00805AA6"/>
    <w:rsid w:val="0080646C"/>
    <w:rsid w:val="008068E8"/>
    <w:rsid w:val="00806901"/>
    <w:rsid w:val="00811D74"/>
    <w:rsid w:val="008120D5"/>
    <w:rsid w:val="00813C55"/>
    <w:rsid w:val="0081540D"/>
    <w:rsid w:val="0081573B"/>
    <w:rsid w:val="008216A8"/>
    <w:rsid w:val="008261FD"/>
    <w:rsid w:val="008302BE"/>
    <w:rsid w:val="0083073B"/>
    <w:rsid w:val="008311EC"/>
    <w:rsid w:val="0083350C"/>
    <w:rsid w:val="00834DA3"/>
    <w:rsid w:val="00835302"/>
    <w:rsid w:val="008364E8"/>
    <w:rsid w:val="00837198"/>
    <w:rsid w:val="00840A65"/>
    <w:rsid w:val="0084156D"/>
    <w:rsid w:val="00841CD9"/>
    <w:rsid w:val="00841EB2"/>
    <w:rsid w:val="00842393"/>
    <w:rsid w:val="00846CB3"/>
    <w:rsid w:val="008477F4"/>
    <w:rsid w:val="0085101D"/>
    <w:rsid w:val="00853FB0"/>
    <w:rsid w:val="00857C2B"/>
    <w:rsid w:val="00862493"/>
    <w:rsid w:val="00862C53"/>
    <w:rsid w:val="00871242"/>
    <w:rsid w:val="00871794"/>
    <w:rsid w:val="00877873"/>
    <w:rsid w:val="0088048F"/>
    <w:rsid w:val="00883C4D"/>
    <w:rsid w:val="008845BB"/>
    <w:rsid w:val="00884D48"/>
    <w:rsid w:val="00884EFF"/>
    <w:rsid w:val="00885455"/>
    <w:rsid w:val="00886ACA"/>
    <w:rsid w:val="0088782B"/>
    <w:rsid w:val="00892191"/>
    <w:rsid w:val="00893A2C"/>
    <w:rsid w:val="00893D59"/>
    <w:rsid w:val="008963EC"/>
    <w:rsid w:val="008A09A9"/>
    <w:rsid w:val="008A1E0E"/>
    <w:rsid w:val="008A3D14"/>
    <w:rsid w:val="008A3F4E"/>
    <w:rsid w:val="008A5A3A"/>
    <w:rsid w:val="008A5DEF"/>
    <w:rsid w:val="008A66B7"/>
    <w:rsid w:val="008A7296"/>
    <w:rsid w:val="008B0132"/>
    <w:rsid w:val="008B24A9"/>
    <w:rsid w:val="008B53C7"/>
    <w:rsid w:val="008B5F84"/>
    <w:rsid w:val="008B6C3C"/>
    <w:rsid w:val="008C190D"/>
    <w:rsid w:val="008C2764"/>
    <w:rsid w:val="008C56F6"/>
    <w:rsid w:val="008C6E59"/>
    <w:rsid w:val="008D00DD"/>
    <w:rsid w:val="008D04AC"/>
    <w:rsid w:val="008D2839"/>
    <w:rsid w:val="008D3BA0"/>
    <w:rsid w:val="008D4F10"/>
    <w:rsid w:val="008D5039"/>
    <w:rsid w:val="008D5872"/>
    <w:rsid w:val="008D75F6"/>
    <w:rsid w:val="008E0048"/>
    <w:rsid w:val="008E1250"/>
    <w:rsid w:val="008E328E"/>
    <w:rsid w:val="008E37DB"/>
    <w:rsid w:val="008E38C1"/>
    <w:rsid w:val="008E3DDF"/>
    <w:rsid w:val="008E5190"/>
    <w:rsid w:val="008E5A84"/>
    <w:rsid w:val="008F0E77"/>
    <w:rsid w:val="008F248F"/>
    <w:rsid w:val="008F2B7A"/>
    <w:rsid w:val="008F3B4C"/>
    <w:rsid w:val="008F405C"/>
    <w:rsid w:val="008F4B3E"/>
    <w:rsid w:val="008F5752"/>
    <w:rsid w:val="008F603C"/>
    <w:rsid w:val="008F6331"/>
    <w:rsid w:val="0090029D"/>
    <w:rsid w:val="00900C27"/>
    <w:rsid w:val="0090107D"/>
    <w:rsid w:val="009014FE"/>
    <w:rsid w:val="00902970"/>
    <w:rsid w:val="0090426F"/>
    <w:rsid w:val="0091062F"/>
    <w:rsid w:val="00912053"/>
    <w:rsid w:val="00912C8D"/>
    <w:rsid w:val="00912CBA"/>
    <w:rsid w:val="00916EA5"/>
    <w:rsid w:val="009171EC"/>
    <w:rsid w:val="0091789C"/>
    <w:rsid w:val="00920B53"/>
    <w:rsid w:val="00921AD3"/>
    <w:rsid w:val="00921B19"/>
    <w:rsid w:val="009224D0"/>
    <w:rsid w:val="009226C8"/>
    <w:rsid w:val="00922828"/>
    <w:rsid w:val="009233BF"/>
    <w:rsid w:val="009237DD"/>
    <w:rsid w:val="00923BD1"/>
    <w:rsid w:val="00925401"/>
    <w:rsid w:val="00925812"/>
    <w:rsid w:val="00927BB5"/>
    <w:rsid w:val="00931DF8"/>
    <w:rsid w:val="00935607"/>
    <w:rsid w:val="0093653A"/>
    <w:rsid w:val="00936957"/>
    <w:rsid w:val="00940007"/>
    <w:rsid w:val="009407DB"/>
    <w:rsid w:val="00941445"/>
    <w:rsid w:val="0094235A"/>
    <w:rsid w:val="009424F3"/>
    <w:rsid w:val="00942A56"/>
    <w:rsid w:val="00943DB4"/>
    <w:rsid w:val="00944581"/>
    <w:rsid w:val="00945B80"/>
    <w:rsid w:val="009475B2"/>
    <w:rsid w:val="00947E56"/>
    <w:rsid w:val="00950569"/>
    <w:rsid w:val="00952A30"/>
    <w:rsid w:val="00952CBA"/>
    <w:rsid w:val="00955A23"/>
    <w:rsid w:val="0095737B"/>
    <w:rsid w:val="00962A33"/>
    <w:rsid w:val="009638DD"/>
    <w:rsid w:val="009638E1"/>
    <w:rsid w:val="00963AD8"/>
    <w:rsid w:val="00964F6F"/>
    <w:rsid w:val="0096574C"/>
    <w:rsid w:val="00970E00"/>
    <w:rsid w:val="00970FC6"/>
    <w:rsid w:val="0097136C"/>
    <w:rsid w:val="00972E62"/>
    <w:rsid w:val="00973094"/>
    <w:rsid w:val="009737D1"/>
    <w:rsid w:val="00973D35"/>
    <w:rsid w:val="0097509D"/>
    <w:rsid w:val="009765AA"/>
    <w:rsid w:val="00977719"/>
    <w:rsid w:val="00980E9A"/>
    <w:rsid w:val="00981FD2"/>
    <w:rsid w:val="00982528"/>
    <w:rsid w:val="0098399F"/>
    <w:rsid w:val="0098444C"/>
    <w:rsid w:val="00984DDD"/>
    <w:rsid w:val="0098537C"/>
    <w:rsid w:val="009868DF"/>
    <w:rsid w:val="00987CD7"/>
    <w:rsid w:val="00987D9E"/>
    <w:rsid w:val="009927D2"/>
    <w:rsid w:val="009935C2"/>
    <w:rsid w:val="009935F5"/>
    <w:rsid w:val="009979DA"/>
    <w:rsid w:val="00997F4B"/>
    <w:rsid w:val="009A087D"/>
    <w:rsid w:val="009A20AB"/>
    <w:rsid w:val="009A25C6"/>
    <w:rsid w:val="009A3CB7"/>
    <w:rsid w:val="009A5D91"/>
    <w:rsid w:val="009A60F6"/>
    <w:rsid w:val="009A758C"/>
    <w:rsid w:val="009B0180"/>
    <w:rsid w:val="009B115D"/>
    <w:rsid w:val="009B19D9"/>
    <w:rsid w:val="009B574F"/>
    <w:rsid w:val="009C0259"/>
    <w:rsid w:val="009C0D57"/>
    <w:rsid w:val="009C2559"/>
    <w:rsid w:val="009C37A8"/>
    <w:rsid w:val="009C3F1B"/>
    <w:rsid w:val="009C5AE2"/>
    <w:rsid w:val="009C6A70"/>
    <w:rsid w:val="009D0B5E"/>
    <w:rsid w:val="009D0BBA"/>
    <w:rsid w:val="009D0F1F"/>
    <w:rsid w:val="009D177C"/>
    <w:rsid w:val="009D1C61"/>
    <w:rsid w:val="009D6CC7"/>
    <w:rsid w:val="009D7EE1"/>
    <w:rsid w:val="009E0F5E"/>
    <w:rsid w:val="009E1C29"/>
    <w:rsid w:val="009E1E91"/>
    <w:rsid w:val="009E41DC"/>
    <w:rsid w:val="009E4B89"/>
    <w:rsid w:val="009E5EA6"/>
    <w:rsid w:val="009F0FA7"/>
    <w:rsid w:val="009F4761"/>
    <w:rsid w:val="009F7347"/>
    <w:rsid w:val="009F7FE4"/>
    <w:rsid w:val="00A004E4"/>
    <w:rsid w:val="00A01969"/>
    <w:rsid w:val="00A0286A"/>
    <w:rsid w:val="00A037C2"/>
    <w:rsid w:val="00A0472D"/>
    <w:rsid w:val="00A05847"/>
    <w:rsid w:val="00A05C7F"/>
    <w:rsid w:val="00A07081"/>
    <w:rsid w:val="00A07E5D"/>
    <w:rsid w:val="00A11194"/>
    <w:rsid w:val="00A13767"/>
    <w:rsid w:val="00A14607"/>
    <w:rsid w:val="00A167ED"/>
    <w:rsid w:val="00A170F1"/>
    <w:rsid w:val="00A17653"/>
    <w:rsid w:val="00A2177F"/>
    <w:rsid w:val="00A21EFA"/>
    <w:rsid w:val="00A22173"/>
    <w:rsid w:val="00A2418C"/>
    <w:rsid w:val="00A254BA"/>
    <w:rsid w:val="00A33508"/>
    <w:rsid w:val="00A349DA"/>
    <w:rsid w:val="00A3575A"/>
    <w:rsid w:val="00A37530"/>
    <w:rsid w:val="00A413B6"/>
    <w:rsid w:val="00A45AF2"/>
    <w:rsid w:val="00A474F6"/>
    <w:rsid w:val="00A50DE5"/>
    <w:rsid w:val="00A512C9"/>
    <w:rsid w:val="00A512FC"/>
    <w:rsid w:val="00A51FB5"/>
    <w:rsid w:val="00A52119"/>
    <w:rsid w:val="00A54AA4"/>
    <w:rsid w:val="00A54FA3"/>
    <w:rsid w:val="00A553F3"/>
    <w:rsid w:val="00A55D37"/>
    <w:rsid w:val="00A5679C"/>
    <w:rsid w:val="00A56AFB"/>
    <w:rsid w:val="00A5703A"/>
    <w:rsid w:val="00A613B5"/>
    <w:rsid w:val="00A617E4"/>
    <w:rsid w:val="00A61953"/>
    <w:rsid w:val="00A62C9E"/>
    <w:rsid w:val="00A65A18"/>
    <w:rsid w:val="00A661D2"/>
    <w:rsid w:val="00A678C0"/>
    <w:rsid w:val="00A703E6"/>
    <w:rsid w:val="00A7048E"/>
    <w:rsid w:val="00A70FF4"/>
    <w:rsid w:val="00A720F3"/>
    <w:rsid w:val="00A726ED"/>
    <w:rsid w:val="00A75FE4"/>
    <w:rsid w:val="00A76610"/>
    <w:rsid w:val="00A76B17"/>
    <w:rsid w:val="00A776C3"/>
    <w:rsid w:val="00A80AFC"/>
    <w:rsid w:val="00A80DC2"/>
    <w:rsid w:val="00A810A3"/>
    <w:rsid w:val="00A81D43"/>
    <w:rsid w:val="00A83B20"/>
    <w:rsid w:val="00A856D2"/>
    <w:rsid w:val="00A86573"/>
    <w:rsid w:val="00A9285B"/>
    <w:rsid w:val="00A94876"/>
    <w:rsid w:val="00A94D08"/>
    <w:rsid w:val="00A956DE"/>
    <w:rsid w:val="00A9762C"/>
    <w:rsid w:val="00AA0C62"/>
    <w:rsid w:val="00AA1C48"/>
    <w:rsid w:val="00AA36FE"/>
    <w:rsid w:val="00AA487A"/>
    <w:rsid w:val="00AA7C2E"/>
    <w:rsid w:val="00AB285B"/>
    <w:rsid w:val="00AB32C2"/>
    <w:rsid w:val="00AB40FC"/>
    <w:rsid w:val="00AB5DE7"/>
    <w:rsid w:val="00AB64F8"/>
    <w:rsid w:val="00AB6D09"/>
    <w:rsid w:val="00AB6D26"/>
    <w:rsid w:val="00AB7525"/>
    <w:rsid w:val="00AB764D"/>
    <w:rsid w:val="00AB77AD"/>
    <w:rsid w:val="00AC091F"/>
    <w:rsid w:val="00AC229E"/>
    <w:rsid w:val="00AC273B"/>
    <w:rsid w:val="00AC353D"/>
    <w:rsid w:val="00AC386D"/>
    <w:rsid w:val="00AC45AB"/>
    <w:rsid w:val="00AC5467"/>
    <w:rsid w:val="00AC5D8D"/>
    <w:rsid w:val="00AC765D"/>
    <w:rsid w:val="00AD024F"/>
    <w:rsid w:val="00AD199B"/>
    <w:rsid w:val="00AD1BCA"/>
    <w:rsid w:val="00AD3524"/>
    <w:rsid w:val="00AD3EB3"/>
    <w:rsid w:val="00AD3F33"/>
    <w:rsid w:val="00AD49C8"/>
    <w:rsid w:val="00AD49E9"/>
    <w:rsid w:val="00AD6C8F"/>
    <w:rsid w:val="00AD6FA1"/>
    <w:rsid w:val="00AE3457"/>
    <w:rsid w:val="00AE42DE"/>
    <w:rsid w:val="00AE6071"/>
    <w:rsid w:val="00AE682A"/>
    <w:rsid w:val="00AF3812"/>
    <w:rsid w:val="00AF3A05"/>
    <w:rsid w:val="00AF3B62"/>
    <w:rsid w:val="00AF43C3"/>
    <w:rsid w:val="00AF616D"/>
    <w:rsid w:val="00AF681E"/>
    <w:rsid w:val="00AF7918"/>
    <w:rsid w:val="00B02CCF"/>
    <w:rsid w:val="00B03F5C"/>
    <w:rsid w:val="00B05BC3"/>
    <w:rsid w:val="00B06B8B"/>
    <w:rsid w:val="00B10214"/>
    <w:rsid w:val="00B111CB"/>
    <w:rsid w:val="00B11F33"/>
    <w:rsid w:val="00B13FD8"/>
    <w:rsid w:val="00B167EE"/>
    <w:rsid w:val="00B175D3"/>
    <w:rsid w:val="00B1768A"/>
    <w:rsid w:val="00B2159F"/>
    <w:rsid w:val="00B2462A"/>
    <w:rsid w:val="00B2508F"/>
    <w:rsid w:val="00B2628F"/>
    <w:rsid w:val="00B26E8C"/>
    <w:rsid w:val="00B30A80"/>
    <w:rsid w:val="00B3367A"/>
    <w:rsid w:val="00B33E42"/>
    <w:rsid w:val="00B34318"/>
    <w:rsid w:val="00B35AFF"/>
    <w:rsid w:val="00B40A29"/>
    <w:rsid w:val="00B41E84"/>
    <w:rsid w:val="00B44B61"/>
    <w:rsid w:val="00B45334"/>
    <w:rsid w:val="00B45E31"/>
    <w:rsid w:val="00B45E8E"/>
    <w:rsid w:val="00B4617E"/>
    <w:rsid w:val="00B474E5"/>
    <w:rsid w:val="00B50815"/>
    <w:rsid w:val="00B50D79"/>
    <w:rsid w:val="00B524D7"/>
    <w:rsid w:val="00B54E2E"/>
    <w:rsid w:val="00B60A53"/>
    <w:rsid w:val="00B631C2"/>
    <w:rsid w:val="00B64523"/>
    <w:rsid w:val="00B675DE"/>
    <w:rsid w:val="00B70D74"/>
    <w:rsid w:val="00B72D6C"/>
    <w:rsid w:val="00B75435"/>
    <w:rsid w:val="00B75FC5"/>
    <w:rsid w:val="00B80AB8"/>
    <w:rsid w:val="00B83CF1"/>
    <w:rsid w:val="00B8628D"/>
    <w:rsid w:val="00B90B07"/>
    <w:rsid w:val="00B93007"/>
    <w:rsid w:val="00B96498"/>
    <w:rsid w:val="00B97B45"/>
    <w:rsid w:val="00BA2ED0"/>
    <w:rsid w:val="00BA4281"/>
    <w:rsid w:val="00BA5688"/>
    <w:rsid w:val="00BA5827"/>
    <w:rsid w:val="00BB10AA"/>
    <w:rsid w:val="00BB1A0B"/>
    <w:rsid w:val="00BB2BC4"/>
    <w:rsid w:val="00BB5156"/>
    <w:rsid w:val="00BB6FB5"/>
    <w:rsid w:val="00BB7FA9"/>
    <w:rsid w:val="00BC1EE1"/>
    <w:rsid w:val="00BC2AB8"/>
    <w:rsid w:val="00BC3E19"/>
    <w:rsid w:val="00BC4387"/>
    <w:rsid w:val="00BC56C9"/>
    <w:rsid w:val="00BC62EC"/>
    <w:rsid w:val="00BC7FF3"/>
    <w:rsid w:val="00BD0514"/>
    <w:rsid w:val="00BD1DCB"/>
    <w:rsid w:val="00BD3ABD"/>
    <w:rsid w:val="00BD620B"/>
    <w:rsid w:val="00BE15C6"/>
    <w:rsid w:val="00BE25F5"/>
    <w:rsid w:val="00BE41ED"/>
    <w:rsid w:val="00BE5BE4"/>
    <w:rsid w:val="00BE6221"/>
    <w:rsid w:val="00BE7818"/>
    <w:rsid w:val="00BF11F6"/>
    <w:rsid w:val="00BF302F"/>
    <w:rsid w:val="00BF311C"/>
    <w:rsid w:val="00BF61E0"/>
    <w:rsid w:val="00BF7B2F"/>
    <w:rsid w:val="00BF7EB7"/>
    <w:rsid w:val="00C01437"/>
    <w:rsid w:val="00C01C4F"/>
    <w:rsid w:val="00C057AA"/>
    <w:rsid w:val="00C05C07"/>
    <w:rsid w:val="00C079CD"/>
    <w:rsid w:val="00C10FD4"/>
    <w:rsid w:val="00C11F83"/>
    <w:rsid w:val="00C12466"/>
    <w:rsid w:val="00C13675"/>
    <w:rsid w:val="00C13D66"/>
    <w:rsid w:val="00C14A11"/>
    <w:rsid w:val="00C15334"/>
    <w:rsid w:val="00C15AF5"/>
    <w:rsid w:val="00C1616C"/>
    <w:rsid w:val="00C17EFC"/>
    <w:rsid w:val="00C22A57"/>
    <w:rsid w:val="00C23E36"/>
    <w:rsid w:val="00C26BE1"/>
    <w:rsid w:val="00C26D41"/>
    <w:rsid w:val="00C27FD0"/>
    <w:rsid w:val="00C3293C"/>
    <w:rsid w:val="00C33300"/>
    <w:rsid w:val="00C3549C"/>
    <w:rsid w:val="00C35D89"/>
    <w:rsid w:val="00C35F3F"/>
    <w:rsid w:val="00C36754"/>
    <w:rsid w:val="00C36AB7"/>
    <w:rsid w:val="00C36E3D"/>
    <w:rsid w:val="00C373A1"/>
    <w:rsid w:val="00C407B4"/>
    <w:rsid w:val="00C4623F"/>
    <w:rsid w:val="00C463D4"/>
    <w:rsid w:val="00C46550"/>
    <w:rsid w:val="00C473C9"/>
    <w:rsid w:val="00C47A63"/>
    <w:rsid w:val="00C511F5"/>
    <w:rsid w:val="00C516F4"/>
    <w:rsid w:val="00C532BF"/>
    <w:rsid w:val="00C54CFB"/>
    <w:rsid w:val="00C57371"/>
    <w:rsid w:val="00C60A2D"/>
    <w:rsid w:val="00C60BF8"/>
    <w:rsid w:val="00C61900"/>
    <w:rsid w:val="00C64DED"/>
    <w:rsid w:val="00C66235"/>
    <w:rsid w:val="00C6667E"/>
    <w:rsid w:val="00C675EF"/>
    <w:rsid w:val="00C6775C"/>
    <w:rsid w:val="00C67A61"/>
    <w:rsid w:val="00C707F6"/>
    <w:rsid w:val="00C71F9D"/>
    <w:rsid w:val="00C80326"/>
    <w:rsid w:val="00C80790"/>
    <w:rsid w:val="00C8084D"/>
    <w:rsid w:val="00C809F5"/>
    <w:rsid w:val="00C81086"/>
    <w:rsid w:val="00C82018"/>
    <w:rsid w:val="00C8282B"/>
    <w:rsid w:val="00C8611B"/>
    <w:rsid w:val="00C867EF"/>
    <w:rsid w:val="00C868E4"/>
    <w:rsid w:val="00C86B19"/>
    <w:rsid w:val="00C8779C"/>
    <w:rsid w:val="00C87F69"/>
    <w:rsid w:val="00C91C85"/>
    <w:rsid w:val="00C92083"/>
    <w:rsid w:val="00C94640"/>
    <w:rsid w:val="00C9514B"/>
    <w:rsid w:val="00C970D6"/>
    <w:rsid w:val="00CA33CB"/>
    <w:rsid w:val="00CA4187"/>
    <w:rsid w:val="00CA4FF8"/>
    <w:rsid w:val="00CA7394"/>
    <w:rsid w:val="00CA7AA5"/>
    <w:rsid w:val="00CB0D18"/>
    <w:rsid w:val="00CB1D19"/>
    <w:rsid w:val="00CB1F82"/>
    <w:rsid w:val="00CB271B"/>
    <w:rsid w:val="00CB29C2"/>
    <w:rsid w:val="00CB50A7"/>
    <w:rsid w:val="00CB5CEF"/>
    <w:rsid w:val="00CC0440"/>
    <w:rsid w:val="00CC0E23"/>
    <w:rsid w:val="00CC0ED7"/>
    <w:rsid w:val="00CC56FF"/>
    <w:rsid w:val="00CC581B"/>
    <w:rsid w:val="00CD0CD6"/>
    <w:rsid w:val="00CD5C84"/>
    <w:rsid w:val="00CD7A40"/>
    <w:rsid w:val="00CE14C9"/>
    <w:rsid w:val="00CE1EDF"/>
    <w:rsid w:val="00CE3C53"/>
    <w:rsid w:val="00CE772F"/>
    <w:rsid w:val="00CF21D9"/>
    <w:rsid w:val="00CF2FCF"/>
    <w:rsid w:val="00CF4A0C"/>
    <w:rsid w:val="00CF6676"/>
    <w:rsid w:val="00CF70E7"/>
    <w:rsid w:val="00CF73AA"/>
    <w:rsid w:val="00D00FFE"/>
    <w:rsid w:val="00D01565"/>
    <w:rsid w:val="00D028E3"/>
    <w:rsid w:val="00D04689"/>
    <w:rsid w:val="00D072D0"/>
    <w:rsid w:val="00D13777"/>
    <w:rsid w:val="00D141F1"/>
    <w:rsid w:val="00D15268"/>
    <w:rsid w:val="00D175F0"/>
    <w:rsid w:val="00D2065D"/>
    <w:rsid w:val="00D208AB"/>
    <w:rsid w:val="00D21E9B"/>
    <w:rsid w:val="00D220A6"/>
    <w:rsid w:val="00D22190"/>
    <w:rsid w:val="00D26251"/>
    <w:rsid w:val="00D268BD"/>
    <w:rsid w:val="00D26DAB"/>
    <w:rsid w:val="00D26FBC"/>
    <w:rsid w:val="00D270C0"/>
    <w:rsid w:val="00D3286E"/>
    <w:rsid w:val="00D32C05"/>
    <w:rsid w:val="00D32FA4"/>
    <w:rsid w:val="00D33547"/>
    <w:rsid w:val="00D35D3F"/>
    <w:rsid w:val="00D36447"/>
    <w:rsid w:val="00D36468"/>
    <w:rsid w:val="00D36669"/>
    <w:rsid w:val="00D36D8C"/>
    <w:rsid w:val="00D37185"/>
    <w:rsid w:val="00D45B55"/>
    <w:rsid w:val="00D46DFB"/>
    <w:rsid w:val="00D47C74"/>
    <w:rsid w:val="00D5198A"/>
    <w:rsid w:val="00D55F34"/>
    <w:rsid w:val="00D5702C"/>
    <w:rsid w:val="00D570A0"/>
    <w:rsid w:val="00D60306"/>
    <w:rsid w:val="00D603C5"/>
    <w:rsid w:val="00D643AA"/>
    <w:rsid w:val="00D64734"/>
    <w:rsid w:val="00D65646"/>
    <w:rsid w:val="00D6600C"/>
    <w:rsid w:val="00D67DB6"/>
    <w:rsid w:val="00D7011F"/>
    <w:rsid w:val="00D705AD"/>
    <w:rsid w:val="00D7177D"/>
    <w:rsid w:val="00D71E63"/>
    <w:rsid w:val="00D72BEE"/>
    <w:rsid w:val="00D76243"/>
    <w:rsid w:val="00D76F11"/>
    <w:rsid w:val="00D77348"/>
    <w:rsid w:val="00D80776"/>
    <w:rsid w:val="00D8103D"/>
    <w:rsid w:val="00D844FD"/>
    <w:rsid w:val="00D849B1"/>
    <w:rsid w:val="00D85FAB"/>
    <w:rsid w:val="00D8653F"/>
    <w:rsid w:val="00D8704F"/>
    <w:rsid w:val="00D87B3E"/>
    <w:rsid w:val="00D90F9B"/>
    <w:rsid w:val="00D93AD3"/>
    <w:rsid w:val="00D95EE5"/>
    <w:rsid w:val="00D974B3"/>
    <w:rsid w:val="00DA0BDE"/>
    <w:rsid w:val="00DA1039"/>
    <w:rsid w:val="00DA305F"/>
    <w:rsid w:val="00DA3DD0"/>
    <w:rsid w:val="00DA5392"/>
    <w:rsid w:val="00DA687F"/>
    <w:rsid w:val="00DB03D8"/>
    <w:rsid w:val="00DB10CD"/>
    <w:rsid w:val="00DB1364"/>
    <w:rsid w:val="00DB2355"/>
    <w:rsid w:val="00DB246F"/>
    <w:rsid w:val="00DB2CA2"/>
    <w:rsid w:val="00DB46CE"/>
    <w:rsid w:val="00DB5460"/>
    <w:rsid w:val="00DB57EC"/>
    <w:rsid w:val="00DB70A8"/>
    <w:rsid w:val="00DC0088"/>
    <w:rsid w:val="00DC0F68"/>
    <w:rsid w:val="00DC213E"/>
    <w:rsid w:val="00DC5BD6"/>
    <w:rsid w:val="00DC7BF1"/>
    <w:rsid w:val="00DD063C"/>
    <w:rsid w:val="00DD0AA6"/>
    <w:rsid w:val="00DD0BC9"/>
    <w:rsid w:val="00DD1337"/>
    <w:rsid w:val="00DD21F7"/>
    <w:rsid w:val="00DD4EC6"/>
    <w:rsid w:val="00DD5339"/>
    <w:rsid w:val="00DD5420"/>
    <w:rsid w:val="00DD64F9"/>
    <w:rsid w:val="00DD69DA"/>
    <w:rsid w:val="00DE0563"/>
    <w:rsid w:val="00DE0603"/>
    <w:rsid w:val="00DE1D84"/>
    <w:rsid w:val="00DE2A78"/>
    <w:rsid w:val="00DE3FFE"/>
    <w:rsid w:val="00DE4007"/>
    <w:rsid w:val="00DE5CEC"/>
    <w:rsid w:val="00DE6B95"/>
    <w:rsid w:val="00DF004A"/>
    <w:rsid w:val="00DF1697"/>
    <w:rsid w:val="00DF3878"/>
    <w:rsid w:val="00DF3BBA"/>
    <w:rsid w:val="00DF4415"/>
    <w:rsid w:val="00DF4E70"/>
    <w:rsid w:val="00DF58FA"/>
    <w:rsid w:val="00DF7239"/>
    <w:rsid w:val="00E01413"/>
    <w:rsid w:val="00E0286E"/>
    <w:rsid w:val="00E03B74"/>
    <w:rsid w:val="00E05AF0"/>
    <w:rsid w:val="00E07DEF"/>
    <w:rsid w:val="00E10CF2"/>
    <w:rsid w:val="00E113F9"/>
    <w:rsid w:val="00E126AC"/>
    <w:rsid w:val="00E13495"/>
    <w:rsid w:val="00E1356F"/>
    <w:rsid w:val="00E13735"/>
    <w:rsid w:val="00E13D7B"/>
    <w:rsid w:val="00E13FB1"/>
    <w:rsid w:val="00E174A1"/>
    <w:rsid w:val="00E178B3"/>
    <w:rsid w:val="00E17DC4"/>
    <w:rsid w:val="00E2110D"/>
    <w:rsid w:val="00E211C9"/>
    <w:rsid w:val="00E23C2F"/>
    <w:rsid w:val="00E243FD"/>
    <w:rsid w:val="00E24658"/>
    <w:rsid w:val="00E2701F"/>
    <w:rsid w:val="00E31F67"/>
    <w:rsid w:val="00E32305"/>
    <w:rsid w:val="00E32306"/>
    <w:rsid w:val="00E32A2B"/>
    <w:rsid w:val="00E35ADA"/>
    <w:rsid w:val="00E361A2"/>
    <w:rsid w:val="00E42694"/>
    <w:rsid w:val="00E42A3F"/>
    <w:rsid w:val="00E434BD"/>
    <w:rsid w:val="00E43FC9"/>
    <w:rsid w:val="00E44154"/>
    <w:rsid w:val="00E44981"/>
    <w:rsid w:val="00E4514C"/>
    <w:rsid w:val="00E4799B"/>
    <w:rsid w:val="00E50B9B"/>
    <w:rsid w:val="00E51BC9"/>
    <w:rsid w:val="00E537C0"/>
    <w:rsid w:val="00E5382E"/>
    <w:rsid w:val="00E55DCF"/>
    <w:rsid w:val="00E578E3"/>
    <w:rsid w:val="00E60743"/>
    <w:rsid w:val="00E60C06"/>
    <w:rsid w:val="00E62B97"/>
    <w:rsid w:val="00E62C0C"/>
    <w:rsid w:val="00E643DE"/>
    <w:rsid w:val="00E6480A"/>
    <w:rsid w:val="00E64CFF"/>
    <w:rsid w:val="00E64E35"/>
    <w:rsid w:val="00E64EF4"/>
    <w:rsid w:val="00E704B2"/>
    <w:rsid w:val="00E71826"/>
    <w:rsid w:val="00E72976"/>
    <w:rsid w:val="00E72B48"/>
    <w:rsid w:val="00E7365F"/>
    <w:rsid w:val="00E737C1"/>
    <w:rsid w:val="00E765C2"/>
    <w:rsid w:val="00E77A87"/>
    <w:rsid w:val="00E77ECD"/>
    <w:rsid w:val="00E82BF0"/>
    <w:rsid w:val="00E82DE9"/>
    <w:rsid w:val="00E8313F"/>
    <w:rsid w:val="00E834C8"/>
    <w:rsid w:val="00E8626C"/>
    <w:rsid w:val="00E9028F"/>
    <w:rsid w:val="00E91F76"/>
    <w:rsid w:val="00E94679"/>
    <w:rsid w:val="00E9524C"/>
    <w:rsid w:val="00E96450"/>
    <w:rsid w:val="00E9724E"/>
    <w:rsid w:val="00E979DD"/>
    <w:rsid w:val="00EA2689"/>
    <w:rsid w:val="00EA3FDA"/>
    <w:rsid w:val="00EA4EE6"/>
    <w:rsid w:val="00EA5A57"/>
    <w:rsid w:val="00EA5AB8"/>
    <w:rsid w:val="00EB2695"/>
    <w:rsid w:val="00EB390D"/>
    <w:rsid w:val="00EB3F27"/>
    <w:rsid w:val="00EC004D"/>
    <w:rsid w:val="00EC2253"/>
    <w:rsid w:val="00EC2DE8"/>
    <w:rsid w:val="00EC2E85"/>
    <w:rsid w:val="00EC3FE9"/>
    <w:rsid w:val="00EC5897"/>
    <w:rsid w:val="00EC7E1C"/>
    <w:rsid w:val="00ED13ED"/>
    <w:rsid w:val="00ED1BFF"/>
    <w:rsid w:val="00ED1D87"/>
    <w:rsid w:val="00ED3D74"/>
    <w:rsid w:val="00ED427B"/>
    <w:rsid w:val="00EE0137"/>
    <w:rsid w:val="00EE0C3F"/>
    <w:rsid w:val="00EE240E"/>
    <w:rsid w:val="00EE4885"/>
    <w:rsid w:val="00EE55B5"/>
    <w:rsid w:val="00EE6079"/>
    <w:rsid w:val="00EE7DC5"/>
    <w:rsid w:val="00EF35D1"/>
    <w:rsid w:val="00EF3A1D"/>
    <w:rsid w:val="00EF3D0E"/>
    <w:rsid w:val="00EF7D0B"/>
    <w:rsid w:val="00F03838"/>
    <w:rsid w:val="00F04D24"/>
    <w:rsid w:val="00F05E62"/>
    <w:rsid w:val="00F070E7"/>
    <w:rsid w:val="00F127F4"/>
    <w:rsid w:val="00F1347F"/>
    <w:rsid w:val="00F1635E"/>
    <w:rsid w:val="00F16AB8"/>
    <w:rsid w:val="00F173CB"/>
    <w:rsid w:val="00F202AA"/>
    <w:rsid w:val="00F221EB"/>
    <w:rsid w:val="00F22663"/>
    <w:rsid w:val="00F237B8"/>
    <w:rsid w:val="00F23DD4"/>
    <w:rsid w:val="00F246AB"/>
    <w:rsid w:val="00F253AE"/>
    <w:rsid w:val="00F2669D"/>
    <w:rsid w:val="00F26B38"/>
    <w:rsid w:val="00F26D51"/>
    <w:rsid w:val="00F31E10"/>
    <w:rsid w:val="00F32934"/>
    <w:rsid w:val="00F36283"/>
    <w:rsid w:val="00F36F24"/>
    <w:rsid w:val="00F373AC"/>
    <w:rsid w:val="00F374AA"/>
    <w:rsid w:val="00F37515"/>
    <w:rsid w:val="00F37C01"/>
    <w:rsid w:val="00F409C8"/>
    <w:rsid w:val="00F427FC"/>
    <w:rsid w:val="00F44698"/>
    <w:rsid w:val="00F46795"/>
    <w:rsid w:val="00F46FCA"/>
    <w:rsid w:val="00F5062D"/>
    <w:rsid w:val="00F51B9E"/>
    <w:rsid w:val="00F52534"/>
    <w:rsid w:val="00F54755"/>
    <w:rsid w:val="00F55E21"/>
    <w:rsid w:val="00F57790"/>
    <w:rsid w:val="00F60577"/>
    <w:rsid w:val="00F60F75"/>
    <w:rsid w:val="00F61D65"/>
    <w:rsid w:val="00F6245C"/>
    <w:rsid w:val="00F639D6"/>
    <w:rsid w:val="00F63C82"/>
    <w:rsid w:val="00F63FEB"/>
    <w:rsid w:val="00F640FF"/>
    <w:rsid w:val="00F65452"/>
    <w:rsid w:val="00F664B8"/>
    <w:rsid w:val="00F7176A"/>
    <w:rsid w:val="00F736E5"/>
    <w:rsid w:val="00F73965"/>
    <w:rsid w:val="00F73DA0"/>
    <w:rsid w:val="00F73F35"/>
    <w:rsid w:val="00F802D5"/>
    <w:rsid w:val="00F817EC"/>
    <w:rsid w:val="00F82A6F"/>
    <w:rsid w:val="00F8406C"/>
    <w:rsid w:val="00F85448"/>
    <w:rsid w:val="00F86EC8"/>
    <w:rsid w:val="00F9000F"/>
    <w:rsid w:val="00F90A02"/>
    <w:rsid w:val="00F90C39"/>
    <w:rsid w:val="00F93D1C"/>
    <w:rsid w:val="00F94657"/>
    <w:rsid w:val="00F95F8E"/>
    <w:rsid w:val="00F96251"/>
    <w:rsid w:val="00FA1274"/>
    <w:rsid w:val="00FA18CB"/>
    <w:rsid w:val="00FA3946"/>
    <w:rsid w:val="00FA3E40"/>
    <w:rsid w:val="00FA45F5"/>
    <w:rsid w:val="00FA50A7"/>
    <w:rsid w:val="00FA5494"/>
    <w:rsid w:val="00FA56C7"/>
    <w:rsid w:val="00FB1ABD"/>
    <w:rsid w:val="00FB5305"/>
    <w:rsid w:val="00FC1519"/>
    <w:rsid w:val="00FC1546"/>
    <w:rsid w:val="00FC222F"/>
    <w:rsid w:val="00FC4DF4"/>
    <w:rsid w:val="00FC546A"/>
    <w:rsid w:val="00FC794F"/>
    <w:rsid w:val="00FD1FDE"/>
    <w:rsid w:val="00FD3474"/>
    <w:rsid w:val="00FD38ED"/>
    <w:rsid w:val="00FD39B9"/>
    <w:rsid w:val="00FD4FC0"/>
    <w:rsid w:val="00FD6F4A"/>
    <w:rsid w:val="00FD705C"/>
    <w:rsid w:val="00FE2FAC"/>
    <w:rsid w:val="00FE332B"/>
    <w:rsid w:val="00FE423E"/>
    <w:rsid w:val="00FE4478"/>
    <w:rsid w:val="00FE494A"/>
    <w:rsid w:val="00FE4F03"/>
    <w:rsid w:val="00FE78F4"/>
    <w:rsid w:val="00FE7CF8"/>
    <w:rsid w:val="00FF00ED"/>
    <w:rsid w:val="00FF05A8"/>
    <w:rsid w:val="00FF27EA"/>
    <w:rsid w:val="00FF2E2F"/>
    <w:rsid w:val="00FF5401"/>
    <w:rsid w:val="00FF628C"/>
    <w:rsid w:val="00FF6A4C"/>
    <w:rsid w:val="014A3D36"/>
    <w:rsid w:val="01846F0A"/>
    <w:rsid w:val="018662F1"/>
    <w:rsid w:val="01C77ADB"/>
    <w:rsid w:val="01D35828"/>
    <w:rsid w:val="020F7434"/>
    <w:rsid w:val="022E6C9E"/>
    <w:rsid w:val="02A815EB"/>
    <w:rsid w:val="02CC258F"/>
    <w:rsid w:val="02E2539B"/>
    <w:rsid w:val="02E26386"/>
    <w:rsid w:val="037409A0"/>
    <w:rsid w:val="037D42B3"/>
    <w:rsid w:val="03930136"/>
    <w:rsid w:val="042F016D"/>
    <w:rsid w:val="0436290B"/>
    <w:rsid w:val="04535E70"/>
    <w:rsid w:val="04807CC8"/>
    <w:rsid w:val="049D3352"/>
    <w:rsid w:val="04B335BF"/>
    <w:rsid w:val="04B70CFF"/>
    <w:rsid w:val="04B93AFB"/>
    <w:rsid w:val="04BB7EDB"/>
    <w:rsid w:val="04DA64D5"/>
    <w:rsid w:val="04E52359"/>
    <w:rsid w:val="04EB5258"/>
    <w:rsid w:val="050E56C8"/>
    <w:rsid w:val="055613AB"/>
    <w:rsid w:val="057E6160"/>
    <w:rsid w:val="05A816F3"/>
    <w:rsid w:val="069419B3"/>
    <w:rsid w:val="06D0743C"/>
    <w:rsid w:val="06D3205C"/>
    <w:rsid w:val="06EF660F"/>
    <w:rsid w:val="07004BC6"/>
    <w:rsid w:val="072C2D65"/>
    <w:rsid w:val="0743649C"/>
    <w:rsid w:val="075D7328"/>
    <w:rsid w:val="07D8708B"/>
    <w:rsid w:val="07DF75F9"/>
    <w:rsid w:val="081E2EBC"/>
    <w:rsid w:val="082A41F5"/>
    <w:rsid w:val="08B35077"/>
    <w:rsid w:val="095C14DD"/>
    <w:rsid w:val="09DA1058"/>
    <w:rsid w:val="0AE80D96"/>
    <w:rsid w:val="0BA8707A"/>
    <w:rsid w:val="0C3A7A92"/>
    <w:rsid w:val="0C5D4F8D"/>
    <w:rsid w:val="0C8402C2"/>
    <w:rsid w:val="0D1673A6"/>
    <w:rsid w:val="0D682B44"/>
    <w:rsid w:val="0D6D0214"/>
    <w:rsid w:val="0D777037"/>
    <w:rsid w:val="0E617A17"/>
    <w:rsid w:val="0E75333C"/>
    <w:rsid w:val="0EDB18F1"/>
    <w:rsid w:val="0F0247AB"/>
    <w:rsid w:val="0F806490"/>
    <w:rsid w:val="0F9C3C36"/>
    <w:rsid w:val="0FAF674C"/>
    <w:rsid w:val="0FC3502E"/>
    <w:rsid w:val="0FD51C1E"/>
    <w:rsid w:val="1009354B"/>
    <w:rsid w:val="10181477"/>
    <w:rsid w:val="10730046"/>
    <w:rsid w:val="11173732"/>
    <w:rsid w:val="111C09B6"/>
    <w:rsid w:val="113E1883"/>
    <w:rsid w:val="116A1D1E"/>
    <w:rsid w:val="118D76D7"/>
    <w:rsid w:val="122065B4"/>
    <w:rsid w:val="122B5ABF"/>
    <w:rsid w:val="124B4E66"/>
    <w:rsid w:val="12556DB9"/>
    <w:rsid w:val="125E151E"/>
    <w:rsid w:val="12825779"/>
    <w:rsid w:val="12B0627D"/>
    <w:rsid w:val="12F066A2"/>
    <w:rsid w:val="13063157"/>
    <w:rsid w:val="13555D53"/>
    <w:rsid w:val="13917249"/>
    <w:rsid w:val="13BB1914"/>
    <w:rsid w:val="14020321"/>
    <w:rsid w:val="141D7621"/>
    <w:rsid w:val="1454221C"/>
    <w:rsid w:val="14DD616D"/>
    <w:rsid w:val="14DF4E2D"/>
    <w:rsid w:val="14F60D5D"/>
    <w:rsid w:val="1504707C"/>
    <w:rsid w:val="15290724"/>
    <w:rsid w:val="153C787B"/>
    <w:rsid w:val="15437476"/>
    <w:rsid w:val="158B2618"/>
    <w:rsid w:val="158D351B"/>
    <w:rsid w:val="16385EF6"/>
    <w:rsid w:val="164A72C5"/>
    <w:rsid w:val="16590BB4"/>
    <w:rsid w:val="166A280D"/>
    <w:rsid w:val="16E757AD"/>
    <w:rsid w:val="170711EF"/>
    <w:rsid w:val="173D13F9"/>
    <w:rsid w:val="178A1968"/>
    <w:rsid w:val="17CB3980"/>
    <w:rsid w:val="17D749AB"/>
    <w:rsid w:val="17E635B6"/>
    <w:rsid w:val="17F8474F"/>
    <w:rsid w:val="183842D7"/>
    <w:rsid w:val="18667668"/>
    <w:rsid w:val="187E183C"/>
    <w:rsid w:val="18D1689B"/>
    <w:rsid w:val="18E22D1D"/>
    <w:rsid w:val="193520E2"/>
    <w:rsid w:val="19382D32"/>
    <w:rsid w:val="193D1223"/>
    <w:rsid w:val="1989694E"/>
    <w:rsid w:val="19C415B7"/>
    <w:rsid w:val="19ED3DF0"/>
    <w:rsid w:val="1A1F2771"/>
    <w:rsid w:val="1A2E1BB9"/>
    <w:rsid w:val="1A6F5B7E"/>
    <w:rsid w:val="1A7B0489"/>
    <w:rsid w:val="1ADF1606"/>
    <w:rsid w:val="1B62062B"/>
    <w:rsid w:val="1B99421D"/>
    <w:rsid w:val="1B9D339B"/>
    <w:rsid w:val="1BA85785"/>
    <w:rsid w:val="1BDA326B"/>
    <w:rsid w:val="1BE244F9"/>
    <w:rsid w:val="1BEA1191"/>
    <w:rsid w:val="1C2E4B0E"/>
    <w:rsid w:val="1C4077F5"/>
    <w:rsid w:val="1C4A2D0E"/>
    <w:rsid w:val="1CB0381F"/>
    <w:rsid w:val="1D6B356F"/>
    <w:rsid w:val="1D71165C"/>
    <w:rsid w:val="1DD97209"/>
    <w:rsid w:val="1DE71176"/>
    <w:rsid w:val="1DEB6DFE"/>
    <w:rsid w:val="1E420733"/>
    <w:rsid w:val="1E4255B6"/>
    <w:rsid w:val="1EBA7398"/>
    <w:rsid w:val="1F053CF4"/>
    <w:rsid w:val="1F073974"/>
    <w:rsid w:val="1F085F59"/>
    <w:rsid w:val="1F4D3390"/>
    <w:rsid w:val="1F7B1228"/>
    <w:rsid w:val="202A6055"/>
    <w:rsid w:val="20B707E3"/>
    <w:rsid w:val="20BD7CE2"/>
    <w:rsid w:val="21430FDE"/>
    <w:rsid w:val="214C3499"/>
    <w:rsid w:val="215F25A5"/>
    <w:rsid w:val="219D7055"/>
    <w:rsid w:val="220F5AAF"/>
    <w:rsid w:val="22400F23"/>
    <w:rsid w:val="22481C66"/>
    <w:rsid w:val="226E679F"/>
    <w:rsid w:val="228A425C"/>
    <w:rsid w:val="22D13CA2"/>
    <w:rsid w:val="22D603B3"/>
    <w:rsid w:val="22DE4EA6"/>
    <w:rsid w:val="23335A7F"/>
    <w:rsid w:val="23606C1E"/>
    <w:rsid w:val="236358D9"/>
    <w:rsid w:val="23AE290F"/>
    <w:rsid w:val="23E709B4"/>
    <w:rsid w:val="2408295B"/>
    <w:rsid w:val="248F6943"/>
    <w:rsid w:val="249A00E4"/>
    <w:rsid w:val="24EC767B"/>
    <w:rsid w:val="24F002F3"/>
    <w:rsid w:val="253A2ED4"/>
    <w:rsid w:val="25473008"/>
    <w:rsid w:val="256D524B"/>
    <w:rsid w:val="25BA6C95"/>
    <w:rsid w:val="25E719CB"/>
    <w:rsid w:val="26131B6F"/>
    <w:rsid w:val="26383D4F"/>
    <w:rsid w:val="263A3D46"/>
    <w:rsid w:val="263F74F2"/>
    <w:rsid w:val="264E35CE"/>
    <w:rsid w:val="26577FE8"/>
    <w:rsid w:val="26DA1850"/>
    <w:rsid w:val="27361D14"/>
    <w:rsid w:val="27865F75"/>
    <w:rsid w:val="27AB451C"/>
    <w:rsid w:val="27E92A72"/>
    <w:rsid w:val="28237059"/>
    <w:rsid w:val="283756F8"/>
    <w:rsid w:val="287C57EC"/>
    <w:rsid w:val="28A303E9"/>
    <w:rsid w:val="290150CB"/>
    <w:rsid w:val="291A63F8"/>
    <w:rsid w:val="29244739"/>
    <w:rsid w:val="29661DC6"/>
    <w:rsid w:val="2A2D7BF1"/>
    <w:rsid w:val="2A742F40"/>
    <w:rsid w:val="2A8B452C"/>
    <w:rsid w:val="2ACD50C4"/>
    <w:rsid w:val="2B38036D"/>
    <w:rsid w:val="2B511820"/>
    <w:rsid w:val="2B6D2F76"/>
    <w:rsid w:val="2B81568F"/>
    <w:rsid w:val="2B99406F"/>
    <w:rsid w:val="2BB10B29"/>
    <w:rsid w:val="2BD86464"/>
    <w:rsid w:val="2BF6404B"/>
    <w:rsid w:val="2C0F3A64"/>
    <w:rsid w:val="2C185006"/>
    <w:rsid w:val="2C510621"/>
    <w:rsid w:val="2CB37B41"/>
    <w:rsid w:val="2D24719C"/>
    <w:rsid w:val="2D3E7FEA"/>
    <w:rsid w:val="2DAC30D3"/>
    <w:rsid w:val="2DD11372"/>
    <w:rsid w:val="2DDC694B"/>
    <w:rsid w:val="2E426459"/>
    <w:rsid w:val="2E861E31"/>
    <w:rsid w:val="2EA95E6E"/>
    <w:rsid w:val="2EB20436"/>
    <w:rsid w:val="2ED53DDF"/>
    <w:rsid w:val="2EE15C9D"/>
    <w:rsid w:val="2F20485D"/>
    <w:rsid w:val="2F631C4A"/>
    <w:rsid w:val="30316E1F"/>
    <w:rsid w:val="304A1C3D"/>
    <w:rsid w:val="30D20483"/>
    <w:rsid w:val="30FF0669"/>
    <w:rsid w:val="31614F93"/>
    <w:rsid w:val="316E2FA4"/>
    <w:rsid w:val="3186207A"/>
    <w:rsid w:val="318B0720"/>
    <w:rsid w:val="318D0A17"/>
    <w:rsid w:val="319C091F"/>
    <w:rsid w:val="32731D0F"/>
    <w:rsid w:val="327A4B45"/>
    <w:rsid w:val="32807CCE"/>
    <w:rsid w:val="334066DF"/>
    <w:rsid w:val="3353794B"/>
    <w:rsid w:val="335E2E8F"/>
    <w:rsid w:val="33A104CB"/>
    <w:rsid w:val="33A43888"/>
    <w:rsid w:val="33A956B3"/>
    <w:rsid w:val="34105EB7"/>
    <w:rsid w:val="34630E03"/>
    <w:rsid w:val="34A55F9D"/>
    <w:rsid w:val="34AB34D0"/>
    <w:rsid w:val="34B972BE"/>
    <w:rsid w:val="34C51DA1"/>
    <w:rsid w:val="34D97926"/>
    <w:rsid w:val="35370DBF"/>
    <w:rsid w:val="355D3219"/>
    <w:rsid w:val="359E5308"/>
    <w:rsid w:val="36377163"/>
    <w:rsid w:val="36997667"/>
    <w:rsid w:val="36A95280"/>
    <w:rsid w:val="36C81FC4"/>
    <w:rsid w:val="36DD268D"/>
    <w:rsid w:val="36EE46A2"/>
    <w:rsid w:val="37724E83"/>
    <w:rsid w:val="37A165F6"/>
    <w:rsid w:val="382E7D49"/>
    <w:rsid w:val="383665D4"/>
    <w:rsid w:val="386179CA"/>
    <w:rsid w:val="38820DD5"/>
    <w:rsid w:val="38954209"/>
    <w:rsid w:val="392730E3"/>
    <w:rsid w:val="39571DFD"/>
    <w:rsid w:val="396518BB"/>
    <w:rsid w:val="397540F9"/>
    <w:rsid w:val="39F46DC6"/>
    <w:rsid w:val="3A1504FF"/>
    <w:rsid w:val="3A151EB3"/>
    <w:rsid w:val="3A281EF8"/>
    <w:rsid w:val="3A544F23"/>
    <w:rsid w:val="3A5A3493"/>
    <w:rsid w:val="3A890C98"/>
    <w:rsid w:val="3ACE1003"/>
    <w:rsid w:val="3BCB752B"/>
    <w:rsid w:val="3C2860DE"/>
    <w:rsid w:val="3C4D6027"/>
    <w:rsid w:val="3C536290"/>
    <w:rsid w:val="3C6674CC"/>
    <w:rsid w:val="3CB76C7B"/>
    <w:rsid w:val="3CCB6626"/>
    <w:rsid w:val="3CEF0D5F"/>
    <w:rsid w:val="3D317A58"/>
    <w:rsid w:val="3E260192"/>
    <w:rsid w:val="3E2B46C1"/>
    <w:rsid w:val="3ED90D1D"/>
    <w:rsid w:val="3F4B7E48"/>
    <w:rsid w:val="3F735B7C"/>
    <w:rsid w:val="3F763258"/>
    <w:rsid w:val="3F8A67CD"/>
    <w:rsid w:val="403326AF"/>
    <w:rsid w:val="408F1FDB"/>
    <w:rsid w:val="40BC629A"/>
    <w:rsid w:val="41155523"/>
    <w:rsid w:val="41221276"/>
    <w:rsid w:val="413C0783"/>
    <w:rsid w:val="416A548C"/>
    <w:rsid w:val="417340EF"/>
    <w:rsid w:val="419A435E"/>
    <w:rsid w:val="41A2073C"/>
    <w:rsid w:val="41B77CFD"/>
    <w:rsid w:val="41EA5032"/>
    <w:rsid w:val="41FE7078"/>
    <w:rsid w:val="42233967"/>
    <w:rsid w:val="42451FCE"/>
    <w:rsid w:val="425001F5"/>
    <w:rsid w:val="42DB3AE3"/>
    <w:rsid w:val="42DE6F00"/>
    <w:rsid w:val="437245E8"/>
    <w:rsid w:val="43B9422B"/>
    <w:rsid w:val="43BD6A78"/>
    <w:rsid w:val="43D74EBF"/>
    <w:rsid w:val="44544957"/>
    <w:rsid w:val="44615322"/>
    <w:rsid w:val="4497145E"/>
    <w:rsid w:val="44AB5DC2"/>
    <w:rsid w:val="44F7490B"/>
    <w:rsid w:val="45311791"/>
    <w:rsid w:val="454B613A"/>
    <w:rsid w:val="454E1E40"/>
    <w:rsid w:val="45634A0A"/>
    <w:rsid w:val="4578751E"/>
    <w:rsid w:val="45934E7D"/>
    <w:rsid w:val="459372BF"/>
    <w:rsid w:val="459D3551"/>
    <w:rsid w:val="45C41C7D"/>
    <w:rsid w:val="45D815B7"/>
    <w:rsid w:val="46632970"/>
    <w:rsid w:val="467907BF"/>
    <w:rsid w:val="468238D1"/>
    <w:rsid w:val="46946000"/>
    <w:rsid w:val="46AD3D78"/>
    <w:rsid w:val="46B50D8A"/>
    <w:rsid w:val="47397EE0"/>
    <w:rsid w:val="476E5B45"/>
    <w:rsid w:val="47711AF9"/>
    <w:rsid w:val="477A2CE8"/>
    <w:rsid w:val="47843B32"/>
    <w:rsid w:val="47934170"/>
    <w:rsid w:val="47D045EF"/>
    <w:rsid w:val="47E239FE"/>
    <w:rsid w:val="47F64456"/>
    <w:rsid w:val="480331B7"/>
    <w:rsid w:val="48127976"/>
    <w:rsid w:val="487970CD"/>
    <w:rsid w:val="492B471A"/>
    <w:rsid w:val="4946686C"/>
    <w:rsid w:val="4A951B89"/>
    <w:rsid w:val="4AB92B3C"/>
    <w:rsid w:val="4AC5183F"/>
    <w:rsid w:val="4AD57ABD"/>
    <w:rsid w:val="4AD85A19"/>
    <w:rsid w:val="4AE90F0D"/>
    <w:rsid w:val="4AF30483"/>
    <w:rsid w:val="4B1852A5"/>
    <w:rsid w:val="4B1A6153"/>
    <w:rsid w:val="4B32763A"/>
    <w:rsid w:val="4B8A2AD4"/>
    <w:rsid w:val="4BAB0020"/>
    <w:rsid w:val="4BDE7B32"/>
    <w:rsid w:val="4C4E5F98"/>
    <w:rsid w:val="4C516886"/>
    <w:rsid w:val="4C563A71"/>
    <w:rsid w:val="4CB211D3"/>
    <w:rsid w:val="4D3A60D3"/>
    <w:rsid w:val="4D4C0F8C"/>
    <w:rsid w:val="4D500920"/>
    <w:rsid w:val="4D5B2AB8"/>
    <w:rsid w:val="4D6140E2"/>
    <w:rsid w:val="4D637C1D"/>
    <w:rsid w:val="4D6F0FFB"/>
    <w:rsid w:val="4EB554FF"/>
    <w:rsid w:val="4EC548A4"/>
    <w:rsid w:val="4EE15B3F"/>
    <w:rsid w:val="4EF505FD"/>
    <w:rsid w:val="4F073488"/>
    <w:rsid w:val="4F4853B1"/>
    <w:rsid w:val="4FA06D1E"/>
    <w:rsid w:val="4FD55F68"/>
    <w:rsid w:val="500C34B5"/>
    <w:rsid w:val="503A274D"/>
    <w:rsid w:val="504F6E84"/>
    <w:rsid w:val="50A42A1C"/>
    <w:rsid w:val="50B63E0B"/>
    <w:rsid w:val="50E675DE"/>
    <w:rsid w:val="50FB3888"/>
    <w:rsid w:val="513F4251"/>
    <w:rsid w:val="51985CF6"/>
    <w:rsid w:val="51C86ED6"/>
    <w:rsid w:val="51CE0D78"/>
    <w:rsid w:val="51DE1873"/>
    <w:rsid w:val="52555666"/>
    <w:rsid w:val="52E15705"/>
    <w:rsid w:val="530A41DD"/>
    <w:rsid w:val="532042F0"/>
    <w:rsid w:val="53324C98"/>
    <w:rsid w:val="53333824"/>
    <w:rsid w:val="53501BDD"/>
    <w:rsid w:val="5376158D"/>
    <w:rsid w:val="53800255"/>
    <w:rsid w:val="53987DEF"/>
    <w:rsid w:val="53B104CF"/>
    <w:rsid w:val="53D26195"/>
    <w:rsid w:val="53D945BE"/>
    <w:rsid w:val="53EC1A5B"/>
    <w:rsid w:val="54496BB8"/>
    <w:rsid w:val="54706777"/>
    <w:rsid w:val="550933DB"/>
    <w:rsid w:val="55345F5A"/>
    <w:rsid w:val="55350FA5"/>
    <w:rsid w:val="555F713A"/>
    <w:rsid w:val="55AC6E9D"/>
    <w:rsid w:val="55C95F7E"/>
    <w:rsid w:val="565C6B55"/>
    <w:rsid w:val="566970D3"/>
    <w:rsid w:val="568F4F11"/>
    <w:rsid w:val="5692344A"/>
    <w:rsid w:val="56A355F0"/>
    <w:rsid w:val="56B3469F"/>
    <w:rsid w:val="56F47BC2"/>
    <w:rsid w:val="57195C03"/>
    <w:rsid w:val="57217366"/>
    <w:rsid w:val="57AF00D4"/>
    <w:rsid w:val="57F54BE8"/>
    <w:rsid w:val="583706E8"/>
    <w:rsid w:val="585825B9"/>
    <w:rsid w:val="58766C40"/>
    <w:rsid w:val="58C93535"/>
    <w:rsid w:val="5949738D"/>
    <w:rsid w:val="59662F4C"/>
    <w:rsid w:val="5A157D53"/>
    <w:rsid w:val="5A6C3F68"/>
    <w:rsid w:val="5A8203B5"/>
    <w:rsid w:val="5AD24C93"/>
    <w:rsid w:val="5AEE323C"/>
    <w:rsid w:val="5AF7073F"/>
    <w:rsid w:val="5B342313"/>
    <w:rsid w:val="5B5E356E"/>
    <w:rsid w:val="5BC74C16"/>
    <w:rsid w:val="5BD97D10"/>
    <w:rsid w:val="5C2F1AF9"/>
    <w:rsid w:val="5C444C64"/>
    <w:rsid w:val="5C484D8C"/>
    <w:rsid w:val="5C5469B2"/>
    <w:rsid w:val="5C6A29C5"/>
    <w:rsid w:val="5CDE0F42"/>
    <w:rsid w:val="5CFC265E"/>
    <w:rsid w:val="5D375F0C"/>
    <w:rsid w:val="5DCF0D76"/>
    <w:rsid w:val="5DF16D2C"/>
    <w:rsid w:val="5E1A3406"/>
    <w:rsid w:val="5E254A4C"/>
    <w:rsid w:val="5E47553D"/>
    <w:rsid w:val="5E8F5E4D"/>
    <w:rsid w:val="5EF35EEA"/>
    <w:rsid w:val="5EF36F6F"/>
    <w:rsid w:val="5F223BC2"/>
    <w:rsid w:val="5F3A59A6"/>
    <w:rsid w:val="5F570034"/>
    <w:rsid w:val="5F5778F8"/>
    <w:rsid w:val="5F59499A"/>
    <w:rsid w:val="5F893C41"/>
    <w:rsid w:val="5FBD3ED0"/>
    <w:rsid w:val="5FF648AC"/>
    <w:rsid w:val="605166EF"/>
    <w:rsid w:val="605300B2"/>
    <w:rsid w:val="606377E6"/>
    <w:rsid w:val="60725AC7"/>
    <w:rsid w:val="607363C3"/>
    <w:rsid w:val="60777E31"/>
    <w:rsid w:val="607B54DB"/>
    <w:rsid w:val="60854567"/>
    <w:rsid w:val="60925B29"/>
    <w:rsid w:val="613E4D3F"/>
    <w:rsid w:val="619F7D8A"/>
    <w:rsid w:val="6258432A"/>
    <w:rsid w:val="626D5D74"/>
    <w:rsid w:val="62C14A45"/>
    <w:rsid w:val="62D22B32"/>
    <w:rsid w:val="63B52347"/>
    <w:rsid w:val="63CE3CDA"/>
    <w:rsid w:val="63DE42E8"/>
    <w:rsid w:val="63FB7022"/>
    <w:rsid w:val="644855C1"/>
    <w:rsid w:val="647B5D8A"/>
    <w:rsid w:val="64837F8D"/>
    <w:rsid w:val="65117A2D"/>
    <w:rsid w:val="65297804"/>
    <w:rsid w:val="65491EA9"/>
    <w:rsid w:val="658542C4"/>
    <w:rsid w:val="65A53962"/>
    <w:rsid w:val="65BD1E6E"/>
    <w:rsid w:val="65D65DDB"/>
    <w:rsid w:val="66067114"/>
    <w:rsid w:val="6618633D"/>
    <w:rsid w:val="66245A44"/>
    <w:rsid w:val="66A07985"/>
    <w:rsid w:val="66AC7BB7"/>
    <w:rsid w:val="66C709F8"/>
    <w:rsid w:val="66E3759B"/>
    <w:rsid w:val="673301A9"/>
    <w:rsid w:val="67A21626"/>
    <w:rsid w:val="67B1772D"/>
    <w:rsid w:val="67B93B6C"/>
    <w:rsid w:val="67E14A0E"/>
    <w:rsid w:val="683501B0"/>
    <w:rsid w:val="683E5E2A"/>
    <w:rsid w:val="687A744B"/>
    <w:rsid w:val="6889718B"/>
    <w:rsid w:val="68B945D7"/>
    <w:rsid w:val="68C4693F"/>
    <w:rsid w:val="68E468B2"/>
    <w:rsid w:val="68FE0153"/>
    <w:rsid w:val="690B3173"/>
    <w:rsid w:val="692124C0"/>
    <w:rsid w:val="69284017"/>
    <w:rsid w:val="695F333A"/>
    <w:rsid w:val="699E52CA"/>
    <w:rsid w:val="69F00E56"/>
    <w:rsid w:val="6A070CD8"/>
    <w:rsid w:val="6A095D3A"/>
    <w:rsid w:val="6A7B3E91"/>
    <w:rsid w:val="6A994633"/>
    <w:rsid w:val="6B040AE8"/>
    <w:rsid w:val="6B1C549F"/>
    <w:rsid w:val="6B58687A"/>
    <w:rsid w:val="6BA37089"/>
    <w:rsid w:val="6BF90031"/>
    <w:rsid w:val="6BFC127D"/>
    <w:rsid w:val="6C693B2C"/>
    <w:rsid w:val="6D1B7931"/>
    <w:rsid w:val="6D3279C9"/>
    <w:rsid w:val="6DAD0205"/>
    <w:rsid w:val="6DD1130C"/>
    <w:rsid w:val="6DD83306"/>
    <w:rsid w:val="6E210B98"/>
    <w:rsid w:val="6E2E299A"/>
    <w:rsid w:val="6F240177"/>
    <w:rsid w:val="6F2701E9"/>
    <w:rsid w:val="6FCC2A50"/>
    <w:rsid w:val="6FCC6C8F"/>
    <w:rsid w:val="70411FBB"/>
    <w:rsid w:val="708C3896"/>
    <w:rsid w:val="70B950FC"/>
    <w:rsid w:val="70CE496D"/>
    <w:rsid w:val="710F4EA6"/>
    <w:rsid w:val="7131172C"/>
    <w:rsid w:val="71564093"/>
    <w:rsid w:val="71E8534E"/>
    <w:rsid w:val="72290863"/>
    <w:rsid w:val="725103D7"/>
    <w:rsid w:val="725C1B46"/>
    <w:rsid w:val="725D5E62"/>
    <w:rsid w:val="726C19E2"/>
    <w:rsid w:val="7283669E"/>
    <w:rsid w:val="72993C4A"/>
    <w:rsid w:val="729C12C0"/>
    <w:rsid w:val="73181763"/>
    <w:rsid w:val="733616AA"/>
    <w:rsid w:val="7352700A"/>
    <w:rsid w:val="739F7298"/>
    <w:rsid w:val="73C0395E"/>
    <w:rsid w:val="73ED5E36"/>
    <w:rsid w:val="744C4643"/>
    <w:rsid w:val="745F1594"/>
    <w:rsid w:val="748F0AA6"/>
    <w:rsid w:val="74923F59"/>
    <w:rsid w:val="74CA217B"/>
    <w:rsid w:val="74D51A5C"/>
    <w:rsid w:val="74D71535"/>
    <w:rsid w:val="75306079"/>
    <w:rsid w:val="75B74FB0"/>
    <w:rsid w:val="75D02BD6"/>
    <w:rsid w:val="75D04826"/>
    <w:rsid w:val="76227D58"/>
    <w:rsid w:val="767868E9"/>
    <w:rsid w:val="76A604AB"/>
    <w:rsid w:val="76DF6442"/>
    <w:rsid w:val="778051B8"/>
    <w:rsid w:val="78031CA8"/>
    <w:rsid w:val="782530AA"/>
    <w:rsid w:val="791407B4"/>
    <w:rsid w:val="79285564"/>
    <w:rsid w:val="79F604B2"/>
    <w:rsid w:val="7A185D67"/>
    <w:rsid w:val="7A281A98"/>
    <w:rsid w:val="7A464986"/>
    <w:rsid w:val="7A573BB1"/>
    <w:rsid w:val="7A792778"/>
    <w:rsid w:val="7A8F7CA1"/>
    <w:rsid w:val="7ACF5C50"/>
    <w:rsid w:val="7AD322C3"/>
    <w:rsid w:val="7ADA4679"/>
    <w:rsid w:val="7B0B0118"/>
    <w:rsid w:val="7B1346ED"/>
    <w:rsid w:val="7B352D36"/>
    <w:rsid w:val="7B3B77FD"/>
    <w:rsid w:val="7BEC35C6"/>
    <w:rsid w:val="7C031CA9"/>
    <w:rsid w:val="7C0B5AA5"/>
    <w:rsid w:val="7C1E415F"/>
    <w:rsid w:val="7C1F025E"/>
    <w:rsid w:val="7C643AB2"/>
    <w:rsid w:val="7C6F4E45"/>
    <w:rsid w:val="7CA011A9"/>
    <w:rsid w:val="7CB2134A"/>
    <w:rsid w:val="7CB557B5"/>
    <w:rsid w:val="7CC16CCC"/>
    <w:rsid w:val="7DED7DC0"/>
    <w:rsid w:val="7DF32DBC"/>
    <w:rsid w:val="7E01034F"/>
    <w:rsid w:val="7E0F7C0C"/>
    <w:rsid w:val="7E130E4E"/>
    <w:rsid w:val="7E52098C"/>
    <w:rsid w:val="7E784CD2"/>
    <w:rsid w:val="7E7B7722"/>
    <w:rsid w:val="7E9A32BE"/>
    <w:rsid w:val="7EBD768F"/>
    <w:rsid w:val="7EE706F9"/>
    <w:rsid w:val="7F533015"/>
    <w:rsid w:val="7F84067F"/>
    <w:rsid w:val="7F8A6B6D"/>
    <w:rsid w:val="7FF627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name="index heading"/>
    <w:lsdException w:qFormat="1" w:uiPriority="0" w:name="caption"/>
    <w:lsdException w:unhideWhenUsed="0" w:uiPriority="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2">
    <w:name w:val="Default Paragraph Font"/>
    <w:semiHidden/>
    <w:uiPriority w:val="0"/>
  </w:style>
  <w:style w:type="table" w:default="1" w:styleId="50">
    <w:name w:val="Normal Table"/>
    <w:semiHidden/>
    <w:uiPriority w:val="0"/>
    <w:tblPr>
      <w:tblStyle w:val="50"/>
      <w:tblCellMar>
        <w:top w:w="0" w:type="dxa"/>
        <w:left w:w="108" w:type="dxa"/>
        <w:bottom w:w="0" w:type="dxa"/>
        <w:right w:w="108" w:type="dxa"/>
      </w:tblCellMar>
    </w:tblPr>
  </w:style>
  <w:style w:type="paragraph" w:styleId="11">
    <w:name w:val="toc 7"/>
    <w:basedOn w:val="1"/>
    <w:next w:val="1"/>
    <w:semiHidden/>
    <w:uiPriority w:val="0"/>
    <w:pPr>
      <w:ind w:left="2520" w:leftChars="1200"/>
    </w:pPr>
  </w:style>
  <w:style w:type="paragraph" w:styleId="12">
    <w:name w:val="index 8"/>
    <w:basedOn w:val="1"/>
    <w:next w:val="1"/>
    <w:semiHidden/>
    <w:uiPriority w:val="0"/>
    <w:pPr>
      <w:ind w:left="1400" w:leftChars="1400"/>
    </w:pPr>
  </w:style>
  <w:style w:type="paragraph" w:styleId="13">
    <w:name w:val="List Number"/>
    <w:basedOn w:val="1"/>
    <w:uiPriority w:val="0"/>
    <w:pPr>
      <w:numPr>
        <w:ilvl w:val="0"/>
        <w:numId w:val="2"/>
      </w:numPr>
    </w:pPr>
  </w:style>
  <w:style w:type="paragraph" w:styleId="14">
    <w:name w:val="Normal Indent"/>
    <w:basedOn w:val="1"/>
    <w:uiPriority w:val="0"/>
    <w:pPr>
      <w:ind w:firstLine="420" w:firstLineChars="200"/>
    </w:pPr>
    <w:rPr>
      <w:sz w:val="28"/>
      <w:szCs w:val="20"/>
    </w:rPr>
  </w:style>
  <w:style w:type="paragraph" w:styleId="15">
    <w:name w:val="index 5"/>
    <w:basedOn w:val="1"/>
    <w:next w:val="1"/>
    <w:semiHidden/>
    <w:uiPriority w:val="0"/>
    <w:pPr>
      <w:ind w:left="800" w:leftChars="800"/>
    </w:pPr>
  </w:style>
  <w:style w:type="paragraph" w:styleId="16">
    <w:name w:val="Document Map"/>
    <w:basedOn w:val="1"/>
    <w:qFormat/>
    <w:uiPriority w:val="0"/>
    <w:rPr>
      <w:rFonts w:ascii="宋体"/>
      <w:sz w:val="18"/>
      <w:szCs w:val="18"/>
    </w:rPr>
  </w:style>
  <w:style w:type="paragraph" w:styleId="17">
    <w:name w:val="annotation text"/>
    <w:basedOn w:val="1"/>
    <w:qFormat/>
    <w:uiPriority w:val="0"/>
    <w:pPr>
      <w:jc w:val="left"/>
    </w:pPr>
  </w:style>
  <w:style w:type="paragraph" w:styleId="18">
    <w:name w:val="index 6"/>
    <w:basedOn w:val="1"/>
    <w:next w:val="1"/>
    <w:semiHidden/>
    <w:uiPriority w:val="0"/>
    <w:pPr>
      <w:ind w:left="1000" w:leftChars="1000"/>
    </w:pPr>
  </w:style>
  <w:style w:type="paragraph" w:styleId="19">
    <w:name w:val="Body Text"/>
    <w:basedOn w:val="1"/>
    <w:next w:val="20"/>
    <w:uiPriority w:val="0"/>
    <w:pPr>
      <w:jc w:val="center"/>
    </w:pPr>
    <w:rPr>
      <w:rFonts w:ascii="宋体" w:hAnsi="宋体"/>
      <w:b/>
      <w:bCs/>
      <w:color w:val="000000"/>
      <w:sz w:val="72"/>
      <w:szCs w:val="20"/>
    </w:rPr>
  </w:style>
  <w:style w:type="paragraph" w:styleId="20">
    <w:name w:val="Body Text First Indent"/>
    <w:basedOn w:val="19"/>
    <w:next w:val="21"/>
    <w:qFormat/>
    <w:uiPriority w:val="0"/>
    <w:pPr>
      <w:ind w:firstLine="420" w:firstLineChars="100"/>
    </w:pPr>
  </w:style>
  <w:style w:type="paragraph" w:styleId="21">
    <w:name w:val="toc 6"/>
    <w:basedOn w:val="1"/>
    <w:next w:val="1"/>
    <w:semiHidden/>
    <w:uiPriority w:val="0"/>
    <w:pPr>
      <w:ind w:left="2100" w:leftChars="1000"/>
    </w:pPr>
  </w:style>
  <w:style w:type="paragraph" w:styleId="22">
    <w:name w:val="Body Text Indent"/>
    <w:basedOn w:val="1"/>
    <w:next w:val="23"/>
    <w:uiPriority w:val="0"/>
    <w:pPr>
      <w:spacing w:line="460" w:lineRule="exact"/>
      <w:ind w:firstLine="482" w:firstLineChars="200"/>
    </w:pPr>
    <w:rPr>
      <w:b/>
      <w:bCs/>
      <w:sz w:val="24"/>
      <w:shd w:val="clear" w:color="auto" w:fill="CCCCCC"/>
    </w:rPr>
  </w:style>
  <w:style w:type="paragraph" w:styleId="23">
    <w:name w:val="envelope return"/>
    <w:basedOn w:val="1"/>
    <w:qFormat/>
    <w:uiPriority w:val="0"/>
    <w:pPr>
      <w:snapToGrid w:val="0"/>
    </w:pPr>
    <w:rPr>
      <w:rFonts w:ascii="Arial" w:hAnsi="Arial" w:cs="Arial"/>
    </w:rPr>
  </w:style>
  <w:style w:type="paragraph" w:styleId="24">
    <w:name w:val="index 4"/>
    <w:basedOn w:val="1"/>
    <w:next w:val="1"/>
    <w:semiHidden/>
    <w:uiPriority w:val="0"/>
    <w:pPr>
      <w:ind w:left="600" w:leftChars="600"/>
    </w:pPr>
  </w:style>
  <w:style w:type="paragraph" w:styleId="25">
    <w:name w:val="toc 5"/>
    <w:basedOn w:val="1"/>
    <w:next w:val="1"/>
    <w:semiHidden/>
    <w:uiPriority w:val="0"/>
    <w:pPr>
      <w:ind w:left="1680" w:leftChars="800"/>
    </w:pPr>
  </w:style>
  <w:style w:type="paragraph" w:styleId="26">
    <w:name w:val="toc 3"/>
    <w:basedOn w:val="1"/>
    <w:next w:val="1"/>
    <w:semiHidden/>
    <w:uiPriority w:val="0"/>
    <w:pPr>
      <w:ind w:left="840" w:leftChars="400"/>
    </w:pPr>
  </w:style>
  <w:style w:type="paragraph" w:styleId="27">
    <w:name w:val="Plain Text"/>
    <w:basedOn w:val="1"/>
    <w:next w:val="1"/>
    <w:link w:val="59"/>
    <w:uiPriority w:val="0"/>
    <w:rPr>
      <w:rFonts w:ascii="宋体" w:hAnsi="Courier New" w:cs="Courier New"/>
      <w:szCs w:val="21"/>
    </w:rPr>
  </w:style>
  <w:style w:type="paragraph" w:styleId="28">
    <w:name w:val="toc 8"/>
    <w:basedOn w:val="1"/>
    <w:next w:val="1"/>
    <w:semiHidden/>
    <w:uiPriority w:val="0"/>
    <w:pPr>
      <w:ind w:left="2940" w:leftChars="1400"/>
    </w:pPr>
  </w:style>
  <w:style w:type="paragraph" w:styleId="29">
    <w:name w:val="index 3"/>
    <w:basedOn w:val="1"/>
    <w:next w:val="1"/>
    <w:semiHidden/>
    <w:uiPriority w:val="0"/>
    <w:pPr>
      <w:ind w:left="400" w:leftChars="400"/>
    </w:pPr>
  </w:style>
  <w:style w:type="paragraph" w:styleId="30">
    <w:name w:val="Date"/>
    <w:basedOn w:val="1"/>
    <w:next w:val="1"/>
    <w:uiPriority w:val="0"/>
    <w:pPr>
      <w:ind w:left="100" w:leftChars="2500"/>
    </w:pPr>
  </w:style>
  <w:style w:type="paragraph" w:styleId="31">
    <w:name w:val="Body Text Indent 2"/>
    <w:basedOn w:val="1"/>
    <w:link w:val="60"/>
    <w:uiPriority w:val="0"/>
    <w:pPr>
      <w:spacing w:line="360" w:lineRule="auto"/>
      <w:ind w:firstLine="480"/>
    </w:pPr>
    <w:rPr>
      <w:rFonts w:ascii="宋体" w:eastAsia="新宋体"/>
      <w:sz w:val="24"/>
      <w:szCs w:val="20"/>
    </w:rPr>
  </w:style>
  <w:style w:type="paragraph" w:styleId="32">
    <w:name w:val="Balloon Text"/>
    <w:basedOn w:val="1"/>
    <w:link w:val="61"/>
    <w:uiPriority w:val="0"/>
    <w:rPr>
      <w:rFonts w:eastAsia="Times New Roman"/>
      <w:sz w:val="18"/>
      <w:szCs w:val="18"/>
      <w:lang/>
    </w:rPr>
  </w:style>
  <w:style w:type="paragraph" w:styleId="33">
    <w:name w:val="footer"/>
    <w:basedOn w:val="1"/>
    <w:uiPriority w:val="0"/>
    <w:pPr>
      <w:tabs>
        <w:tab w:val="center" w:pos="4153"/>
        <w:tab w:val="right" w:pos="8306"/>
      </w:tabs>
      <w:snapToGrid w:val="0"/>
      <w:jc w:val="left"/>
    </w:pPr>
    <w:rPr>
      <w:sz w:val="18"/>
      <w:szCs w:val="18"/>
    </w:rPr>
  </w:style>
  <w:style w:type="paragraph" w:styleId="3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iPriority w:val="39"/>
    <w:pPr>
      <w:spacing w:line="460" w:lineRule="exact"/>
    </w:pPr>
    <w:rPr>
      <w:b/>
      <w:bCs/>
      <w:sz w:val="28"/>
      <w:szCs w:val="30"/>
    </w:rPr>
  </w:style>
  <w:style w:type="paragraph" w:styleId="36">
    <w:name w:val="toc 4"/>
    <w:basedOn w:val="1"/>
    <w:next w:val="1"/>
    <w:semiHidden/>
    <w:uiPriority w:val="0"/>
    <w:pPr>
      <w:ind w:left="1260" w:leftChars="600"/>
    </w:pPr>
  </w:style>
  <w:style w:type="paragraph" w:styleId="37">
    <w:name w:val="index heading"/>
    <w:basedOn w:val="1"/>
    <w:next w:val="38"/>
    <w:semiHidden/>
    <w:uiPriority w:val="0"/>
  </w:style>
  <w:style w:type="paragraph" w:styleId="38">
    <w:name w:val="index 1"/>
    <w:basedOn w:val="1"/>
    <w:next w:val="1"/>
    <w:semiHidden/>
    <w:uiPriority w:val="0"/>
    <w:pPr>
      <w:spacing w:line="560" w:lineRule="exact"/>
    </w:pPr>
    <w:rPr>
      <w:sz w:val="28"/>
    </w:rPr>
  </w:style>
  <w:style w:type="paragraph" w:styleId="39">
    <w:name w:val="Body Text Indent 3"/>
    <w:basedOn w:val="1"/>
    <w:uiPriority w:val="0"/>
    <w:pPr>
      <w:spacing w:after="120"/>
      <w:ind w:left="420" w:leftChars="200"/>
    </w:pPr>
    <w:rPr>
      <w:sz w:val="16"/>
      <w:szCs w:val="16"/>
    </w:rPr>
  </w:style>
  <w:style w:type="paragraph" w:styleId="40">
    <w:name w:val="index 7"/>
    <w:basedOn w:val="1"/>
    <w:next w:val="1"/>
    <w:semiHidden/>
    <w:uiPriority w:val="0"/>
    <w:pPr>
      <w:ind w:left="1200" w:leftChars="1200"/>
    </w:pPr>
  </w:style>
  <w:style w:type="paragraph" w:styleId="41">
    <w:name w:val="index 9"/>
    <w:basedOn w:val="1"/>
    <w:next w:val="1"/>
    <w:semiHidden/>
    <w:uiPriority w:val="0"/>
    <w:pPr>
      <w:ind w:left="1600" w:leftChars="1600"/>
    </w:pPr>
  </w:style>
  <w:style w:type="paragraph" w:styleId="42">
    <w:name w:val="table of figures"/>
    <w:basedOn w:val="1"/>
    <w:next w:val="1"/>
    <w:semiHidden/>
    <w:uiPriority w:val="0"/>
    <w:pPr>
      <w:spacing w:line="560" w:lineRule="exact"/>
    </w:pPr>
    <w:rPr>
      <w:b/>
      <w:sz w:val="28"/>
    </w:rPr>
  </w:style>
  <w:style w:type="paragraph" w:styleId="43">
    <w:name w:val="toc 2"/>
    <w:basedOn w:val="1"/>
    <w:next w:val="1"/>
    <w:uiPriority w:val="39"/>
    <w:pPr>
      <w:spacing w:line="400" w:lineRule="exact"/>
      <w:ind w:left="200" w:leftChars="200"/>
    </w:pPr>
    <w:rPr>
      <w:sz w:val="24"/>
    </w:rPr>
  </w:style>
  <w:style w:type="paragraph" w:styleId="44">
    <w:name w:val="toc 9"/>
    <w:basedOn w:val="1"/>
    <w:next w:val="1"/>
    <w:semiHidden/>
    <w:uiPriority w:val="0"/>
    <w:pPr>
      <w:ind w:left="3360" w:leftChars="1600"/>
    </w:pPr>
  </w:style>
  <w:style w:type="paragraph" w:styleId="45">
    <w:name w:val="Body Text 2"/>
    <w:basedOn w:val="1"/>
    <w:uiPriority w:val="0"/>
    <w:pPr>
      <w:spacing w:after="120" w:line="480" w:lineRule="auto"/>
    </w:pPr>
  </w:style>
  <w:style w:type="paragraph" w:styleId="46">
    <w:name w:val="Normal (Web)"/>
    <w:basedOn w:val="1"/>
    <w:uiPriority w:val="0"/>
    <w:rPr>
      <w:sz w:val="24"/>
    </w:rPr>
  </w:style>
  <w:style w:type="paragraph" w:styleId="47">
    <w:name w:val="index 2"/>
    <w:basedOn w:val="1"/>
    <w:next w:val="1"/>
    <w:semiHidden/>
    <w:uiPriority w:val="0"/>
    <w:pPr>
      <w:spacing w:line="560" w:lineRule="exact"/>
      <w:ind w:left="200" w:leftChars="200"/>
    </w:pPr>
    <w:rPr>
      <w:sz w:val="28"/>
    </w:rPr>
  </w:style>
  <w:style w:type="paragraph" w:styleId="48">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49">
    <w:name w:val="Body Text First Indent 2"/>
    <w:basedOn w:val="22"/>
    <w:next w:val="1"/>
    <w:uiPriority w:val="0"/>
    <w:pPr>
      <w:spacing w:after="120" w:line="240" w:lineRule="auto"/>
      <w:ind w:left="420" w:leftChars="200" w:firstLine="420"/>
    </w:pPr>
    <w:rPr>
      <w:rFonts w:cs="宋体"/>
      <w:sz w:val="21"/>
      <w:szCs w:val="21"/>
    </w:rPr>
  </w:style>
  <w:style w:type="table" w:styleId="51">
    <w:name w:val="Table Grid"/>
    <w:basedOn w:val="50"/>
    <w:uiPriority w:val="0"/>
    <w:pPr>
      <w:widowControl w:val="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rPr>
  </w:style>
  <w:style w:type="character" w:styleId="54">
    <w:name w:val="page number"/>
    <w:basedOn w:val="52"/>
    <w:uiPriority w:val="0"/>
  </w:style>
  <w:style w:type="character" w:styleId="55">
    <w:name w:val="FollowedHyperlink"/>
    <w:uiPriority w:val="0"/>
    <w:rPr>
      <w:color w:val="800080"/>
      <w:u w:val="single"/>
    </w:rPr>
  </w:style>
  <w:style w:type="character" w:styleId="56">
    <w:name w:val="Hyperlink"/>
    <w:uiPriority w:val="99"/>
    <w:rPr>
      <w:color w:val="0000FF"/>
      <w:u w:val="single"/>
    </w:rPr>
  </w:style>
  <w:style w:type="character" w:styleId="57">
    <w:name w:val="annotation reference"/>
    <w:qFormat/>
    <w:uiPriority w:val="0"/>
    <w:rPr>
      <w:sz w:val="21"/>
      <w:szCs w:val="21"/>
    </w:rPr>
  </w:style>
  <w:style w:type="character" w:customStyle="1" w:styleId="58">
    <w:name w:val="标题 2 字符"/>
    <w:link w:val="4"/>
    <w:uiPriority w:val="0"/>
    <w:rPr>
      <w:rFonts w:ascii="Arial" w:hAnsi="Arial" w:eastAsia="黑体"/>
      <w:b/>
      <w:bCs/>
      <w:kern w:val="2"/>
      <w:sz w:val="32"/>
      <w:szCs w:val="32"/>
      <w:lang w:val="en-US" w:eastAsia="zh-CN" w:bidi="ar-SA"/>
    </w:rPr>
  </w:style>
  <w:style w:type="character" w:customStyle="1" w:styleId="59">
    <w:name w:val="纯文本 字符"/>
    <w:link w:val="27"/>
    <w:uiPriority w:val="0"/>
    <w:rPr>
      <w:rFonts w:ascii="宋体" w:hAnsi="Courier New" w:eastAsia="宋体" w:cs="Courier New"/>
      <w:kern w:val="2"/>
      <w:sz w:val="21"/>
      <w:szCs w:val="21"/>
      <w:lang w:val="en-US" w:eastAsia="zh-CN" w:bidi="ar-SA"/>
    </w:rPr>
  </w:style>
  <w:style w:type="character" w:customStyle="1" w:styleId="60">
    <w:name w:val="正文文本缩进 2 字符"/>
    <w:link w:val="31"/>
    <w:uiPriority w:val="0"/>
    <w:rPr>
      <w:rFonts w:ascii="宋体" w:eastAsia="新宋体"/>
      <w:kern w:val="2"/>
      <w:sz w:val="24"/>
    </w:rPr>
  </w:style>
  <w:style w:type="character" w:customStyle="1" w:styleId="61">
    <w:name w:val="批注框文本 字符"/>
    <w:link w:val="32"/>
    <w:uiPriority w:val="0"/>
    <w:rPr>
      <w:kern w:val="2"/>
      <w:sz w:val="18"/>
      <w:szCs w:val="18"/>
      <w:lang w:bidi="ar-SA"/>
    </w:rPr>
  </w:style>
  <w:style w:type="character" w:customStyle="1" w:styleId="62">
    <w:name w:val="font11"/>
    <w:uiPriority w:val="0"/>
    <w:rPr>
      <w:rFonts w:hint="eastAsia" w:ascii="宋体" w:hAnsi="宋体" w:eastAsia="宋体" w:cs="宋体"/>
      <w:color w:val="000000"/>
      <w:sz w:val="22"/>
      <w:szCs w:val="22"/>
      <w:u w:val="none"/>
    </w:rPr>
  </w:style>
  <w:style w:type="character" w:customStyle="1" w:styleId="63">
    <w:name w:val="font01"/>
    <w:basedOn w:val="52"/>
    <w:uiPriority w:val="0"/>
    <w:rPr>
      <w:rFonts w:hint="eastAsia" w:ascii="宋体" w:hAnsi="宋体" w:eastAsia="宋体" w:cs="宋体"/>
      <w:color w:val="000000"/>
      <w:sz w:val="22"/>
      <w:szCs w:val="22"/>
      <w:u w:val="none"/>
    </w:rPr>
  </w:style>
  <w:style w:type="character" w:customStyle="1" w:styleId="64">
    <w:name w:val="正文文本缩进 2 Char"/>
    <w:uiPriority w:val="0"/>
    <w:rPr>
      <w:rFonts w:ascii="宋体" w:eastAsia="新宋体"/>
      <w:kern w:val="2"/>
      <w:sz w:val="24"/>
    </w:rPr>
  </w:style>
  <w:style w:type="character" w:customStyle="1" w:styleId="65">
    <w:name w:val="纯文本 Char"/>
    <w:uiPriority w:val="0"/>
    <w:rPr>
      <w:rFonts w:ascii="宋体" w:hAnsi="Courier New" w:eastAsia="宋体" w:cs="Courier New"/>
      <w:kern w:val="2"/>
      <w:sz w:val="21"/>
      <w:szCs w:val="21"/>
      <w:lang w:val="en-US" w:eastAsia="zh-CN" w:bidi="ar-SA"/>
    </w:rPr>
  </w:style>
  <w:style w:type="character" w:customStyle="1" w:styleId="66">
    <w:name w:val="content1"/>
    <w:uiPriority w:val="0"/>
    <w:rPr>
      <w:color w:val="000000"/>
      <w:sz w:val="18"/>
      <w:szCs w:val="18"/>
      <w:u w:val="none"/>
    </w:rPr>
  </w:style>
  <w:style w:type="character" w:customStyle="1" w:styleId="67">
    <w:name w:val="Char Char"/>
    <w:locked/>
    <w:uiPriority w:val="0"/>
    <w:rPr>
      <w:rFonts w:ascii="宋体" w:hAnsi="Courier New" w:eastAsia="宋体" w:cs="Courier New"/>
      <w:kern w:val="2"/>
      <w:sz w:val="21"/>
      <w:szCs w:val="21"/>
      <w:lang w:val="en-US" w:eastAsia="zh-CN" w:bidi="ar-SA"/>
    </w:rPr>
  </w:style>
  <w:style w:type="character" w:customStyle="1" w:styleId="68">
    <w:name w:val="font51"/>
    <w:uiPriority w:val="0"/>
    <w:rPr>
      <w:rFonts w:hint="default" w:ascii="Times New Roman" w:hAnsi="Times New Roman" w:cs="Times New Roman"/>
      <w:color w:val="000000"/>
      <w:sz w:val="21"/>
      <w:szCs w:val="21"/>
      <w:u w:val="none"/>
    </w:rPr>
  </w:style>
  <w:style w:type="character" w:customStyle="1" w:styleId="69">
    <w:name w:val="font61"/>
    <w:uiPriority w:val="0"/>
    <w:rPr>
      <w:rFonts w:hint="eastAsia" w:ascii="宋体" w:hAnsi="宋体" w:eastAsia="宋体" w:cs="宋体"/>
      <w:color w:val="000000"/>
      <w:sz w:val="21"/>
      <w:szCs w:val="21"/>
      <w:u w:val="none"/>
    </w:rPr>
  </w:style>
  <w:style w:type="character" w:customStyle="1" w:styleId="70">
    <w:name w:val="font41"/>
    <w:basedOn w:val="52"/>
    <w:uiPriority w:val="0"/>
    <w:rPr>
      <w:rFonts w:ascii="Arial" w:hAnsi="Arial" w:cs="Arial"/>
      <w:color w:val="000000"/>
      <w:sz w:val="20"/>
      <w:szCs w:val="20"/>
      <w:u w:val="none"/>
    </w:rPr>
  </w:style>
  <w:style w:type="character" w:customStyle="1" w:styleId="71">
    <w:name w:val="wordstyle1"/>
    <w:uiPriority w:val="0"/>
    <w:rPr>
      <w:sz w:val="20"/>
      <w:szCs w:val="20"/>
    </w:rPr>
  </w:style>
  <w:style w:type="character" w:customStyle="1" w:styleId="72">
    <w:name w:val="纯文本 Char1"/>
    <w:aliases w:val="普通文字 Char Char1,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普通文 Char"/>
    <w:uiPriority w:val="0"/>
    <w:rPr>
      <w:rFonts w:ascii="宋体" w:hAnsi="Courier New" w:eastAsia="宋体" w:cs="Courier New"/>
      <w:kern w:val="2"/>
      <w:sz w:val="21"/>
      <w:szCs w:val="21"/>
      <w:lang w:val="en-US" w:eastAsia="zh-CN" w:bidi="ar-SA"/>
    </w:rPr>
  </w:style>
  <w:style w:type="paragraph" w:customStyle="1" w:styleId="73">
    <w:name w:val="首行缩进"/>
    <w:basedOn w:val="1"/>
    <w:qFormat/>
    <w:uiPriority w:val="0"/>
    <w:pPr>
      <w:spacing w:line="360" w:lineRule="auto"/>
      <w:ind w:firstLine="480" w:firstLineChars="200"/>
    </w:pPr>
    <w:rPr>
      <w:sz w:val="24"/>
      <w:lang w:val="zh-CN"/>
    </w:rPr>
  </w:style>
  <w:style w:type="paragraph" w:customStyle="1" w:styleId="74">
    <w:name w:val="Char Char Char"/>
    <w:basedOn w:val="1"/>
    <w:uiPriority w:val="0"/>
  </w:style>
  <w:style w:type="paragraph" w:customStyle="1" w:styleId="75">
    <w:name w:val="标题 5（有编号）（绿盟科技）"/>
    <w:basedOn w:val="1"/>
    <w:next w:val="76"/>
    <w:qFormat/>
    <w:uiPriority w:val="99"/>
    <w:pPr>
      <w:keepNext/>
      <w:keepLines/>
      <w:numPr>
        <w:ilvl w:val="4"/>
        <w:numId w:val="3"/>
      </w:numPr>
      <w:spacing w:before="280" w:after="156" w:line="377" w:lineRule="auto"/>
      <w:outlineLvl w:val="4"/>
    </w:pPr>
    <w:rPr>
      <w:rFonts w:ascii="Arial" w:hAnsi="Arial" w:eastAsia="黑体" w:cs="Arial"/>
      <w:b/>
      <w:bCs/>
      <w:sz w:val="24"/>
      <w:szCs w:val="24"/>
    </w:rPr>
  </w:style>
  <w:style w:type="paragraph" w:customStyle="1" w:styleId="76">
    <w:name w:val="正文（绿盟科技）"/>
    <w:qFormat/>
    <w:uiPriority w:val="99"/>
    <w:pPr>
      <w:spacing w:line="300" w:lineRule="auto"/>
    </w:pPr>
    <w:rPr>
      <w:rFonts w:ascii="Arial" w:hAnsi="Arial" w:cs="Arial"/>
      <w:sz w:val="21"/>
      <w:szCs w:val="21"/>
      <w:lang w:val="en-US" w:eastAsia="zh-CN" w:bidi="ar-SA"/>
    </w:rPr>
  </w:style>
  <w:style w:type="paragraph" w:styleId="77">
    <w:name w:val="List Paragraph"/>
    <w:basedOn w:val="1"/>
    <w:qFormat/>
    <w:uiPriority w:val="34"/>
    <w:pPr>
      <w:ind w:firstLine="420"/>
    </w:pPr>
  </w:style>
  <w:style w:type="paragraph" w:customStyle="1" w:styleId="78">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79">
    <w:name w:val="投标正文"/>
    <w:basedOn w:val="1"/>
    <w:qFormat/>
    <w:uiPriority w:val="0"/>
    <w:pPr>
      <w:widowControl w:val="0"/>
      <w:spacing w:line="360" w:lineRule="auto"/>
      <w:ind w:left="100" w:firstLine="480" w:firstLineChars="200"/>
      <w:jc w:val="both"/>
    </w:pPr>
    <w:rPr>
      <w:rFonts w:ascii="Calibri" w:hAnsi="Calibri" w:cs="Times New Roman"/>
      <w:kern w:val="2"/>
    </w:rPr>
  </w:style>
  <w:style w:type="paragraph" w:customStyle="1" w:styleId="80">
    <w:name w:val=" Char Char Char1 Char Char Char Char Char Char Char Char Char Char Char Char Char Char Char Char Char Char Char Char Char Char Char Char"/>
    <w:basedOn w:val="1"/>
    <w:uiPriority w:val="0"/>
    <w:rPr>
      <w:szCs w:val="20"/>
    </w:rPr>
  </w:style>
  <w:style w:type="paragraph" w:customStyle="1" w:styleId="81">
    <w:name w:val=" Char Char Char"/>
    <w:basedOn w:val="1"/>
    <w:uiPriority w:val="0"/>
    <w:rPr>
      <w:rFonts w:ascii="Tahoma" w:hAnsi="Tahoma"/>
      <w:sz w:val="24"/>
      <w:szCs w:val="20"/>
    </w:rPr>
  </w:style>
  <w:style w:type="paragraph" w:customStyle="1" w:styleId="82">
    <w:name w:val="+正文"/>
    <w:basedOn w:val="1"/>
    <w:uiPriority w:val="0"/>
    <w:pPr>
      <w:spacing w:line="360" w:lineRule="auto"/>
      <w:ind w:firstLine="200" w:firstLineChars="200"/>
    </w:pPr>
    <w:rPr>
      <w:sz w:val="24"/>
      <w:szCs w:val="28"/>
    </w:rPr>
  </w:style>
  <w:style w:type="paragraph" w:customStyle="1" w:styleId="83">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Table Paragraph"/>
    <w:basedOn w:val="1"/>
    <w:qFormat/>
    <w:uiPriority w:val="0"/>
    <w:rPr>
      <w:sz w:val="28"/>
      <w:szCs w:val="20"/>
    </w:rPr>
  </w:style>
  <w:style w:type="paragraph" w:customStyle="1" w:styleId="85">
    <w:name w:val="*正文"/>
    <w:basedOn w:val="1"/>
    <w:qFormat/>
    <w:uiPriority w:val="0"/>
    <w:pPr>
      <w:spacing w:line="360" w:lineRule="auto"/>
      <w:ind w:firstLine="200" w:firstLineChars="200"/>
    </w:pPr>
    <w:rPr>
      <w:rFonts w:ascii="宋体" w:hAnsi="宋体"/>
      <w:sz w:val="24"/>
    </w:rPr>
  </w:style>
  <w:style w:type="paragraph" w:customStyle="1" w:styleId="86">
    <w:name w:val="Body text|4"/>
    <w:basedOn w:val="1"/>
    <w:uiPriority w:val="0"/>
    <w:pPr>
      <w:widowControl w:val="0"/>
      <w:shd w:val="clear" w:color="auto" w:fill="auto"/>
      <w:ind w:hanging="2000"/>
    </w:pPr>
    <w:rPr>
      <w:sz w:val="20"/>
      <w:szCs w:val="20"/>
      <w:u w:val="single"/>
      <w:shd w:val="clear" w:color="auto" w:fill="auto"/>
      <w:lang w:val="zh-CN"/>
    </w:rPr>
  </w:style>
  <w:style w:type="paragraph" w:customStyle="1" w:styleId="87">
    <w:name w:val="纯文本1"/>
    <w:basedOn w:val="1"/>
    <w:next w:val="1"/>
    <w:qFormat/>
    <w:uiPriority w:val="1650"/>
    <w:rPr>
      <w:rFonts w:ascii="宋体" w:hAnsi="宋体" w:cs="Courier New"/>
      <w:szCs w:val="21"/>
    </w:rPr>
  </w:style>
  <w:style w:type="paragraph" w:customStyle="1" w:styleId="88">
    <w:name w:val="_Style 6"/>
    <w:basedOn w:val="1"/>
    <w:uiPriority w:val="0"/>
    <w:pPr>
      <w:widowControl/>
      <w:spacing w:after="160" w:line="240" w:lineRule="exact"/>
      <w:jc w:val="left"/>
    </w:pPr>
  </w:style>
  <w:style w:type="paragraph" w:customStyle="1" w:styleId="89">
    <w:name w:val=" Char3"/>
    <w:basedOn w:val="1"/>
    <w:uiPriority w:val="0"/>
    <w:pPr>
      <w:tabs>
        <w:tab w:val="left" w:pos="360"/>
      </w:tabs>
    </w:pPr>
    <w:rPr>
      <w:sz w:val="24"/>
    </w:rPr>
  </w:style>
  <w:style w:type="paragraph" w:customStyle="1" w:styleId="90">
    <w:name w:val="my正文"/>
    <w:basedOn w:val="1"/>
    <w:qFormat/>
    <w:uiPriority w:val="0"/>
    <w:pPr>
      <w:widowControl w:val="0"/>
      <w:spacing w:line="480" w:lineRule="auto"/>
      <w:ind w:firstLine="200" w:firstLineChars="200"/>
      <w:jc w:val="both"/>
    </w:pPr>
    <w:rPr>
      <w:rFonts w:ascii="Times New Roman" w:hAnsi="Times New Roman" w:cs="Times New Roman"/>
      <w:kern w:val="2"/>
    </w:rPr>
  </w:style>
  <w:style w:type="paragraph" w:customStyle="1" w:styleId="91">
    <w:name w:val="pa-6"/>
    <w:basedOn w:val="1"/>
    <w:uiPriority w:val="0"/>
    <w:pPr>
      <w:widowControl/>
      <w:spacing w:before="100" w:beforeAutospacing="1" w:after="100" w:afterAutospacing="1"/>
      <w:jc w:val="left"/>
    </w:pPr>
    <w:rPr>
      <w:rFonts w:ascii="宋体" w:hAnsi="宋体" w:cs="宋体"/>
      <w:kern w:val="0"/>
      <w:sz w:val="24"/>
    </w:rPr>
  </w:style>
  <w:style w:type="paragraph" w:customStyle="1" w:styleId="92">
    <w:name w:val="pa-5"/>
    <w:basedOn w:val="1"/>
    <w:uiPriority w:val="0"/>
    <w:pPr>
      <w:widowControl/>
      <w:spacing w:before="100" w:beforeAutospacing="1" w:after="100" w:afterAutospacing="1"/>
      <w:jc w:val="left"/>
    </w:pPr>
    <w:rPr>
      <w:rFonts w:ascii="宋体" w:hAnsi="宋体" w:cs="宋体"/>
      <w:kern w:val="0"/>
      <w:sz w:val="24"/>
    </w:rPr>
  </w:style>
  <w:style w:type="paragraph" w:customStyle="1" w:styleId="93">
    <w:name w:val="标题1"/>
    <w:basedOn w:val="35"/>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94">
    <w:name w:val=" Char Char Char1 Char Char Char1 Char Char Char Char"/>
    <w:basedOn w:val="1"/>
    <w:uiPriority w:val="0"/>
    <w:rPr>
      <w:szCs w:val="20"/>
    </w:rPr>
  </w:style>
  <w:style w:type="paragraph" w:customStyle="1" w:styleId="9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6">
    <w:name w:val="xl24"/>
    <w:basedOn w:val="1"/>
    <w:uiPriority w:val="0"/>
    <w:pPr>
      <w:widowControl/>
      <w:spacing w:before="100" w:beforeAutospacing="1" w:after="100" w:afterAutospacing="1"/>
      <w:jc w:val="right"/>
    </w:pPr>
    <w:rPr>
      <w:rFonts w:ascii="宋体" w:hAnsi="宋体"/>
      <w:kern w:val="0"/>
      <w:sz w:val="24"/>
    </w:rPr>
  </w:style>
  <w:style w:type="paragraph" w:customStyle="1" w:styleId="97">
    <w:name w:val=" Char"/>
    <w:basedOn w:val="1"/>
    <w:uiPriority w:val="0"/>
    <w:rPr>
      <w:szCs w:val="20"/>
    </w:rPr>
  </w:style>
  <w:style w:type="paragraph" w:customStyle="1" w:styleId="98">
    <w:name w:val="Body text|2"/>
    <w:basedOn w:val="1"/>
    <w:uiPriority w:val="0"/>
    <w:pPr>
      <w:widowControl w:val="0"/>
      <w:shd w:val="clear" w:color="auto" w:fill="auto"/>
      <w:spacing w:after="120"/>
    </w:pPr>
    <w:rPr>
      <w:rFonts w:ascii="宋体" w:hAnsi="宋体" w:eastAsia="宋体" w:cs="宋体"/>
      <w:sz w:val="17"/>
      <w:szCs w:val="17"/>
      <w:u w:val="none"/>
      <w:shd w:val="clear" w:color="auto" w:fill="auto"/>
      <w:lang w:val="zh-TW" w:eastAsia="zh-TW" w:bidi="zh-TW"/>
    </w:rPr>
  </w:style>
  <w:style w:type="paragraph" w:customStyle="1" w:styleId="99">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100">
    <w:name w:val="列出段落5"/>
    <w:basedOn w:val="1"/>
    <w:qFormat/>
    <w:uiPriority w:val="34"/>
    <w:pPr>
      <w:ind w:firstLine="420"/>
    </w:pPr>
    <w:rPr>
      <w:rFonts w:ascii="Calibri" w:hAnsi="Calibri"/>
      <w:szCs w:val="22"/>
    </w:rPr>
  </w:style>
  <w:style w:type="paragraph" w:customStyle="1" w:styleId="101">
    <w:name w:val="列表段落1"/>
    <w:basedOn w:val="1"/>
    <w:qFormat/>
    <w:uiPriority w:val="34"/>
    <w:pPr>
      <w:ind w:firstLine="420"/>
    </w:pPr>
    <w:rPr>
      <w:rFonts w:eastAsia="宋体"/>
    </w:rPr>
  </w:style>
  <w:style w:type="paragraph" w:customStyle="1" w:styleId="102">
    <w:name w:val="样式"/>
    <w:basedOn w:val="1"/>
    <w:uiPriority w:val="0"/>
    <w:pPr>
      <w:autoSpaceDE w:val="0"/>
      <w:autoSpaceDN w:val="0"/>
      <w:snapToGrid w:val="0"/>
      <w:spacing w:before="120" w:after="120" w:line="360" w:lineRule="auto"/>
    </w:pPr>
    <w:rPr>
      <w:rFonts w:ascii="宋体"/>
      <w:sz w:val="24"/>
      <w:szCs w:val="20"/>
    </w:rPr>
  </w:style>
  <w:style w:type="paragraph" w:customStyle="1" w:styleId="103">
    <w:name w:val="Body text|1"/>
    <w:basedOn w:val="1"/>
    <w:uiPriority w:val="0"/>
    <w:pPr>
      <w:widowControl w:val="0"/>
      <w:shd w:val="clear" w:color="auto" w:fill="auto"/>
      <w:spacing w:line="374" w:lineRule="auto"/>
      <w:ind w:firstLine="400"/>
    </w:pPr>
    <w:rPr>
      <w:rFonts w:ascii="宋体" w:hAnsi="宋体" w:eastAsia="宋体" w:cs="宋体"/>
      <w:sz w:val="28"/>
      <w:szCs w:val="28"/>
      <w:u w:val="none"/>
      <w:shd w:val="clear" w:color="auto" w:fill="auto"/>
      <w:lang w:val="zh-TW" w:eastAsia="zh-TW" w:bidi="zh-TW"/>
    </w:rPr>
  </w:style>
  <w:style w:type="paragraph" w:customStyle="1" w:styleId="10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5">
    <w:name w:val="-正文-"/>
    <w:basedOn w:val="1"/>
    <w:qFormat/>
    <w:uiPriority w:val="0"/>
    <w:pPr>
      <w:spacing w:line="360" w:lineRule="auto"/>
      <w:ind w:firstLine="420" w:firstLineChars="200"/>
    </w:pPr>
    <w:rPr>
      <w:rFonts w:cs="宋体"/>
      <w:kern w:val="2"/>
      <w:sz w:val="21"/>
      <w:szCs w:val="20"/>
    </w:rPr>
  </w:style>
  <w:style w:type="character" w:customStyle="1" w:styleId="106">
    <w:name w:val="NormalCharacter"/>
    <w:qFormat/>
    <w:uiPriority w:val="0"/>
    <w:rPr>
      <w:kern w:val="2"/>
      <w:sz w:val="21"/>
      <w:szCs w:val="24"/>
      <w:lang w:val="en-US" w:eastAsia="zh-CN" w:bidi="ar-SA"/>
    </w:rPr>
  </w:style>
  <w:style w:type="paragraph" w:customStyle="1" w:styleId="107">
    <w:name w:val="UserStyle_23"/>
    <w:basedOn w:val="1"/>
    <w:qFormat/>
    <w:uiPriority w:val="0"/>
    <w:pPr>
      <w:snapToGrid w:val="0"/>
      <w:spacing w:before="120" w:after="120" w:line="360" w:lineRule="auto"/>
      <w:jc w:val="both"/>
      <w:textAlignment w:val="baseline"/>
    </w:pPr>
    <w:rPr>
      <w:rFonts w:ascii="宋体"/>
      <w:kern w:val="2"/>
      <w:sz w:val="24"/>
      <w:szCs w:val="20"/>
      <w:lang w:val="en-US" w:eastAsia="zh-CN" w:bidi="ar-SA"/>
    </w:rPr>
  </w:style>
  <w:style w:type="character" w:customStyle="1" w:styleId="108">
    <w:name w:val="font31"/>
    <w:qFormat/>
    <w:uiPriority w:val="0"/>
    <w:rPr>
      <w:rFonts w:ascii="宋体" w:hAnsi="宋体" w:eastAsia="宋体" w:cs="宋体"/>
      <w:color w:val="000000"/>
      <w:sz w:val="24"/>
      <w:szCs w:val="24"/>
      <w:u w:val="none"/>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customizations.xml" Type="http://schemas.microsoft.com/office/2006/relationships/keyMapCustomizations"/><Relationship Id="rId15" Target="fontTable.xml" Type="http://schemas.openxmlformats.org/officeDocument/2006/relationships/fontTable"/><Relationship Id="rId16"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header4.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67</Pages>
  <Words>37602</Words>
  <Characters>43405</Characters>
  <Lines>288</Lines>
  <Paragraphs>81</Paragraphs>
  <TotalTime>3</TotalTime>
  <ScaleCrop>false</ScaleCrop>
  <LinksUpToDate>false</LinksUpToDate>
  <CharactersWithSpaces>47716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2020-04-26T01:43:00Z</dcterms:created>
  <dc:creator>Jordan</dc:creator>
  <cp:lastModifiedBy>WPS_1701756769</cp:lastModifiedBy>
  <cp:lastPrinted>2022-10-10T05:25:39Z</cp:lastPrinted>
  <dcterms:modified xsi:type="dcterms:W3CDTF">2024-02-23T08:21:56Z</dcterms:modified>
  <cp:revision>2</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BC96DFA5923745F9AF7540CB91BA0DEF_13</vt:lpwstr>
  </property>
</Properties>
</file>