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3451845B">
      <w:pPr>
        <w:spacing w:line="360" w:lineRule="auto"/>
        <w:jc w:val="center"/>
        <w:rPr>
          <w:highlight w:val="none"/>
        </w:rPr>
      </w:pPr>
    </w:p>
    <w:p w14:paraId="4A011673">
      <w:pPr>
        <w:spacing w:line="360" w:lineRule="auto"/>
        <w:jc w:val="center"/>
        <w:rPr>
          <w:rFonts w:ascii="宋体" w:hAnsi="宋体" w:cs="宋体"/>
          <w:b/>
          <w:color w:val="auto"/>
          <w:sz w:val="24"/>
          <w:highlight w:val="none"/>
        </w:rPr>
      </w:pPr>
    </w:p>
    <w:p w14:paraId="371B769D">
      <w:pPr>
        <w:adjustRightInd/>
        <w:spacing w:line="240" w:lineRule="auto"/>
        <w:jc w:val="center"/>
        <w:rPr>
          <w:rFonts w:hint="eastAsia" w:ascii="宋体" w:hAnsi="宋体" w:eastAsia="宋体" w:cs="宋体"/>
          <w:color w:val="000000" w:themeColor="text1"/>
          <w:sz w:val="48"/>
          <w:szCs w:val="48"/>
          <w:highlight w:val="none"/>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color w:val="auto"/>
          <w:sz w:val="48"/>
          <w:szCs w:val="48"/>
          <w:highlight w:val="none"/>
          <w:lang w:eastAsia="zh-CN"/>
        </w:rPr>
        <w:t>杭州市余杭区第三人民医院整体迁建二期</w:t>
      </w:r>
      <w:ins w:id="0" w:author="Omn_HH" w:date="2025-05-28T10:03:00Z">
        <w:r>
          <w:rPr>
            <w:rFonts w:hint="eastAsia" w:ascii="宋体" w:hAnsi="宋体" w:cs="宋体"/>
            <w:b/>
            <w:color w:val="000000" w:themeColor="text1"/>
            <w:sz w:val="48"/>
            <w:szCs w:val="48"/>
            <w:highlight w:val="none"/>
            <w:u w:val="single" w:color="FFFFFF" w:themeColor="background1"/>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医用净化工程（负压手术室）项目</w:t>
        </w:r>
      </w:ins>
    </w:p>
    <w:p w14:paraId="06D6E003">
      <w:pPr>
        <w:adjustRightInd/>
        <w:spacing w:line="360" w:lineRule="auto"/>
        <w:jc w:val="center"/>
        <w:rPr>
          <w:rFonts w:hint="eastAsia" w:ascii="宋体" w:hAnsi="宋体" w:cs="宋体"/>
          <w:color w:val="auto"/>
          <w:sz w:val="48"/>
          <w:szCs w:val="48"/>
          <w:highlight w:val="none"/>
        </w:rPr>
      </w:pPr>
    </w:p>
    <w:p w14:paraId="576DAB25">
      <w:pPr>
        <w:adjustRightInd/>
        <w:spacing w:line="360" w:lineRule="auto"/>
        <w:jc w:val="center"/>
        <w:rPr>
          <w:rFonts w:hint="eastAsia" w:ascii="宋体" w:hAnsi="宋体" w:cs="宋体"/>
          <w:color w:val="auto"/>
          <w:sz w:val="48"/>
          <w:szCs w:val="48"/>
          <w:highlight w:val="none"/>
        </w:rPr>
      </w:pPr>
    </w:p>
    <w:p w14:paraId="3703F5E3">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64F5659">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D0E1C6C">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编号:（HZHZCG2025-005）</w:t>
      </w:r>
    </w:p>
    <w:p w14:paraId="3E9374C4">
      <w:pPr>
        <w:adjustRightInd/>
        <w:spacing w:line="360" w:lineRule="auto"/>
        <w:rPr>
          <w:rFonts w:ascii="宋体" w:hAnsi="宋体" w:cs="宋体"/>
          <w:color w:val="auto"/>
          <w:sz w:val="28"/>
          <w:szCs w:val="20"/>
          <w:highlight w:val="none"/>
        </w:rPr>
      </w:pPr>
    </w:p>
    <w:p w14:paraId="076B74E8">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C4C714D">
      <w:pPr>
        <w:spacing w:line="360" w:lineRule="auto"/>
        <w:jc w:val="center"/>
        <w:rPr>
          <w:rFonts w:ascii="宋体" w:hAnsi="宋体" w:cs="宋体"/>
          <w:b/>
          <w:color w:val="auto"/>
          <w:sz w:val="44"/>
          <w:szCs w:val="44"/>
          <w:highlight w:val="none"/>
        </w:rPr>
      </w:pPr>
    </w:p>
    <w:p w14:paraId="65FE8E29">
      <w:pPr>
        <w:spacing w:line="360" w:lineRule="auto"/>
        <w:jc w:val="center"/>
        <w:rPr>
          <w:rFonts w:ascii="宋体" w:hAnsi="宋体" w:cs="宋体"/>
          <w:color w:val="auto"/>
          <w:sz w:val="24"/>
          <w:highlight w:val="none"/>
        </w:rPr>
      </w:pPr>
    </w:p>
    <w:p w14:paraId="234E9D1A">
      <w:pPr>
        <w:spacing w:line="360" w:lineRule="auto"/>
        <w:jc w:val="center"/>
        <w:rPr>
          <w:rFonts w:ascii="宋体" w:hAnsi="宋体" w:cs="宋体"/>
          <w:color w:val="auto"/>
          <w:sz w:val="24"/>
          <w:highlight w:val="none"/>
        </w:rPr>
      </w:pPr>
    </w:p>
    <w:p w14:paraId="08D0DBC2">
      <w:pPr>
        <w:spacing w:line="360" w:lineRule="auto"/>
        <w:rPr>
          <w:rFonts w:ascii="宋体" w:hAnsi="宋体" w:cs="宋体"/>
          <w:color w:val="auto"/>
          <w:sz w:val="32"/>
          <w:szCs w:val="32"/>
          <w:highlight w:val="none"/>
        </w:rPr>
      </w:pPr>
    </w:p>
    <w:p w14:paraId="678B4C7A">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杭州市余杭区第三人民医院</w:t>
      </w:r>
    </w:p>
    <w:p w14:paraId="06C52E77">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杭州恒正造价工程师事务所</w:t>
      </w:r>
    </w:p>
    <w:p w14:paraId="03C1247F">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十六</w:t>
      </w:r>
      <w:r>
        <w:rPr>
          <w:rFonts w:hint="eastAsia" w:ascii="宋体" w:hAnsi="宋体" w:cs="宋体"/>
          <w:bCs/>
          <w:color w:val="auto"/>
          <w:sz w:val="32"/>
          <w:szCs w:val="32"/>
          <w:highlight w:val="none"/>
        </w:rPr>
        <w:t>日</w:t>
      </w:r>
    </w:p>
    <w:p w14:paraId="7BE1E59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ED42AFD">
      <w:pPr>
        <w:spacing w:line="360" w:lineRule="auto"/>
        <w:jc w:val="center"/>
        <w:rPr>
          <w:rFonts w:ascii="宋体" w:hAnsi="宋体" w:cs="宋体"/>
          <w:color w:val="auto"/>
          <w:sz w:val="24"/>
          <w:highlight w:val="none"/>
        </w:rPr>
      </w:pPr>
    </w:p>
    <w:p w14:paraId="4A1DF493">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557DCED">
      <w:pPr>
        <w:spacing w:line="360" w:lineRule="auto"/>
        <w:rPr>
          <w:rFonts w:ascii="宋体" w:hAnsi="宋体" w:cs="宋体"/>
          <w:color w:val="auto"/>
          <w:sz w:val="32"/>
          <w:szCs w:val="32"/>
          <w:highlight w:val="none"/>
        </w:rPr>
      </w:pPr>
    </w:p>
    <w:p w14:paraId="5845A833">
      <w:pPr>
        <w:spacing w:line="360" w:lineRule="auto"/>
        <w:rPr>
          <w:rFonts w:ascii="宋体" w:hAnsi="宋体" w:cs="宋体"/>
          <w:color w:val="auto"/>
          <w:sz w:val="32"/>
          <w:szCs w:val="32"/>
          <w:highlight w:val="none"/>
        </w:rPr>
      </w:pPr>
    </w:p>
    <w:p w14:paraId="485D283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61BC8F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70B034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1D61D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42FBEA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13310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453924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AEFDDE2">
      <w:pPr>
        <w:spacing w:line="360" w:lineRule="auto"/>
        <w:ind w:firstLine="549" w:firstLineChars="229"/>
        <w:rPr>
          <w:rFonts w:ascii="宋体" w:hAnsi="宋体" w:cs="宋体"/>
          <w:color w:val="auto"/>
          <w:sz w:val="24"/>
          <w:highlight w:val="none"/>
        </w:rPr>
      </w:pPr>
    </w:p>
    <w:p w14:paraId="51A6FA58">
      <w:pPr>
        <w:spacing w:line="360" w:lineRule="auto"/>
        <w:ind w:firstLine="549" w:firstLineChars="229"/>
        <w:rPr>
          <w:rFonts w:ascii="宋体" w:hAnsi="宋体" w:cs="宋体"/>
          <w:color w:val="auto"/>
          <w:sz w:val="24"/>
          <w:highlight w:val="none"/>
        </w:rPr>
      </w:pPr>
    </w:p>
    <w:p w14:paraId="519E1FEC">
      <w:pPr>
        <w:spacing w:line="360" w:lineRule="auto"/>
        <w:ind w:firstLine="549" w:firstLineChars="229"/>
        <w:rPr>
          <w:rFonts w:ascii="宋体" w:hAnsi="宋体" w:cs="宋体"/>
          <w:color w:val="auto"/>
          <w:sz w:val="24"/>
          <w:highlight w:val="none"/>
        </w:rPr>
      </w:pPr>
    </w:p>
    <w:p w14:paraId="41D8BFAC">
      <w:pPr>
        <w:spacing w:line="360" w:lineRule="auto"/>
        <w:ind w:firstLine="549" w:firstLineChars="229"/>
        <w:rPr>
          <w:rFonts w:ascii="宋体" w:hAnsi="宋体" w:cs="宋体"/>
          <w:color w:val="auto"/>
          <w:sz w:val="24"/>
          <w:highlight w:val="none"/>
        </w:rPr>
      </w:pPr>
    </w:p>
    <w:p w14:paraId="4AA0850E">
      <w:pPr>
        <w:spacing w:line="360" w:lineRule="auto"/>
        <w:ind w:firstLine="549" w:firstLineChars="229"/>
        <w:rPr>
          <w:rFonts w:ascii="宋体" w:hAnsi="宋体" w:cs="宋体"/>
          <w:color w:val="auto"/>
          <w:sz w:val="24"/>
          <w:highlight w:val="none"/>
        </w:rPr>
      </w:pPr>
    </w:p>
    <w:p w14:paraId="68B94777">
      <w:pPr>
        <w:spacing w:line="360" w:lineRule="auto"/>
        <w:ind w:firstLine="549" w:firstLineChars="229"/>
        <w:rPr>
          <w:rFonts w:ascii="宋体" w:hAnsi="宋体" w:cs="宋体"/>
          <w:color w:val="auto"/>
          <w:sz w:val="24"/>
          <w:highlight w:val="none"/>
        </w:rPr>
      </w:pPr>
    </w:p>
    <w:p w14:paraId="5585C462">
      <w:pPr>
        <w:spacing w:line="360" w:lineRule="auto"/>
        <w:ind w:firstLine="549" w:firstLineChars="229"/>
        <w:rPr>
          <w:rFonts w:ascii="宋体" w:hAnsi="宋体" w:cs="宋体"/>
          <w:color w:val="auto"/>
          <w:sz w:val="24"/>
          <w:highlight w:val="none"/>
        </w:rPr>
      </w:pPr>
    </w:p>
    <w:p w14:paraId="2CC1024A">
      <w:pPr>
        <w:spacing w:line="360" w:lineRule="auto"/>
        <w:ind w:firstLine="549" w:firstLineChars="229"/>
        <w:rPr>
          <w:rFonts w:ascii="宋体" w:hAnsi="宋体" w:cs="宋体"/>
          <w:color w:val="auto"/>
          <w:sz w:val="24"/>
          <w:highlight w:val="none"/>
        </w:rPr>
      </w:pPr>
    </w:p>
    <w:p w14:paraId="1B80D840">
      <w:pPr>
        <w:spacing w:line="360" w:lineRule="auto"/>
        <w:ind w:firstLine="549" w:firstLineChars="229"/>
        <w:rPr>
          <w:rFonts w:ascii="宋体" w:hAnsi="宋体" w:cs="宋体"/>
          <w:color w:val="auto"/>
          <w:sz w:val="24"/>
          <w:highlight w:val="none"/>
        </w:rPr>
      </w:pPr>
    </w:p>
    <w:p w14:paraId="1632E4DA">
      <w:pPr>
        <w:spacing w:line="360" w:lineRule="auto"/>
        <w:ind w:firstLine="549" w:firstLineChars="229"/>
        <w:rPr>
          <w:rFonts w:ascii="宋体" w:hAnsi="宋体" w:cs="宋体"/>
          <w:color w:val="auto"/>
          <w:sz w:val="24"/>
          <w:highlight w:val="none"/>
        </w:rPr>
      </w:pPr>
    </w:p>
    <w:p w14:paraId="2AF1800A">
      <w:pPr>
        <w:spacing w:line="360" w:lineRule="auto"/>
        <w:ind w:firstLine="549" w:firstLineChars="229"/>
        <w:rPr>
          <w:rFonts w:ascii="宋体" w:hAnsi="宋体" w:cs="宋体"/>
          <w:color w:val="auto"/>
          <w:sz w:val="24"/>
          <w:highlight w:val="none"/>
        </w:rPr>
      </w:pPr>
    </w:p>
    <w:p w14:paraId="1C93B7E8">
      <w:pPr>
        <w:spacing w:line="360" w:lineRule="auto"/>
        <w:ind w:firstLine="549" w:firstLineChars="229"/>
        <w:rPr>
          <w:rFonts w:ascii="宋体" w:hAnsi="宋体" w:cs="宋体"/>
          <w:color w:val="auto"/>
          <w:sz w:val="24"/>
          <w:highlight w:val="none"/>
        </w:rPr>
      </w:pPr>
    </w:p>
    <w:p w14:paraId="4C9BC443">
      <w:pPr>
        <w:spacing w:line="360" w:lineRule="auto"/>
        <w:rPr>
          <w:rFonts w:ascii="宋体" w:hAnsi="宋体" w:cs="宋体"/>
          <w:color w:val="auto"/>
          <w:sz w:val="24"/>
          <w:highlight w:val="none"/>
        </w:rPr>
      </w:pPr>
    </w:p>
    <w:p w14:paraId="3EFF9339">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7B4A9EF3">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000000" w:themeColor="text1"/>
          <w:sz w:val="24"/>
          <w:highlight w:val="none"/>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olor w:val="auto"/>
          <w:sz w:val="24"/>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项目概况</w:t>
      </w:r>
      <w:r>
        <w:rPr>
          <w:rFonts w:hint="eastAsia" w:ascii="宋体" w:hAnsi="宋体"/>
          <w:color w:val="auto"/>
          <w:sz w:val="24"/>
          <w:highlight w:val="none"/>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杭州</w:t>
      </w:r>
      <w:r>
        <w:rPr>
          <w:rFonts w:hint="eastAsia" w:ascii="宋体" w:hAnsi="宋体" w:eastAsia="宋体" w:cs="宋体"/>
          <w:color w:val="002060"/>
          <w:sz w:val="24"/>
          <w:highlight w:val="none"/>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市余杭区第三人民医院整体迁建二期</w:t>
      </w:r>
      <w:ins w:id="1" w:author="Omn_HH" w:date="2025-05-28T10:03:00Z">
        <w:r>
          <w:rPr>
            <w:rFonts w:hint="eastAsia" w:ascii="宋体" w:hAnsi="宋体" w:eastAsia="宋体" w:cs="宋体"/>
            <w:color w:val="002060"/>
            <w:sz w:val="24"/>
            <w:highlight w:val="none"/>
            <w:u w:val="single" w:color="FFFFFF" w:themeColor="background1"/>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医用净化工程（负压手术室）项目</w:t>
        </w:r>
      </w:ins>
      <w:r>
        <w:rPr>
          <w:rFonts w:hint="eastAsia" w:ascii="宋体" w:hAnsi="宋体" w:eastAsia="宋体" w:cs="宋体"/>
          <w:color w:val="002060"/>
          <w:sz w:val="24"/>
          <w:highlight w:val="none"/>
          <w:u w:val="single" w:color="FFFFFF" w:themeColor="background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招标项目的潜在投标人应在政采云平台（</w:t>
      </w:r>
      <w:r>
        <w:rPr>
          <w:rFonts w:hint="eastAsia" w:ascii="宋体" w:hAnsi="宋体" w:eastAsia="宋体" w:cs="宋体"/>
          <w:color w:val="002060"/>
          <w:sz w:val="24"/>
          <w:highlight w:val="none"/>
          <w:u w:val="single" w:color="FFFFFF" w:themeColor="background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rFonts w:hint="eastAsia" w:ascii="宋体" w:hAnsi="宋体" w:eastAsia="宋体" w:cs="宋体"/>
          <w:color w:val="002060"/>
          <w:sz w:val="24"/>
          <w:highlight w:val="none"/>
          <w:u w:val="single" w:color="FFFFFF" w:themeColor="background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 HYPERLINK "https://www.zcygov.cn/）获取（下载）招标文件，并于202%20年%20月%20日%20点%20分00秒" </w:instrText>
      </w:r>
      <w:r>
        <w:rPr>
          <w:rFonts w:hint="eastAsia" w:ascii="宋体" w:hAnsi="宋体" w:eastAsia="宋体" w:cs="宋体"/>
          <w:color w:val="002060"/>
          <w:sz w:val="24"/>
          <w:highlight w:val="none"/>
          <w:u w:val="single" w:color="FFFFFF" w:themeColor="background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separate"/>
      </w:r>
      <w:r>
        <w:rPr>
          <w:rFonts w:hint="eastAsia" w:ascii="宋体" w:hAnsi="宋体" w:eastAsia="宋体" w:cs="宋体"/>
          <w:color w:val="002060"/>
          <w:sz w:val="24"/>
          <w:highlight w:val="none"/>
          <w:u w:val="single" w:color="FFFFFF" w:themeColor="background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https://www.zcygov.cn/）获取（下载）招标文件，并于202</w:t>
      </w:r>
      <w:r>
        <w:rPr>
          <w:rFonts w:hint="eastAsia" w:ascii="宋体" w:hAnsi="宋体" w:eastAsia="宋体" w:cs="宋体"/>
          <w:color w:val="002060"/>
          <w:sz w:val="24"/>
          <w:highlight w:val="none"/>
          <w:u w:val="single" w:color="FFFFFF" w:themeColor="background1"/>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r>
        <w:rPr>
          <w:rFonts w:hint="eastAsia" w:ascii="宋体" w:hAnsi="宋体" w:eastAsia="宋体" w:cs="宋体"/>
          <w:color w:val="002060"/>
          <w:sz w:val="24"/>
          <w:highlight w:val="none"/>
          <w:u w:val="single" w:color="FFFFFF" w:themeColor="background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年</w:t>
      </w:r>
      <w:r>
        <w:rPr>
          <w:rFonts w:hint="eastAsia" w:ascii="宋体" w:hAnsi="宋体" w:eastAsia="宋体" w:cs="宋体"/>
          <w:color w:val="002060"/>
          <w:sz w:val="24"/>
          <w:highlight w:val="none"/>
          <w:u w:val="single" w:color="FFFFFF" w:themeColor="background1"/>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8 </w:t>
      </w:r>
      <w:r>
        <w:rPr>
          <w:rFonts w:hint="eastAsia" w:ascii="宋体" w:hAnsi="宋体" w:eastAsia="宋体" w:cs="宋体"/>
          <w:color w:val="002060"/>
          <w:sz w:val="24"/>
          <w:highlight w:val="none"/>
          <w:u w:val="single" w:color="FFFFFF" w:themeColor="background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月</w:t>
      </w:r>
      <w:r>
        <w:rPr>
          <w:rFonts w:hint="eastAsia" w:ascii="宋体" w:hAnsi="宋体" w:eastAsia="宋体" w:cs="宋体"/>
          <w:color w:val="002060"/>
          <w:sz w:val="24"/>
          <w:highlight w:val="none"/>
          <w:u w:val="single" w:color="FFFFFF" w:themeColor="background1"/>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5 </w:t>
      </w:r>
      <w:r>
        <w:rPr>
          <w:rFonts w:hint="eastAsia" w:ascii="宋体" w:hAnsi="宋体" w:eastAsia="宋体" w:cs="宋体"/>
          <w:color w:val="002060"/>
          <w:sz w:val="24"/>
          <w:highlight w:val="none"/>
          <w:u w:val="single" w:color="FFFFFF" w:themeColor="background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日</w:t>
      </w:r>
      <w:r>
        <w:rPr>
          <w:rFonts w:hint="eastAsia" w:ascii="宋体" w:hAnsi="宋体" w:eastAsia="宋体" w:cs="宋体"/>
          <w:color w:val="002060"/>
          <w:sz w:val="24"/>
          <w:highlight w:val="none"/>
          <w:u w:val="single" w:color="FFFFFF" w:themeColor="background1"/>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10</w:t>
      </w:r>
      <w:r>
        <w:rPr>
          <w:rFonts w:hint="eastAsia" w:ascii="宋体" w:hAnsi="宋体" w:eastAsia="宋体" w:cs="宋体"/>
          <w:color w:val="002060"/>
          <w:sz w:val="24"/>
          <w:highlight w:val="none"/>
          <w:u w:val="single" w:color="FFFFFF" w:themeColor="background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点</w:t>
      </w:r>
      <w:r>
        <w:rPr>
          <w:rFonts w:hint="eastAsia" w:ascii="宋体" w:hAnsi="宋体" w:eastAsia="宋体" w:cs="宋体"/>
          <w:color w:val="002060"/>
          <w:sz w:val="24"/>
          <w:highlight w:val="none"/>
          <w:u w:val="single" w:color="FFFFFF" w:themeColor="background1"/>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30</w:t>
      </w:r>
      <w:r>
        <w:rPr>
          <w:rFonts w:hint="eastAsia" w:ascii="宋体" w:hAnsi="宋体" w:eastAsia="宋体" w:cs="宋体"/>
          <w:color w:val="002060"/>
          <w:sz w:val="24"/>
          <w:highlight w:val="none"/>
          <w:u w:val="single" w:color="FFFFFF" w:themeColor="background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分00秒</w:t>
      </w:r>
      <w:r>
        <w:rPr>
          <w:rFonts w:hint="eastAsia" w:ascii="宋体" w:hAnsi="宋体" w:eastAsia="宋体" w:cs="宋体"/>
          <w:color w:val="002060"/>
          <w:sz w:val="24"/>
          <w:highlight w:val="none"/>
          <w:u w:val="single" w:color="FFFFFF" w:themeColor="background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r>
        <w:rPr>
          <w:rFonts w:hint="eastAsia" w:ascii="宋体" w:hAnsi="宋体" w:eastAsia="宋体"/>
          <w:bCs/>
          <w:color w:val="000000" w:themeColor="text1"/>
          <w:sz w:val="24"/>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（北京时间）前</w:t>
      </w:r>
      <w:r>
        <w:rPr>
          <w:rFonts w:hint="eastAsia" w:ascii="宋体" w:hAnsi="宋体" w:eastAsia="宋体"/>
          <w:color w:val="000000" w:themeColor="text1"/>
          <w:sz w:val="24"/>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递交（上传）投标文件。</w:t>
      </w:r>
    </w:p>
    <w:p w14:paraId="3E0BD8AC">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64EB8AE5">
      <w:pPr>
        <w:shd w:val="clear" w:fill="FFFFFF" w:themeFill="background1"/>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HZHZCG2025-005</w:t>
      </w:r>
      <w:r>
        <w:rPr>
          <w:rFonts w:hint="eastAsia" w:ascii="宋体" w:hAnsi="宋体" w:cs="宋体"/>
          <w:color w:val="000000" w:themeColor="text1"/>
          <w:sz w:val="24"/>
          <w:highlight w:val="none"/>
          <w14:textFill>
            <w14:solidFill>
              <w14:schemeClr w14:val="tx1"/>
            </w14:solidFill>
          </w14:textFill>
        </w:rPr>
        <w:t>）</w:t>
      </w:r>
    </w:p>
    <w:p w14:paraId="246E7EB6">
      <w:pPr>
        <w:shd w:val="clear" w:fill="FFFFFF" w:themeFill="background1"/>
        <w:spacing w:line="360" w:lineRule="auto"/>
        <w:rPr>
          <w:rFonts w:hint="eastAsia" w:ascii="宋体" w:hAnsi="宋体" w:eastAsia="宋体" w:cs="宋体"/>
          <w:color w:val="000000" w:themeColor="text1"/>
          <w:sz w:val="24"/>
          <w:highlight w:val="none"/>
          <w:u w:val="single" w:color="FFFFFF" w:themeColor="background1"/>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color w:val="000000" w:themeColor="text1"/>
          <w:sz w:val="24"/>
          <w:highlight w:val="none"/>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杭州市余杭区第三人民医院整体迁建二</w:t>
      </w:r>
      <w:r>
        <w:rPr>
          <w:rFonts w:hint="eastAsia" w:ascii="宋体" w:hAnsi="宋体" w:cs="宋体"/>
          <w:color w:val="000000" w:themeColor="text1"/>
          <w:sz w:val="24"/>
          <w:highlight w:val="none"/>
          <w:u w:val="single" w:color="FFFFFF" w:themeColor="background1"/>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期</w:t>
      </w:r>
      <w:ins w:id="2" w:author="Omn_HH" w:date="2025-05-28T10:03:00Z">
        <w:r>
          <w:rPr>
            <w:rFonts w:hint="eastAsia" w:ascii="宋体" w:hAnsi="宋体" w:cs="宋体"/>
            <w:color w:val="000000" w:themeColor="text1"/>
            <w:sz w:val="24"/>
            <w:highlight w:val="none"/>
            <w:u w:val="single" w:color="FFFFFF" w:themeColor="background1"/>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医用净化工程（负压手术室）项目</w:t>
        </w:r>
      </w:ins>
    </w:p>
    <w:p w14:paraId="250AB339">
      <w:pPr>
        <w:shd w:val="clear" w:fill="FFFFFF" w:themeFill="background1"/>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b/>
          <w:color w:val="000000" w:themeColor="text1"/>
          <w:sz w:val="24"/>
          <w:highlight w:val="none"/>
          <w:lang w:val="en-US" w:eastAsia="zh-CN"/>
          <w14:textFill>
            <w14:solidFill>
              <w14:schemeClr w14:val="tx1"/>
            </w14:solidFill>
          </w14:textFill>
        </w:rPr>
        <w:t>2797821</w:t>
      </w:r>
      <w:r>
        <w:rPr>
          <w:rFonts w:hint="eastAsia" w:ascii="宋体" w:hAnsi="宋体" w:cs="宋体"/>
          <w:b w:val="0"/>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元</w:t>
      </w:r>
      <w:r>
        <w:rPr>
          <w:rFonts w:hint="eastAsia" w:ascii="宋体" w:hAnsi="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w:t>
      </w:r>
    </w:p>
    <w:p w14:paraId="5ADCC135">
      <w:pPr>
        <w:shd w:val="clear" w:fill="FFFFFF" w:themeFill="background1"/>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 w:val="0"/>
          <w:bCs/>
          <w:color w:val="000000" w:themeColor="text1"/>
          <w:sz w:val="24"/>
          <w:szCs w:val="24"/>
          <w:highlight w:val="none"/>
          <w:lang w:val="en-US" w:eastAsia="zh-CN"/>
          <w14:textFill>
            <w14:solidFill>
              <w14:schemeClr w14:val="tx1"/>
            </w14:solidFill>
          </w14:textFill>
        </w:rPr>
        <w:t>2797821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元</w:t>
      </w:r>
      <w:r>
        <w:rPr>
          <w:rFonts w:hint="eastAsia" w:ascii="宋体" w:hAnsi="宋体" w:cs="宋体"/>
          <w:b w:val="0"/>
          <w:bCs/>
          <w:color w:val="000000" w:themeColor="text1"/>
          <w:sz w:val="24"/>
          <w:szCs w:val="24"/>
          <w:highlight w:val="none"/>
          <w:lang w:val="en-US" w:eastAsia="zh-CN"/>
          <w14:textFill>
            <w14:solidFill>
              <w14:schemeClr w14:val="tx1"/>
            </w14:solidFill>
          </w14:textFill>
        </w:rPr>
        <w:t>；</w:t>
      </w:r>
    </w:p>
    <w:p w14:paraId="4181008E">
      <w:pPr>
        <w:pStyle w:val="15"/>
        <w:shd w:val="clear" w:fill="FFFFFF" w:themeFill="background1"/>
        <w:spacing w:line="600" w:lineRule="exact"/>
        <w:ind w:firstLine="480"/>
        <w:rPr>
          <w:rFonts w:hAnsi="宋体" w:cs="宋体"/>
          <w:bCs/>
          <w:color w:val="auto"/>
          <w:kern w:val="2"/>
          <w:sz w:val="24"/>
          <w:szCs w:val="24"/>
          <w:highlight w:val="none"/>
        </w:rPr>
      </w:pPr>
      <w:r>
        <w:rPr>
          <w:rFonts w:hint="eastAsia" w:hAnsi="宋体" w:cs="宋体"/>
          <w:b/>
          <w:color w:val="000000" w:themeColor="text1"/>
          <w:sz w:val="24"/>
          <w:highlight w:val="none"/>
          <w14:textFill>
            <w14:solidFill>
              <w14:schemeClr w14:val="tx1"/>
            </w14:solidFill>
          </w14:textFill>
        </w:rPr>
        <w:t>采购需求：</w:t>
      </w:r>
      <w:r>
        <w:rPr>
          <w:rFonts w:hint="eastAsia" w:hAnsi="宋体" w:cs="宋体"/>
          <w:bCs/>
          <w:color w:val="000000" w:themeColor="text1"/>
          <w:kern w:val="2"/>
          <w:sz w:val="24"/>
          <w:szCs w:val="24"/>
          <w:highlight w:val="none"/>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杭州市余杭区第三人民医院整体迁建二期</w:t>
      </w:r>
      <w:ins w:id="3" w:author="Omn_HH" w:date="2025-05-28T10:03:00Z">
        <w:r>
          <w:rPr>
            <w:rFonts w:hint="eastAsia" w:hAnsi="宋体" w:cs="宋体"/>
            <w:bCs/>
            <w:color w:val="000000" w:themeColor="text1"/>
            <w:kern w:val="2"/>
            <w:sz w:val="24"/>
            <w:szCs w:val="24"/>
            <w:highlight w:val="none"/>
            <w:u w:val="single" w:color="FFFFFF" w:themeColor="background1"/>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医用净化工程（负压手</w:t>
        </w:r>
      </w:ins>
      <w:ins w:id="4" w:author="Omn_HH" w:date="2025-05-28T10:03:00Z">
        <w:r>
          <w:rPr>
            <w:rFonts w:hint="eastAsia" w:hAnsi="宋体" w:cs="宋体"/>
            <w:bCs/>
            <w:color w:val="auto"/>
            <w:kern w:val="2"/>
            <w:sz w:val="24"/>
            <w:szCs w:val="24"/>
            <w:highlight w:val="none"/>
            <w:u w:val="single" w:color="FFFFFF" w:themeColor="background1"/>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术室）项目</w:t>
        </w:r>
      </w:ins>
      <w:r>
        <w:rPr>
          <w:rFonts w:hint="eastAsia" w:ascii="宋体" w:hAnsi="宋体" w:eastAsia="宋体" w:cs="宋体"/>
          <w:snapToGrid/>
          <w:color w:val="auto"/>
          <w:spacing w:val="8"/>
          <w:kern w:val="0"/>
          <w:sz w:val="24"/>
          <w:szCs w:val="24"/>
          <w:highlight w:val="none"/>
          <w:lang w:val="en-US" w:eastAsia="zh-CN" w:bidi="ar-SA"/>
        </w:rPr>
        <w:t>主要内容： 项目的采购、运输、装卸、就位、安装、调试、技</w:t>
      </w:r>
      <w:r>
        <w:rPr>
          <w:rFonts w:hint="eastAsia" w:hAnsi="宋体" w:cs="宋体"/>
          <w:color w:val="auto"/>
          <w:sz w:val="24"/>
          <w:szCs w:val="24"/>
          <w:highlight w:val="none"/>
        </w:rPr>
        <w:t>术培训、检验、通过有关部门验收和相关维护等</w:t>
      </w:r>
      <w:r>
        <w:rPr>
          <w:rFonts w:hint="eastAsia" w:hAnsi="宋体" w:cs="宋体"/>
          <w:color w:val="auto"/>
          <w:sz w:val="24"/>
          <w:highlight w:val="none"/>
        </w:rPr>
        <w:t>，</w:t>
      </w:r>
      <w:r>
        <w:rPr>
          <w:rFonts w:hint="eastAsia" w:hAnsi="宋体" w:cs="宋体"/>
          <w:color w:val="auto"/>
          <w:kern w:val="2"/>
          <w:sz w:val="24"/>
          <w:szCs w:val="24"/>
          <w:highlight w:val="none"/>
        </w:rPr>
        <w:t>具体以招标文件第三部分采购需求为准，供应商可点击本公告下方“浏览采购文件”查看采购需求；</w:t>
      </w:r>
    </w:p>
    <w:p w14:paraId="42DFE2EB">
      <w:pPr>
        <w:pStyle w:val="87"/>
        <w:ind w:firstLine="482"/>
        <w:outlineLvl w:val="2"/>
        <w:rPr>
          <w:rFonts w:ascii="宋体" w:hAnsi="宋体" w:cs="宋体"/>
          <w:color w:val="auto"/>
          <w:highlight w:val="none"/>
        </w:rPr>
      </w:pPr>
      <w:r>
        <w:rPr>
          <w:rFonts w:hint="eastAsia" w:ascii="宋体" w:hAnsi="宋体" w:cs="宋体"/>
          <w:b/>
          <w:color w:val="auto"/>
          <w:highlight w:val="none"/>
        </w:rPr>
        <w:t xml:space="preserve">合同履约期限： </w:t>
      </w:r>
      <w:r>
        <w:rPr>
          <w:rFonts w:hint="eastAsia" w:ascii="宋体" w:hAnsi="宋体" w:cs="宋体"/>
          <w:color w:val="auto"/>
          <w:szCs w:val="24"/>
          <w:highlight w:val="none"/>
        </w:rPr>
        <w:t>详见第三部分采购需求。</w:t>
      </w:r>
    </w:p>
    <w:p w14:paraId="44B19C7A">
      <w:pPr>
        <w:pStyle w:val="1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r>
        <w:rPr>
          <w:rFonts w:hint="eastAsia" w:ascii="Wingdings" w:hAnsi="Wingdings" w:eastAsia="宋体" w:cs="宋体"/>
          <w:color w:val="auto"/>
          <w:kern w:val="0"/>
          <w:sz w:val="24"/>
          <w:szCs w:val="24"/>
          <w:highlight w:val="none"/>
          <w:lang w:val="en-US" w:eastAsia="zh-CN" w:bidi="ar-SA"/>
        </w:rPr>
        <w:sym w:font="Wingdings" w:char="00FE"/>
      </w:r>
      <w:r>
        <w:rPr>
          <w:rFonts w:hint="eastAsia" w:hAnsi="宋体" w:cs="宋体"/>
          <w:b/>
          <w:color w:val="auto"/>
          <w:sz w:val="24"/>
          <w:highlight w:val="none"/>
        </w:rPr>
        <w:t>是</w:t>
      </w:r>
      <w:r>
        <w:rPr>
          <w:rFonts w:hint="eastAsia" w:hAnsi="宋体" w:cs="宋体"/>
          <w:b/>
          <w:color w:val="auto"/>
          <w:kern w:val="2"/>
          <w:sz w:val="24"/>
          <w:highlight w:val="none"/>
        </w:rPr>
        <w:t>；</w:t>
      </w:r>
      <w:r>
        <w:rPr>
          <w:rFonts w:hint="eastAsia" w:ascii="Wingdings" w:hAnsi="Wingdings" w:eastAsia="宋体" w:cs="宋体"/>
          <w:snapToGrid w:val="0"/>
          <w:color w:val="auto"/>
          <w:kern w:val="0"/>
          <w:sz w:val="24"/>
          <w:szCs w:val="20"/>
          <w:highlight w:val="none"/>
          <w:lang w:val="en-US" w:eastAsia="zh-CN" w:bidi="ar-SA"/>
        </w:rPr>
        <w:sym w:font="Wingdings" w:char="00A8"/>
      </w:r>
      <w:r>
        <w:rPr>
          <w:rFonts w:hint="eastAsia" w:hAnsi="宋体" w:cs="宋体"/>
          <w:b/>
          <w:color w:val="auto"/>
          <w:sz w:val="24"/>
          <w:highlight w:val="none"/>
        </w:rPr>
        <w:t>否</w:t>
      </w:r>
      <w:r>
        <w:rPr>
          <w:rFonts w:hint="eastAsia" w:hAnsi="宋体" w:cs="宋体"/>
          <w:color w:val="auto"/>
          <w:kern w:val="0"/>
          <w:sz w:val="24"/>
          <w:highlight w:val="none"/>
        </w:rPr>
        <w:t>。</w:t>
      </w:r>
    </w:p>
    <w:p w14:paraId="4BD1F397">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73B2EE99">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A98B109">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4E3C5399">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7A8028F">
      <w:pPr>
        <w:spacing w:line="360" w:lineRule="auto"/>
        <w:ind w:firstLine="480" w:firstLineChars="200"/>
        <w:rPr>
          <w:rFonts w:ascii="宋体" w:hAnsi="宋体" w:cs="宋体"/>
          <w:color w:val="auto"/>
          <w:sz w:val="24"/>
          <w:highlight w:val="none"/>
        </w:rPr>
      </w:pPr>
      <w:r>
        <w:rPr>
          <w:rFonts w:hint="eastAsia" w:ascii="Wingdings" w:hAnsi="Wingdings" w:eastAsia="宋体" w:cs="宋体"/>
          <w:color w:val="auto"/>
          <w:kern w:val="0"/>
          <w:sz w:val="24"/>
          <w:szCs w:val="24"/>
          <w:highlight w:val="none"/>
          <w:lang w:val="en-US" w:eastAsia="zh-CN" w:bidi="ar-SA"/>
        </w:rPr>
        <w:sym w:font="Wingdings" w:char="00A8"/>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057A0D6C">
      <w:pPr>
        <w:spacing w:line="360" w:lineRule="auto"/>
        <w:ind w:firstLine="480" w:firstLineChars="200"/>
        <w:rPr>
          <w:rFonts w:ascii="宋体" w:hAnsi="宋体" w:cs="宋体"/>
          <w:color w:val="auto"/>
          <w:sz w:val="24"/>
          <w:highlight w:val="none"/>
        </w:rPr>
      </w:pPr>
      <w:r>
        <w:rPr>
          <w:rFonts w:hint="eastAsia" w:ascii="Wingdings" w:hAnsi="Wingdings" w:eastAsia="宋体" w:cs="宋体"/>
          <w:color w:val="auto"/>
          <w:kern w:val="0"/>
          <w:sz w:val="24"/>
          <w:szCs w:val="24"/>
          <w:highlight w:val="none"/>
          <w:lang w:val="en-US" w:eastAsia="zh-CN" w:bidi="ar-SA"/>
        </w:rPr>
        <w:sym w:font="Wingdings" w:char="0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CE8BD17">
      <w:pPr>
        <w:spacing w:line="360" w:lineRule="auto"/>
        <w:ind w:firstLine="897" w:firstLineChars="374"/>
        <w:rPr>
          <w:rFonts w:ascii="宋体" w:hAnsi="宋体" w:cs="宋体"/>
          <w:color w:val="auto"/>
          <w:sz w:val="24"/>
          <w:highlight w:val="none"/>
          <w:u w:val="single"/>
        </w:rPr>
      </w:pPr>
      <w:r>
        <w:rPr>
          <w:rFonts w:hint="eastAsia" w:ascii="Wingdings" w:hAnsi="Wingdings" w:eastAsia="宋体" w:cs="宋体"/>
          <w:color w:val="auto"/>
          <w:kern w:val="0"/>
          <w:sz w:val="24"/>
          <w:szCs w:val="24"/>
          <w:highlight w:val="none"/>
          <w:lang w:val="en-US" w:eastAsia="zh-CN" w:bidi="ar-SA"/>
        </w:rPr>
        <w:sym w:font="Wingdings" w:char="00FE"/>
      </w:r>
      <w:r>
        <w:rPr>
          <w:rFonts w:hint="eastAsia" w:ascii="宋体" w:hAnsi="宋体" w:cs="宋体"/>
          <w:color w:val="auto"/>
          <w:sz w:val="24"/>
          <w:highlight w:val="none"/>
        </w:rPr>
        <w:t>货物全部由符合政策要求的中小企业制造，提供中小企业声明函；</w:t>
      </w:r>
    </w:p>
    <w:p w14:paraId="3A050389">
      <w:pPr>
        <w:spacing w:line="360" w:lineRule="auto"/>
        <w:ind w:firstLine="897" w:firstLineChars="374"/>
        <w:rPr>
          <w:rFonts w:ascii="宋体" w:hAnsi="宋体" w:cs="宋体"/>
          <w:color w:val="auto"/>
          <w:sz w:val="24"/>
          <w:highlight w:val="none"/>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cs="宋体"/>
          <w:color w:val="auto"/>
          <w:sz w:val="24"/>
          <w:highlight w:val="none"/>
        </w:rPr>
        <w:t>货物全部由符合政策要求的小微企业制造，提供中小企业声明函；</w:t>
      </w:r>
    </w:p>
    <w:p w14:paraId="6EDB1B2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2340361D">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7577774">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74C767CE">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MS Gothic" w:hAnsi="MS Gothic" w:eastAsia="MS Gothic" w:cs="宋体"/>
          <w:color w:val="auto"/>
          <w:kern w:val="0"/>
          <w:sz w:val="24"/>
          <w:szCs w:val="24"/>
          <w:highlight w:val="none"/>
          <w:lang w:val="en-US" w:eastAsia="zh-CN" w:bidi="ar-SA"/>
        </w:rPr>
        <w:t>☐</w:t>
      </w:r>
      <w:r>
        <w:rPr>
          <w:rFonts w:hint="eastAsia" w:ascii="宋体" w:hAnsi="宋体" w:cs="宋体"/>
          <w:color w:val="auto"/>
          <w:kern w:val="0"/>
          <w:sz w:val="24"/>
          <w:highlight w:val="none"/>
          <w:lang w:val="en-US" w:eastAsia="zh-CN"/>
        </w:rPr>
        <w:t>无。</w:t>
      </w:r>
    </w:p>
    <w:p w14:paraId="67E2A918">
      <w:pPr>
        <w:snapToGrid w:val="0"/>
        <w:spacing w:line="360" w:lineRule="auto"/>
        <w:ind w:left="719" w:leftChars="228" w:hanging="240" w:hangingChars="100"/>
        <w:rPr>
          <w:rFonts w:hint="eastAsia" w:ascii="宋体" w:hAnsi="宋体" w:eastAsia="宋体" w:cs="宋体"/>
          <w:color w:val="auto"/>
          <w:sz w:val="24"/>
          <w:highlight w:val="none"/>
          <w:lang w:val="en-US" w:eastAsia="zh-CN"/>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sz w:val="24"/>
          <w:highlight w:val="none"/>
        </w:rPr>
        <w:t>有特定资格要求：</w:t>
      </w:r>
      <w:r>
        <w:rPr>
          <w:rFonts w:hint="eastAsia" w:ascii="宋体" w:hAnsi="宋体" w:cs="宋体"/>
          <w:color w:val="auto"/>
          <w:sz w:val="24"/>
          <w:highlight w:val="none"/>
          <w:lang w:val="en-US" w:eastAsia="zh-CN"/>
        </w:rPr>
        <w:t>①、投标人具有医疗器械经营许可证或备案凭证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②、特种设备生产许可证（压力管道安装GC2级）③、安全生产许可证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④</w:t>
      </w:r>
      <w:r>
        <w:rPr>
          <w:rFonts w:hint="eastAsia" w:ascii="宋体" w:hAnsi="宋体" w:cs="宋体"/>
          <w:color w:val="auto"/>
          <w:sz w:val="24"/>
          <w:highlight w:val="none"/>
          <w:lang w:eastAsia="zh-CN"/>
        </w:rPr>
        <w:t>建筑机电安装工程专业承包二级及以上资质；</w:t>
      </w:r>
      <w:r>
        <w:rPr>
          <w:rFonts w:hint="eastAsia" w:ascii="宋体" w:hAnsi="宋体" w:eastAsia="宋体" w:cs="宋体"/>
          <w:color w:val="auto"/>
          <w:sz w:val="24"/>
          <w:highlight w:val="none"/>
          <w:lang w:eastAsia="zh-CN"/>
        </w:rPr>
        <w:t>⑤</w:t>
      </w:r>
      <w:r>
        <w:rPr>
          <w:rFonts w:hint="eastAsia" w:ascii="宋体" w:hAnsi="宋体" w:cs="宋体"/>
          <w:color w:val="auto"/>
          <w:sz w:val="24"/>
          <w:highlight w:val="none"/>
          <w:lang w:eastAsia="zh-CN"/>
        </w:rPr>
        <w:t>建筑装修装饰工程专业承包二级及以上资质</w:t>
      </w:r>
    </w:p>
    <w:p w14:paraId="555DEE38">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该特定条件的法律法规依据：</w:t>
      </w:r>
      <w:r>
        <w:rPr>
          <w:rFonts w:hint="eastAsia" w:ascii="宋体" w:hAnsi="宋体" w:cs="宋体"/>
          <w:color w:val="auto"/>
          <w:sz w:val="24"/>
          <w:highlight w:val="none"/>
          <w:lang w:eastAsia="zh-CN"/>
        </w:rPr>
        <w:t>政府采购法第二十二条规定：采购人可以根据采购项目的特殊要求，规定供应商的特定条件。</w:t>
      </w:r>
    </w:p>
    <w:p w14:paraId="43FDF18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9B424D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3C0535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5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DD4F2E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718BD6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D53AB3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356EA41">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5411B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8 </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val="en-US" w:eastAsia="zh-CN"/>
        </w:rPr>
        <w:t xml:space="preserve">5 </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13340C0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FA914CA">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8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 xml:space="preserve"> 点 </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2192CC1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CA5DCA3">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61F05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547B7A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9593F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67F505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01E8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42828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65EA7EF">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8DD9D92">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459DC36">
      <w:pPr>
        <w:spacing w:line="600" w:lineRule="exact"/>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color w:val="auto"/>
          <w:sz w:val="24"/>
          <w:highlight w:val="none"/>
          <w:lang w:eastAsia="zh-CN"/>
        </w:rPr>
        <w:t>杭州市余杭区第三人民医院</w:t>
      </w:r>
    </w:p>
    <w:p w14:paraId="77ED88CA">
      <w:pPr>
        <w:spacing w:line="600" w:lineRule="exact"/>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址：杭州市余杭区</w:t>
      </w:r>
      <w:r>
        <w:rPr>
          <w:rFonts w:hint="eastAsia" w:ascii="宋体" w:hAnsi="宋体" w:cs="宋体"/>
          <w:color w:val="auto"/>
          <w:sz w:val="24"/>
          <w:highlight w:val="none"/>
          <w:lang w:val="en-US" w:eastAsia="zh-CN"/>
        </w:rPr>
        <w:t>瓶窑镇羊山湾街8号</w:t>
      </w:r>
    </w:p>
    <w:p w14:paraId="243BE16A">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吴志强</w:t>
      </w:r>
      <w:r>
        <w:rPr>
          <w:rFonts w:hint="eastAsia" w:ascii="宋体" w:hAnsi="宋体" w:cs="宋体"/>
          <w:color w:val="auto"/>
          <w:sz w:val="24"/>
          <w:highlight w:val="none"/>
        </w:rPr>
        <w:t xml:space="preserve"> </w:t>
      </w:r>
    </w:p>
    <w:p w14:paraId="7E5B76E7">
      <w:pPr>
        <w:spacing w:line="600" w:lineRule="exact"/>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项目联系方式（询问）：0571-88549033</w:t>
      </w:r>
      <w:r>
        <w:rPr>
          <w:rFonts w:hint="eastAsia" w:ascii="宋体" w:hAnsi="宋体" w:cs="宋体"/>
          <w:color w:val="auto"/>
          <w:sz w:val="24"/>
          <w:highlight w:val="none"/>
          <w:lang w:val="en-US" w:eastAsia="zh-CN"/>
        </w:rPr>
        <w:t xml:space="preserve"> </w:t>
      </w:r>
    </w:p>
    <w:p w14:paraId="50C2C290">
      <w:pPr>
        <w:spacing w:line="600" w:lineRule="exact"/>
        <w:ind w:firstLine="480"/>
        <w:rPr>
          <w:rFonts w:hint="default" w:ascii="宋体" w:hAnsi="宋体" w:cs="宋体"/>
          <w:color w:val="auto"/>
          <w:sz w:val="24"/>
          <w:highlight w:val="none"/>
          <w:lang w:val="en-US"/>
        </w:rPr>
      </w:pPr>
      <w:r>
        <w:rPr>
          <w:rFonts w:hint="eastAsia" w:ascii="宋体" w:hAnsi="宋体" w:cs="宋体"/>
          <w:color w:val="auto"/>
          <w:sz w:val="24"/>
          <w:highlight w:val="none"/>
        </w:rPr>
        <w:t xml:space="preserve">质疑联系人： </w:t>
      </w:r>
      <w:r>
        <w:rPr>
          <w:rFonts w:hint="eastAsia" w:ascii="宋体" w:hAnsi="宋体" w:cs="宋体"/>
          <w:color w:val="auto"/>
          <w:sz w:val="24"/>
          <w:highlight w:val="none"/>
          <w:lang w:val="en-US" w:eastAsia="zh-CN"/>
        </w:rPr>
        <w:t>黄工</w:t>
      </w:r>
    </w:p>
    <w:p w14:paraId="112AEF5D">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质疑联系方式：0571-88549033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63368FD2">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70A08700">
      <w:pPr>
        <w:spacing w:line="600" w:lineRule="exact"/>
        <w:ind w:firstLine="480"/>
        <w:rPr>
          <w:rFonts w:hint="eastAsia" w:ascii="宋体" w:hAnsi="宋体" w:cs="宋体"/>
          <w:color w:val="auto"/>
          <w:sz w:val="24"/>
          <w:highlight w:val="none"/>
        </w:rPr>
      </w:pPr>
      <w:r>
        <w:rPr>
          <w:rFonts w:hint="eastAsia" w:ascii="宋体" w:hAnsi="宋体" w:cs="宋体"/>
          <w:color w:val="auto"/>
          <w:sz w:val="24"/>
          <w:highlight w:val="none"/>
        </w:rPr>
        <w:t>名    称：杭州恒正造价工程师事务所</w:t>
      </w:r>
    </w:p>
    <w:p w14:paraId="0DAB0F97">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地    址：杭州市余杭区仓前街道仓兴路1390号数字健康小镇10幢A座502室</w:t>
      </w:r>
    </w:p>
    <w:p w14:paraId="05EFA4BE">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传    真：0571-89260595             </w:t>
      </w:r>
    </w:p>
    <w:p w14:paraId="747BB4BD">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项目联系人（询问）：陈卉       </w:t>
      </w:r>
    </w:p>
    <w:p w14:paraId="4753D7CF">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项目联系方式（询问）：0571-89265552</w:t>
      </w:r>
    </w:p>
    <w:p w14:paraId="27416D80">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质疑联系人：张一丹          </w:t>
      </w:r>
    </w:p>
    <w:p w14:paraId="6079DBDB">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质疑联系方式：0571-89265553</w:t>
      </w:r>
    </w:p>
    <w:p w14:paraId="08655FE2">
      <w:pPr>
        <w:spacing w:line="360" w:lineRule="auto"/>
        <w:rPr>
          <w:rFonts w:ascii="宋体" w:hAnsi="宋体" w:cs="宋体"/>
          <w:color w:val="auto"/>
          <w:sz w:val="24"/>
          <w:highlight w:val="none"/>
        </w:rPr>
      </w:pPr>
    </w:p>
    <w:p w14:paraId="4C9F8EA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3E47A55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54AACAD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14:paraId="2181C95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1D72EF1B">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74500F2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75D949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3BABC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C0607D9">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78348AA0">
      <w:pPr>
        <w:pStyle w:val="3"/>
        <w:rPr>
          <w:rFonts w:ascii="宋体"/>
          <w:snapToGrid w:val="0"/>
          <w:color w:val="auto"/>
          <w:highlight w:val="none"/>
        </w:rPr>
      </w:pPr>
      <w:r>
        <w:rPr>
          <w:color w:val="auto"/>
          <w:highlight w:val="none"/>
        </w:rPr>
        <w:br w:type="page"/>
      </w:r>
    </w:p>
    <w:p w14:paraId="002D6DF6">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789EF5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AC3C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5948F6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19EA59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DD1787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A9DD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EAEDDCF">
            <w:pPr>
              <w:snapToGrid w:val="0"/>
              <w:spacing w:line="360" w:lineRule="auto"/>
              <w:jc w:val="center"/>
              <w:rPr>
                <w:rFonts w:ascii="宋体" w:hAnsi="宋体" w:cs="宋体"/>
                <w:color w:val="auto"/>
                <w:sz w:val="24"/>
                <w:highlight w:val="none"/>
              </w:rPr>
            </w:pPr>
          </w:p>
          <w:p w14:paraId="2F4CC75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3FFB3D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968F14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货物类</w:t>
            </w:r>
            <w:r>
              <w:rPr>
                <w:rFonts w:hint="eastAsia" w:ascii="宋体" w:hAnsi="宋体" w:cs="宋体"/>
                <w:color w:val="auto"/>
                <w:sz w:val="24"/>
                <w:highlight w:val="none"/>
                <w:lang w:eastAsia="zh-CN"/>
              </w:rPr>
              <w:t>。</w:t>
            </w:r>
          </w:p>
          <w:p w14:paraId="6855132F">
            <w:pPr>
              <w:spacing w:line="360" w:lineRule="auto"/>
              <w:rPr>
                <w:rFonts w:ascii="宋体" w:hAnsi="宋体" w:cs="宋体"/>
                <w:color w:val="auto"/>
                <w:sz w:val="24"/>
                <w:highlight w:val="none"/>
              </w:rPr>
            </w:pPr>
          </w:p>
        </w:tc>
      </w:tr>
      <w:tr w14:paraId="56341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ABD59FA">
            <w:pPr>
              <w:snapToGrid w:val="0"/>
              <w:spacing w:line="360" w:lineRule="auto"/>
              <w:jc w:val="center"/>
              <w:rPr>
                <w:rFonts w:ascii="宋体" w:hAnsi="宋体" w:cs="宋体"/>
                <w:color w:val="auto"/>
                <w:sz w:val="24"/>
                <w:highlight w:val="none"/>
              </w:rPr>
            </w:pPr>
          </w:p>
          <w:p w14:paraId="59DCFB6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DBEE6F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DC2AC5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（1）标的：</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 xml:space="preserve">净化设备 </w:t>
            </w:r>
            <w:r>
              <w:rPr>
                <w:rFonts w:hint="eastAsia" w:ascii="宋体" w:hAnsi="宋体" w:cs="宋体"/>
                <w:color w:val="auto"/>
                <w:sz w:val="24"/>
                <w:highlight w:val="none"/>
              </w:rPr>
              <w:t>，属于</w:t>
            </w:r>
            <w:r>
              <w:rPr>
                <w:rFonts w:hint="eastAsia" w:ascii="宋体" w:hAnsi="宋体" w:eastAsia="宋体" w:cs="宋体"/>
                <w:color w:val="auto"/>
                <w:sz w:val="24"/>
                <w:szCs w:val="24"/>
                <w:highlight w:val="none"/>
                <w:u w:val="single"/>
              </w:rPr>
              <w:t>工业行业</w:t>
            </w:r>
            <w:r>
              <w:rPr>
                <w:rFonts w:hint="eastAsia" w:ascii="宋体" w:hAnsi="宋体" w:cs="宋体"/>
                <w:color w:val="auto"/>
                <w:sz w:val="24"/>
                <w:highlight w:val="none"/>
              </w:rPr>
              <w:t>；</w:t>
            </w:r>
          </w:p>
          <w:p w14:paraId="302D88FF">
            <w:pPr>
              <w:pStyle w:val="3"/>
              <w:ind w:left="0" w:leftChars="0" w:firstLine="0" w:firstLine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根据</w:t>
            </w:r>
            <w:r>
              <w:rPr>
                <w:rFonts w:hint="eastAsia" w:ascii="宋体" w:hAnsi="宋体" w:eastAsia="宋体" w:cs="宋体"/>
                <w:color w:val="auto"/>
                <w:kern w:val="0"/>
                <w:sz w:val="24"/>
                <w:highlight w:val="none"/>
              </w:rPr>
              <w:t>《关于印发中小企业划型标准规定的通知》（工信部联企业〔2011〕300）第</w:t>
            </w:r>
            <w:r>
              <w:rPr>
                <w:rFonts w:hint="eastAsia" w:ascii="宋体" w:hAnsi="宋体" w:eastAsia="宋体" w:cs="宋体"/>
                <w:color w:val="auto"/>
                <w:kern w:val="0"/>
                <w:sz w:val="24"/>
                <w:highlight w:val="none"/>
                <w:lang w:val="en-US" w:eastAsia="zh-CN"/>
              </w:rPr>
              <w:t>四条第</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二</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项规定</w:t>
            </w:r>
            <w:r>
              <w:rPr>
                <w:rFonts w:hint="eastAsia" w:ascii="宋体" w:hAnsi="宋体" w:eastAsia="宋体" w:cs="宋体"/>
                <w:color w:val="auto"/>
                <w:kern w:val="0"/>
                <w:sz w:val="24"/>
                <w:highlight w:val="none"/>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C3112FD">
            <w:pPr>
              <w:rPr>
                <w:rFonts w:hint="default" w:eastAsia="宋体"/>
                <w:lang w:val="en-US" w:eastAsia="zh-CN"/>
              </w:rPr>
            </w:pPr>
            <w:r>
              <w:rPr>
                <w:rFonts w:hint="eastAsia" w:ascii="宋体" w:hAnsi="宋体" w:cs="宋体"/>
                <w:color w:val="auto"/>
                <w:kern w:val="0"/>
                <w:sz w:val="24"/>
                <w:highlight w:val="none"/>
                <w:lang w:val="en-US" w:eastAsia="zh-CN"/>
              </w:rPr>
              <w:t>中小企业申明涵在第三部分采购需求清单中每一项需一一填写，不得缺项漏项，否则为无效标处理。</w:t>
            </w:r>
          </w:p>
        </w:tc>
      </w:tr>
      <w:tr w14:paraId="22136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0D170A0">
            <w:pPr>
              <w:snapToGrid w:val="0"/>
              <w:spacing w:line="360" w:lineRule="auto"/>
              <w:jc w:val="center"/>
              <w:rPr>
                <w:rFonts w:ascii="宋体" w:hAnsi="宋体" w:cs="宋体"/>
                <w:color w:val="auto"/>
                <w:sz w:val="24"/>
                <w:highlight w:val="none"/>
              </w:rPr>
            </w:pPr>
          </w:p>
          <w:p w14:paraId="2CC1058D">
            <w:pPr>
              <w:snapToGrid w:val="0"/>
              <w:spacing w:line="360" w:lineRule="auto"/>
              <w:jc w:val="center"/>
              <w:rPr>
                <w:rFonts w:ascii="宋体" w:hAnsi="宋体" w:cs="宋体"/>
                <w:color w:val="auto"/>
                <w:sz w:val="24"/>
                <w:highlight w:val="none"/>
              </w:rPr>
            </w:pPr>
          </w:p>
          <w:p w14:paraId="4089B57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55482A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205C4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594E739E">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12C3F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2BE5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4E291BA">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9184D4D">
            <w:pPr>
              <w:spacing w:line="360" w:lineRule="auto"/>
              <w:rPr>
                <w:rFonts w:ascii="宋体" w:hAnsi="宋体" w:cs="宋体"/>
                <w:color w:val="auto"/>
                <w:sz w:val="24"/>
                <w:highlight w:val="none"/>
              </w:rPr>
            </w:pPr>
            <w:r>
              <w:rPr>
                <w:rFonts w:ascii="MS Gothic" w:hAnsi="MS Gothic" w:eastAsia="宋体" w:cs="宋体"/>
                <w:color w:val="auto"/>
                <w:kern w:val="0"/>
                <w:sz w:val="24"/>
                <w:szCs w:val="24"/>
                <w:highlight w:val="none"/>
                <w:lang w:val="en-US" w:eastAsia="zh-CN" w:bidi="ar-SA"/>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93E0941">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44F7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C99BAC4">
            <w:pPr>
              <w:snapToGrid w:val="0"/>
              <w:spacing w:line="360" w:lineRule="auto"/>
              <w:jc w:val="center"/>
              <w:rPr>
                <w:rFonts w:ascii="宋体" w:hAnsi="宋体" w:cs="宋体"/>
                <w:color w:val="auto"/>
                <w:sz w:val="24"/>
                <w:highlight w:val="none"/>
              </w:rPr>
            </w:pPr>
          </w:p>
          <w:p w14:paraId="766FCA3E">
            <w:pPr>
              <w:snapToGrid w:val="0"/>
              <w:spacing w:line="360" w:lineRule="auto"/>
              <w:jc w:val="center"/>
              <w:rPr>
                <w:rFonts w:ascii="宋体" w:hAnsi="宋体" w:cs="宋体"/>
                <w:color w:val="auto"/>
                <w:sz w:val="24"/>
                <w:highlight w:val="none"/>
              </w:rPr>
            </w:pPr>
          </w:p>
          <w:p w14:paraId="07DCAD0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1E8E20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12743F7">
            <w:pPr>
              <w:spacing w:line="360" w:lineRule="auto"/>
              <w:rPr>
                <w:color w:val="auto"/>
                <w:highlight w:val="none"/>
              </w:rPr>
            </w:pPr>
            <w:r>
              <w:rPr>
                <w:rFonts w:hint="eastAsia"/>
                <w:color w:val="auto"/>
                <w:highlight w:val="none"/>
              </w:rPr>
              <w:t>☐A不组织。</w:t>
            </w:r>
          </w:p>
          <w:p w14:paraId="7C2C0521">
            <w:pPr>
              <w:spacing w:line="360" w:lineRule="auto"/>
              <w:rPr>
                <w:rFonts w:hint="eastAsia"/>
                <w:color w:val="auto"/>
                <w:highlight w:val="none"/>
              </w:rPr>
            </w:pPr>
            <w:r>
              <w:rPr>
                <w:rFonts w:hint="eastAsia"/>
                <w:color w:val="auto"/>
                <w:highlight w:val="none"/>
              </w:rPr>
              <w:t>☐B组织，时间：      ,地点：      ，联系人：      ，联系方式：      。</w:t>
            </w:r>
          </w:p>
          <w:p w14:paraId="5243FD90">
            <w:pPr>
              <w:pStyle w:val="79"/>
              <w:rPr>
                <w:color w:val="auto"/>
                <w:highlight w:val="none"/>
              </w:rPr>
            </w:pPr>
            <w:r>
              <w:rPr>
                <w:rFonts w:hint="eastAsia" w:ascii="Wingdings" w:hAnsi="Wingdings" w:eastAsia="宋体" w:cs="Times New Roman"/>
                <w:color w:val="auto"/>
                <w:kern w:val="2"/>
                <w:sz w:val="21"/>
                <w:szCs w:val="24"/>
                <w:highlight w:val="none"/>
                <w:lang w:val="en-US" w:eastAsia="zh-CN" w:bidi="ar-SA"/>
              </w:rPr>
              <w:t>þ</w:t>
            </w:r>
            <w:r>
              <w:rPr>
                <w:rFonts w:hint="eastAsia"/>
                <w:color w:val="auto"/>
                <w:highlight w:val="none"/>
              </w:rPr>
              <w:t>C不统一组织，供应商在获取采购文件后，自行至项目现场考察。</w:t>
            </w:r>
          </w:p>
          <w:p w14:paraId="4286A6C4">
            <w:pPr>
              <w:pStyle w:val="79"/>
              <w:rPr>
                <w:color w:val="auto"/>
                <w:highlight w:val="none"/>
              </w:rPr>
            </w:pPr>
          </w:p>
        </w:tc>
      </w:tr>
      <w:tr w14:paraId="6B69E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2"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923800C">
            <w:pPr>
              <w:snapToGrid w:val="0"/>
              <w:spacing w:line="360" w:lineRule="auto"/>
              <w:jc w:val="center"/>
              <w:rPr>
                <w:rFonts w:ascii="宋体" w:hAnsi="宋体" w:cs="宋体"/>
                <w:color w:val="auto"/>
                <w:sz w:val="24"/>
                <w:highlight w:val="none"/>
              </w:rPr>
            </w:pPr>
          </w:p>
          <w:p w14:paraId="68735522">
            <w:pPr>
              <w:snapToGrid w:val="0"/>
              <w:spacing w:line="360" w:lineRule="auto"/>
              <w:jc w:val="center"/>
              <w:rPr>
                <w:rFonts w:ascii="宋体" w:hAnsi="宋体" w:cs="宋体"/>
                <w:color w:val="auto"/>
                <w:sz w:val="24"/>
                <w:highlight w:val="none"/>
              </w:rPr>
            </w:pPr>
          </w:p>
          <w:p w14:paraId="3DAE74D9">
            <w:pPr>
              <w:snapToGrid w:val="0"/>
              <w:spacing w:line="360" w:lineRule="auto"/>
              <w:jc w:val="center"/>
              <w:rPr>
                <w:rFonts w:ascii="宋体" w:hAnsi="宋体" w:cs="宋体"/>
                <w:color w:val="auto"/>
                <w:sz w:val="24"/>
                <w:highlight w:val="none"/>
              </w:rPr>
            </w:pPr>
          </w:p>
          <w:p w14:paraId="0A4B9C65">
            <w:pPr>
              <w:snapToGrid w:val="0"/>
              <w:spacing w:line="360" w:lineRule="auto"/>
              <w:jc w:val="center"/>
              <w:rPr>
                <w:rFonts w:ascii="宋体" w:hAnsi="宋体" w:cs="宋体"/>
                <w:color w:val="auto"/>
                <w:sz w:val="24"/>
                <w:highlight w:val="none"/>
              </w:rPr>
            </w:pPr>
          </w:p>
          <w:p w14:paraId="3D241D8C">
            <w:pPr>
              <w:snapToGrid w:val="0"/>
              <w:spacing w:line="360" w:lineRule="auto"/>
              <w:jc w:val="center"/>
              <w:rPr>
                <w:rFonts w:ascii="宋体" w:hAnsi="宋体" w:cs="宋体"/>
                <w:color w:val="auto"/>
                <w:sz w:val="24"/>
                <w:highlight w:val="none"/>
              </w:rPr>
            </w:pPr>
          </w:p>
          <w:p w14:paraId="12246B47">
            <w:pPr>
              <w:snapToGrid w:val="0"/>
              <w:spacing w:line="360" w:lineRule="auto"/>
              <w:jc w:val="center"/>
              <w:rPr>
                <w:rFonts w:ascii="宋体" w:hAnsi="宋体" w:cs="宋体"/>
                <w:color w:val="auto"/>
                <w:sz w:val="24"/>
                <w:highlight w:val="none"/>
              </w:rPr>
            </w:pPr>
          </w:p>
          <w:p w14:paraId="4BB146D0">
            <w:pPr>
              <w:snapToGrid w:val="0"/>
              <w:spacing w:line="360" w:lineRule="auto"/>
              <w:jc w:val="center"/>
              <w:rPr>
                <w:rFonts w:ascii="宋体" w:hAnsi="宋体" w:cs="宋体"/>
                <w:color w:val="auto"/>
                <w:sz w:val="24"/>
                <w:highlight w:val="none"/>
              </w:rPr>
            </w:pPr>
          </w:p>
          <w:p w14:paraId="55F88CD1">
            <w:pPr>
              <w:snapToGrid w:val="0"/>
              <w:spacing w:line="360" w:lineRule="auto"/>
              <w:jc w:val="center"/>
              <w:rPr>
                <w:rFonts w:ascii="宋体" w:hAnsi="宋体" w:cs="宋体"/>
                <w:color w:val="auto"/>
                <w:sz w:val="24"/>
                <w:highlight w:val="none"/>
              </w:rPr>
            </w:pPr>
          </w:p>
          <w:p w14:paraId="77E1E77A">
            <w:pPr>
              <w:snapToGrid w:val="0"/>
              <w:spacing w:line="360" w:lineRule="auto"/>
              <w:jc w:val="center"/>
              <w:rPr>
                <w:rFonts w:ascii="宋体" w:hAnsi="宋体" w:cs="宋体"/>
                <w:color w:val="auto"/>
                <w:sz w:val="24"/>
                <w:highlight w:val="none"/>
              </w:rPr>
            </w:pPr>
          </w:p>
          <w:p w14:paraId="7B09592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B81705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8476CAF">
            <w:pPr>
              <w:spacing w:line="360" w:lineRule="auto"/>
              <w:rPr>
                <w:rFonts w:ascii="宋体" w:hAnsi="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9A1FAB4">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szCs w:val="24"/>
                <w:highlight w:val="none"/>
                <w:lang w:val="en-US" w:eastAsia="zh-CN" w:bidi="ar-SA"/>
              </w:rPr>
              <w:t>☐</w:t>
            </w:r>
            <w:r>
              <w:rPr>
                <w:rFonts w:hint="eastAsia" w:ascii="宋体" w:hAnsi="宋体" w:cs="宋体"/>
                <w:color w:val="auto"/>
                <w:kern w:val="0"/>
                <w:sz w:val="24"/>
                <w:highlight w:val="none"/>
              </w:rPr>
              <w:t>B要求提供，</w:t>
            </w:r>
          </w:p>
          <w:p w14:paraId="0BCBF1A9">
            <w:pPr>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kern w:val="0"/>
                <w:sz w:val="24"/>
                <w:highlight w:val="none"/>
                <w:lang w:eastAsia="zh-CN"/>
              </w:rPr>
              <w:t>；</w:t>
            </w:r>
          </w:p>
          <w:p w14:paraId="3E2E4D5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b/>
                <w:bCs/>
                <w:color w:val="auto"/>
                <w:sz w:val="24"/>
                <w:highlight w:val="none"/>
                <w:lang w:eastAsia="zh-CN"/>
              </w:rPr>
              <w:t>参照“</w:t>
            </w:r>
            <w:r>
              <w:rPr>
                <w:rFonts w:hint="eastAsia"/>
                <w:b/>
                <w:bCs/>
                <w:color w:val="auto"/>
                <w:sz w:val="24"/>
                <w:highlight w:val="none"/>
              </w:rPr>
              <w:t>第三部分采购需求</w:t>
            </w:r>
            <w:r>
              <w:rPr>
                <w:rFonts w:hint="eastAsia"/>
                <w:b/>
                <w:bCs/>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F8FB3E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860B80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5693625">
            <w:pPr>
              <w:jc w:val="left"/>
              <w:rPr>
                <w:rFonts w:hint="eastAsia"/>
                <w:color w:val="auto"/>
                <w:sz w:val="24"/>
                <w:highlight w:val="none"/>
              </w:rPr>
            </w:pPr>
            <w:r>
              <w:rPr>
                <w:rFonts w:hint="eastAsia" w:ascii="宋体" w:hAnsi="宋体" w:cs="宋体"/>
                <w:color w:val="auto"/>
                <w:sz w:val="24"/>
                <w:highlight w:val="none"/>
              </w:rPr>
              <w:t>（5）提供样品的时间：</w:t>
            </w:r>
            <w:r>
              <w:rPr>
                <w:rFonts w:hint="eastAsia"/>
                <w:b/>
                <w:bCs/>
                <w:color w:val="auto"/>
                <w:sz w:val="24"/>
                <w:highlight w:val="none"/>
                <w:lang w:val="en-US" w:eastAsia="zh-CN"/>
              </w:rPr>
              <w:t>2025年1月 日上午10:00-11:30分</w:t>
            </w:r>
            <w:r>
              <w:rPr>
                <w:rFonts w:hint="eastAsia"/>
                <w:b/>
                <w:bCs/>
                <w:color w:val="auto"/>
                <w:sz w:val="24"/>
                <w:highlight w:val="none"/>
              </w:rPr>
              <w:t>递交</w:t>
            </w:r>
            <w:r>
              <w:rPr>
                <w:rFonts w:hint="eastAsia"/>
                <w:color w:val="auto"/>
                <w:sz w:val="24"/>
                <w:highlight w:val="none"/>
              </w:rPr>
              <w:t>至</w:t>
            </w:r>
            <w:r>
              <w:rPr>
                <w:rFonts w:hint="eastAsia" w:ascii="宋体" w:hAnsi="宋体" w:cs="宋体"/>
                <w:color w:val="auto"/>
                <w:sz w:val="24"/>
                <w:highlight w:val="none"/>
              </w:rPr>
              <w:t>杭州市余杭区仓前街道</w:t>
            </w:r>
            <w:r>
              <w:rPr>
                <w:rFonts w:hint="eastAsia" w:ascii="宋体" w:hAnsi="宋体" w:cs="宋体"/>
                <w:color w:val="auto"/>
                <w:sz w:val="24"/>
                <w:highlight w:val="none"/>
                <w:lang w:val="en-US" w:eastAsia="zh-CN"/>
              </w:rPr>
              <w:t>仓兴路</w:t>
            </w:r>
            <w:r>
              <w:rPr>
                <w:rFonts w:hint="eastAsia" w:ascii="宋体" w:hAnsi="宋体" w:cs="宋体"/>
                <w:color w:val="auto"/>
                <w:sz w:val="24"/>
                <w:highlight w:val="none"/>
              </w:rPr>
              <w:t>1390号数字健康小镇A座502室</w:t>
            </w:r>
            <w:r>
              <w:rPr>
                <w:rFonts w:hint="eastAsia"/>
                <w:color w:val="auto"/>
                <w:sz w:val="24"/>
                <w:highlight w:val="none"/>
              </w:rPr>
              <w:t>，并办理样品送达登记手续，投标人原则上仅限派1名授权代表到场递交样品，递交完毕后立即离场。（联系人：陈卉，联系电话：13646861897）。拒绝接收逾期送达的样品，请投标人在上述时间内提供样品，超过截止时间的，采购人或采购代理机构将不予接收，并将清场并封闭样品现场。</w:t>
            </w:r>
          </w:p>
          <w:p w14:paraId="4D51360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264A1D2F">
            <w:pPr>
              <w:spacing w:line="360" w:lineRule="auto"/>
              <w:rPr>
                <w:rFonts w:hint="eastAsia" w:ascii="宋体" w:hAnsi="宋体" w:cs="宋体"/>
                <w:color w:val="auto"/>
                <w:sz w:val="24"/>
                <w:highlight w:val="none"/>
              </w:rPr>
            </w:pPr>
            <w:r>
              <w:rPr>
                <w:rFonts w:hint="eastAsia" w:ascii="宋体" w:hAnsi="宋体" w:cs="宋体"/>
                <w:color w:val="auto"/>
                <w:sz w:val="24"/>
                <w:highlight w:val="none"/>
              </w:rPr>
              <w:t>（7）制作、运输、安装和保管样品所发生的一切费用由投标人自理。</w:t>
            </w:r>
          </w:p>
          <w:p w14:paraId="4B2707A6">
            <w:pPr>
              <w:jc w:val="left"/>
              <w:rPr>
                <w:rFonts w:hint="eastAsia"/>
                <w:color w:val="auto"/>
                <w:sz w:val="24"/>
                <w:highlight w:val="none"/>
              </w:rPr>
            </w:pPr>
            <w:r>
              <w:rPr>
                <w:rFonts w:hint="eastAsia"/>
                <w:color w:val="auto"/>
                <w:sz w:val="24"/>
                <w:highlight w:val="none"/>
              </w:rPr>
              <w:t>（8）</w:t>
            </w:r>
            <w:r>
              <w:rPr>
                <w:rFonts w:hint="eastAsia" w:ascii="宋体" w:hAnsi="宋体" w:cs="宋体"/>
                <w:b/>
                <w:bCs/>
                <w:color w:val="auto"/>
                <w:sz w:val="24"/>
                <w:highlight w:val="none"/>
              </w:rPr>
              <w:t>本项目样品采用</w:t>
            </w:r>
            <w:r>
              <w:rPr>
                <w:rFonts w:hint="eastAsia" w:ascii="宋体" w:hAnsi="宋体" w:cs="宋体"/>
                <w:b/>
                <w:bCs/>
                <w:color w:val="auto"/>
                <w:sz w:val="24"/>
                <w:highlight w:val="none"/>
                <w:lang w:val="en-US" w:eastAsia="zh-CN"/>
              </w:rPr>
              <w:t>暗</w:t>
            </w:r>
            <w:r>
              <w:rPr>
                <w:rFonts w:hint="eastAsia" w:ascii="宋体" w:hAnsi="宋体" w:cs="宋体"/>
                <w:b/>
                <w:bCs/>
                <w:color w:val="auto"/>
                <w:sz w:val="24"/>
                <w:highlight w:val="none"/>
              </w:rPr>
              <w:t>标评审的方式；</w:t>
            </w:r>
          </w:p>
          <w:p w14:paraId="3D88DCEB">
            <w:pPr>
              <w:pStyle w:val="2"/>
              <w:rPr>
                <w:color w:val="auto"/>
                <w:highlight w:val="none"/>
              </w:rPr>
            </w:pPr>
            <w:r>
              <w:rPr>
                <w:rFonts w:hint="eastAsia"/>
                <w:color w:val="auto"/>
                <w:sz w:val="24"/>
                <w:highlight w:val="none"/>
              </w:rPr>
              <w:t>（9）</w:t>
            </w:r>
            <w:r>
              <w:rPr>
                <w:rFonts w:hint="eastAsia"/>
                <w:b/>
                <w:bCs/>
                <w:color w:val="auto"/>
                <w:sz w:val="24"/>
                <w:highlight w:val="none"/>
              </w:rPr>
              <w:t>投标人不提供样品或样品提供不全则视其投标无效；</w:t>
            </w:r>
          </w:p>
        </w:tc>
      </w:tr>
      <w:tr w14:paraId="71B56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58E91CE">
            <w:pPr>
              <w:snapToGrid w:val="0"/>
              <w:spacing w:line="360" w:lineRule="auto"/>
              <w:jc w:val="center"/>
              <w:rPr>
                <w:rFonts w:ascii="宋体" w:hAnsi="宋体" w:cs="宋体"/>
                <w:color w:val="auto"/>
                <w:sz w:val="24"/>
                <w:highlight w:val="none"/>
              </w:rPr>
            </w:pPr>
          </w:p>
          <w:p w14:paraId="32A30E1D">
            <w:pPr>
              <w:snapToGrid w:val="0"/>
              <w:spacing w:line="360" w:lineRule="auto"/>
              <w:jc w:val="center"/>
              <w:rPr>
                <w:rFonts w:ascii="宋体" w:hAnsi="宋体" w:cs="宋体"/>
                <w:color w:val="auto"/>
                <w:sz w:val="24"/>
                <w:highlight w:val="none"/>
              </w:rPr>
            </w:pPr>
          </w:p>
          <w:p w14:paraId="39BAC13D">
            <w:pPr>
              <w:snapToGrid w:val="0"/>
              <w:spacing w:line="360" w:lineRule="auto"/>
              <w:jc w:val="center"/>
              <w:rPr>
                <w:rFonts w:ascii="宋体" w:hAnsi="宋体" w:cs="宋体"/>
                <w:color w:val="auto"/>
                <w:sz w:val="24"/>
                <w:highlight w:val="none"/>
              </w:rPr>
            </w:pPr>
          </w:p>
          <w:p w14:paraId="30FA29DF">
            <w:pPr>
              <w:snapToGrid w:val="0"/>
              <w:spacing w:line="360" w:lineRule="auto"/>
              <w:jc w:val="center"/>
              <w:rPr>
                <w:rFonts w:ascii="宋体" w:hAnsi="宋体" w:cs="宋体"/>
                <w:color w:val="auto"/>
                <w:sz w:val="24"/>
                <w:highlight w:val="none"/>
              </w:rPr>
            </w:pPr>
          </w:p>
          <w:p w14:paraId="3FA21F72">
            <w:pPr>
              <w:snapToGrid w:val="0"/>
              <w:spacing w:line="360" w:lineRule="auto"/>
              <w:jc w:val="center"/>
              <w:rPr>
                <w:rFonts w:ascii="宋体" w:hAnsi="宋体" w:cs="宋体"/>
                <w:color w:val="auto"/>
                <w:sz w:val="24"/>
                <w:highlight w:val="none"/>
              </w:rPr>
            </w:pPr>
          </w:p>
          <w:p w14:paraId="1AF41F1C">
            <w:pPr>
              <w:snapToGrid w:val="0"/>
              <w:spacing w:line="360" w:lineRule="auto"/>
              <w:jc w:val="center"/>
              <w:rPr>
                <w:rFonts w:ascii="宋体" w:hAnsi="宋体" w:cs="宋体"/>
                <w:color w:val="auto"/>
                <w:sz w:val="24"/>
                <w:highlight w:val="none"/>
              </w:rPr>
            </w:pPr>
          </w:p>
          <w:p w14:paraId="536327F5">
            <w:pPr>
              <w:snapToGrid w:val="0"/>
              <w:spacing w:line="360" w:lineRule="auto"/>
              <w:jc w:val="center"/>
              <w:rPr>
                <w:rFonts w:ascii="宋体" w:hAnsi="宋体" w:cs="宋体"/>
                <w:color w:val="auto"/>
                <w:sz w:val="24"/>
                <w:highlight w:val="none"/>
              </w:rPr>
            </w:pPr>
          </w:p>
          <w:p w14:paraId="324AF4E1">
            <w:pPr>
              <w:snapToGrid w:val="0"/>
              <w:spacing w:line="360" w:lineRule="auto"/>
              <w:jc w:val="center"/>
              <w:rPr>
                <w:rFonts w:ascii="宋体" w:hAnsi="宋体" w:cs="宋体"/>
                <w:color w:val="auto"/>
                <w:sz w:val="24"/>
                <w:highlight w:val="none"/>
              </w:rPr>
            </w:pPr>
          </w:p>
          <w:p w14:paraId="085F718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8F5F67">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9D229AF">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058BA4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14:paraId="639CE71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31D3656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0E9FB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7DA541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2AC252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6A14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40072ED8">
            <w:pPr>
              <w:snapToGrid w:val="0"/>
              <w:spacing w:line="360" w:lineRule="auto"/>
              <w:jc w:val="center"/>
              <w:rPr>
                <w:rFonts w:ascii="宋体" w:hAnsi="宋体" w:cs="宋体"/>
                <w:color w:val="auto"/>
                <w:sz w:val="24"/>
                <w:highlight w:val="none"/>
              </w:rPr>
            </w:pPr>
          </w:p>
          <w:p w14:paraId="07C4A4F9">
            <w:pPr>
              <w:snapToGrid w:val="0"/>
              <w:spacing w:line="360" w:lineRule="auto"/>
              <w:jc w:val="center"/>
              <w:rPr>
                <w:rFonts w:ascii="宋体" w:hAnsi="宋体" w:cs="宋体"/>
                <w:color w:val="auto"/>
                <w:sz w:val="24"/>
                <w:highlight w:val="none"/>
              </w:rPr>
            </w:pPr>
          </w:p>
          <w:p w14:paraId="59241E2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A4B1BF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DC52C2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948F558">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167A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1EFFECC3">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7E7BFFF">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EECAD8C">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C879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53F4C129">
            <w:pPr>
              <w:snapToGrid w:val="0"/>
              <w:spacing w:line="360" w:lineRule="auto"/>
              <w:jc w:val="center"/>
              <w:rPr>
                <w:rFonts w:ascii="宋体" w:hAnsi="宋体" w:cs="宋体"/>
                <w:color w:val="auto"/>
                <w:sz w:val="24"/>
                <w:highlight w:val="none"/>
              </w:rPr>
            </w:pPr>
          </w:p>
          <w:p w14:paraId="56F4CF08">
            <w:pPr>
              <w:snapToGrid w:val="0"/>
              <w:spacing w:line="360" w:lineRule="auto"/>
              <w:jc w:val="center"/>
              <w:rPr>
                <w:rFonts w:ascii="宋体" w:hAnsi="宋体" w:cs="宋体"/>
                <w:color w:val="auto"/>
                <w:sz w:val="24"/>
                <w:highlight w:val="none"/>
              </w:rPr>
            </w:pPr>
          </w:p>
          <w:p w14:paraId="7119014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E1170B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669FA9E">
            <w:pPr>
              <w:snapToGrid w:val="0"/>
              <w:spacing w:line="360" w:lineRule="auto"/>
              <w:rPr>
                <w:rFonts w:hint="eastAsia"/>
                <w:color w:val="auto"/>
                <w:highlight w:val="none"/>
              </w:rPr>
            </w:pPr>
            <w:r>
              <w:rPr>
                <w:rFonts w:hint="eastAsia"/>
                <w:color w:val="auto"/>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63E4F36">
            <w:pPr>
              <w:pStyle w:val="79"/>
              <w:rPr>
                <w:rFonts w:hint="eastAsia" w:ascii="宋体" w:hAnsi="宋体" w:cs="宋体"/>
                <w:color w:val="auto"/>
                <w:kern w:val="0"/>
                <w:sz w:val="24"/>
                <w:highlight w:val="none"/>
                <w:lang w:eastAsia="zh-CN"/>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lang w:eastAsia="zh-CN"/>
              </w:rPr>
              <w:t>强制采购。产品：</w:t>
            </w:r>
            <w:r>
              <w:rPr>
                <w:rFonts w:hint="eastAsia" w:ascii="宋体" w:hAnsi="宋体" w:cs="宋体"/>
                <w:color w:val="auto"/>
                <w:kern w:val="0"/>
                <w:sz w:val="24"/>
                <w:highlight w:val="none"/>
                <w:lang w:val="en-US" w:eastAsia="zh-CN"/>
              </w:rPr>
              <w:t xml:space="preserve">    </w:t>
            </w:r>
          </w:p>
          <w:p w14:paraId="30AE6E73">
            <w:pPr>
              <w:pStyle w:val="79"/>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□优先采购节能产品。产品：</w:t>
            </w:r>
            <w:r>
              <w:rPr>
                <w:rFonts w:hint="eastAsia" w:ascii="宋体" w:hAnsi="宋体" w:cs="宋体"/>
                <w:color w:val="auto"/>
                <w:kern w:val="0"/>
                <w:sz w:val="24"/>
                <w:highlight w:val="none"/>
                <w:lang w:val="en-US" w:eastAsia="zh-CN"/>
              </w:rPr>
              <w:t xml:space="preserve">   </w:t>
            </w:r>
          </w:p>
          <w:p w14:paraId="1C3ECBA4">
            <w:pPr>
              <w:pStyle w:val="79"/>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□优先采购环保产品。产品：</w:t>
            </w:r>
            <w:r>
              <w:rPr>
                <w:rFonts w:hint="eastAsia" w:ascii="宋体" w:hAnsi="宋体" w:cs="宋体"/>
                <w:color w:val="auto"/>
                <w:kern w:val="0"/>
                <w:sz w:val="24"/>
                <w:highlight w:val="none"/>
                <w:lang w:val="en-US" w:eastAsia="zh-CN"/>
              </w:rPr>
              <w:t xml:space="preserve">    </w:t>
            </w:r>
          </w:p>
          <w:p w14:paraId="6426C339">
            <w:pPr>
              <w:pStyle w:val="79"/>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☑无</w:t>
            </w:r>
          </w:p>
          <w:p w14:paraId="6E253272">
            <w:pPr>
              <w:pStyle w:val="79"/>
              <w:rPr>
                <w:rFonts w:hint="eastAsia" w:ascii="宋体" w:hAnsi="宋体" w:cs="宋体"/>
                <w:color w:val="auto"/>
                <w:kern w:val="0"/>
                <w:sz w:val="24"/>
                <w:highlight w:val="none"/>
                <w:lang w:eastAsia="zh-CN"/>
              </w:rPr>
            </w:pPr>
          </w:p>
        </w:tc>
      </w:tr>
      <w:tr w14:paraId="4A39B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9F00805">
            <w:pPr>
              <w:snapToGrid w:val="0"/>
              <w:spacing w:line="360" w:lineRule="auto"/>
              <w:jc w:val="center"/>
              <w:rPr>
                <w:rFonts w:ascii="宋体" w:hAnsi="宋体" w:cs="宋体"/>
                <w:color w:val="auto"/>
                <w:sz w:val="24"/>
                <w:highlight w:val="none"/>
              </w:rPr>
            </w:pPr>
          </w:p>
          <w:p w14:paraId="046B6BF6">
            <w:pPr>
              <w:snapToGrid w:val="0"/>
              <w:spacing w:line="360" w:lineRule="auto"/>
              <w:jc w:val="center"/>
              <w:rPr>
                <w:rFonts w:ascii="宋体" w:hAnsi="宋体" w:cs="宋体"/>
                <w:color w:val="auto"/>
                <w:sz w:val="24"/>
                <w:highlight w:val="none"/>
              </w:rPr>
            </w:pPr>
          </w:p>
          <w:p w14:paraId="19908C79">
            <w:pPr>
              <w:snapToGrid w:val="0"/>
              <w:spacing w:line="360" w:lineRule="auto"/>
              <w:jc w:val="center"/>
              <w:rPr>
                <w:rFonts w:ascii="宋体" w:hAnsi="宋体" w:cs="宋体"/>
                <w:color w:val="auto"/>
                <w:sz w:val="24"/>
                <w:highlight w:val="none"/>
              </w:rPr>
            </w:pPr>
          </w:p>
          <w:p w14:paraId="1B34BE1D">
            <w:pPr>
              <w:snapToGrid w:val="0"/>
              <w:spacing w:line="360" w:lineRule="auto"/>
              <w:jc w:val="center"/>
              <w:rPr>
                <w:rFonts w:ascii="宋体" w:hAnsi="宋体" w:cs="宋体"/>
                <w:color w:val="auto"/>
                <w:sz w:val="24"/>
                <w:highlight w:val="none"/>
              </w:rPr>
            </w:pPr>
          </w:p>
          <w:p w14:paraId="506C2AFB">
            <w:pPr>
              <w:snapToGrid w:val="0"/>
              <w:spacing w:line="360" w:lineRule="auto"/>
              <w:jc w:val="center"/>
              <w:rPr>
                <w:rFonts w:ascii="宋体" w:hAnsi="宋体" w:cs="宋体"/>
                <w:color w:val="auto"/>
                <w:sz w:val="24"/>
                <w:highlight w:val="none"/>
              </w:rPr>
            </w:pPr>
          </w:p>
          <w:p w14:paraId="69A3D70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7F10C4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CCD27E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84EC701">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0823A08">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BC7BFA5">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2C0397F">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3E74F4C">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C17D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41" w:hRule="atLeast"/>
          <w:tblHeader/>
        </w:trPr>
        <w:tc>
          <w:tcPr>
            <w:tcW w:w="629" w:type="dxa"/>
            <w:tcBorders>
              <w:top w:val="single" w:color="auto" w:sz="4" w:space="0"/>
              <w:left w:val="single" w:color="000000" w:sz="8" w:space="0"/>
              <w:right w:val="single" w:color="000000" w:sz="2" w:space="0"/>
            </w:tcBorders>
            <w:vAlign w:val="top"/>
          </w:tcPr>
          <w:p w14:paraId="7F35CBAF">
            <w:pPr>
              <w:snapToGrid w:val="0"/>
              <w:spacing w:line="360" w:lineRule="auto"/>
              <w:jc w:val="center"/>
              <w:rPr>
                <w:rFonts w:ascii="宋体" w:hAnsi="宋体" w:cs="宋体"/>
                <w:color w:val="auto"/>
                <w:sz w:val="24"/>
                <w:highlight w:val="none"/>
              </w:rPr>
            </w:pPr>
          </w:p>
          <w:p w14:paraId="19A9098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71A449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209D96F">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43D8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3D585D2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98B5AE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0873FB7">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cs="宋体"/>
                <w:color w:val="auto"/>
                <w:sz w:val="24"/>
                <w:highlight w:val="none"/>
              </w:rPr>
              <w:t>杭州市临平区临平九洲大厦703室；备份投标文件签收人员联系电话：0571-89265552。</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27FE5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top"/>
          </w:tcPr>
          <w:p w14:paraId="7F5B6AA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EB406CD">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F746AA2">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7312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top"/>
          </w:tcPr>
          <w:p w14:paraId="574BB4D9">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E654E76">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4D08802">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598433B">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0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C42A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right w:val="single" w:color="000000" w:sz="2" w:space="0"/>
            </w:tcBorders>
            <w:vAlign w:val="top"/>
          </w:tcPr>
          <w:p w14:paraId="0F409FB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left w:val="single" w:color="000000" w:sz="2" w:space="0"/>
              <w:right w:val="single" w:color="000000" w:sz="8" w:space="0"/>
            </w:tcBorders>
            <w:vAlign w:val="center"/>
          </w:tcPr>
          <w:p w14:paraId="1B4524BA">
            <w:pPr>
              <w:snapToGrid w:val="0"/>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候选人</w:t>
            </w:r>
          </w:p>
        </w:tc>
        <w:tc>
          <w:tcPr>
            <w:tcW w:w="6095" w:type="dxa"/>
            <w:tcBorders>
              <w:top w:val="single" w:color="000000" w:sz="8" w:space="0"/>
              <w:left w:val="single" w:color="000000" w:sz="2" w:space="0"/>
              <w:bottom w:val="single" w:color="000000" w:sz="8" w:space="0"/>
              <w:right w:val="single" w:color="000000" w:sz="8" w:space="0"/>
            </w:tcBorders>
            <w:vAlign w:val="center"/>
          </w:tcPr>
          <w:p w14:paraId="0C7AC20E">
            <w:pPr>
              <w:spacing w:line="360" w:lineRule="auto"/>
              <w:rPr>
                <w:rFonts w:hint="eastAsia" w:ascii="宋体" w:hAnsi="宋体" w:eastAsia="宋体" w:cs="Arial"/>
                <w:color w:val="auto"/>
                <w:kern w:val="0"/>
                <w:sz w:val="24"/>
                <w:highlight w:val="none"/>
              </w:rPr>
            </w:pPr>
            <w:r>
              <w:rPr>
                <w:rFonts w:hint="eastAsia" w:ascii="宋体" w:hAnsi="宋体" w:cs="宋体"/>
                <w:color w:val="auto"/>
                <w:kern w:val="0"/>
                <w:sz w:val="24"/>
                <w:highlight w:val="none"/>
                <w:lang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eastAsia="zh-CN"/>
              </w:rPr>
              <w:t>。</w:t>
            </w:r>
          </w:p>
        </w:tc>
      </w:tr>
      <w:tr w14:paraId="7EEF0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top"/>
          </w:tcPr>
          <w:p w14:paraId="106C0F6A">
            <w:pPr>
              <w:snapToGrid w:val="0"/>
              <w:spacing w:line="360" w:lineRule="auto"/>
              <w:jc w:val="center"/>
              <w:rPr>
                <w:rFonts w:hint="default" w:ascii="宋体" w:hAnsi="宋体" w:eastAsia="宋体" w:cs="宋体"/>
                <w:color w:val="auto"/>
                <w:sz w:val="24"/>
                <w:highlight w:val="none"/>
                <w:lang w:val="en-US" w:eastAsia="zh-CN"/>
              </w:rPr>
            </w:pPr>
            <w:bookmarkStart w:id="12" w:name="第三部分"/>
            <w:bookmarkStart w:id="13" w:name="_Toc164416483"/>
            <w:r>
              <w:rPr>
                <w:rFonts w:hint="eastAsia" w:ascii="宋体" w:hAnsi="宋体" w:cs="宋体"/>
                <w:color w:val="auto"/>
                <w:sz w:val="24"/>
                <w:highlight w:val="none"/>
                <w:lang w:val="en-US" w:eastAsia="zh-CN"/>
              </w:rPr>
              <w:t>15</w:t>
            </w:r>
          </w:p>
        </w:tc>
        <w:tc>
          <w:tcPr>
            <w:tcW w:w="1843" w:type="dxa"/>
            <w:tcBorders>
              <w:left w:val="single" w:color="000000" w:sz="2" w:space="0"/>
              <w:bottom w:val="single" w:color="000000" w:sz="8" w:space="0"/>
              <w:right w:val="single" w:color="000000" w:sz="8" w:space="0"/>
            </w:tcBorders>
            <w:vAlign w:val="center"/>
          </w:tcPr>
          <w:p w14:paraId="13642C5D">
            <w:pPr>
              <w:snapToGrid w:val="0"/>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中标代理费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1D5513B8">
            <w:pPr>
              <w:spacing w:line="360" w:lineRule="auto"/>
              <w:rPr>
                <w:rFonts w:hint="eastAsia" w:ascii="宋体" w:hAnsi="宋体" w:cs="宋体"/>
                <w:color w:val="auto"/>
                <w:kern w:val="0"/>
                <w:sz w:val="24"/>
                <w:highlight w:val="none"/>
                <w:lang w:eastAsia="zh-CN"/>
              </w:rPr>
            </w:pPr>
            <w:r>
              <w:rPr>
                <w:rFonts w:hint="eastAsia" w:ascii="宋体" w:hAnsi="宋体" w:eastAsia="宋体" w:cs="宋体"/>
                <w:snapToGrid w:val="0"/>
                <w:color w:val="auto"/>
                <w:kern w:val="28"/>
                <w:sz w:val="24"/>
                <w:highlight w:val="none"/>
                <w:lang w:val="en-US" w:eastAsia="zh-CN"/>
              </w:rPr>
              <w:t>本项目的招标代理费用由中标单位支付，代理费用付款参照《招标代理服务收费管理暂行办法》的通知（计价格[2002]1980号）</w:t>
            </w:r>
            <w:r>
              <w:rPr>
                <w:rFonts w:hint="default" w:ascii="宋体" w:hAnsi="宋体" w:eastAsia="宋体" w:cs="宋体"/>
                <w:snapToGrid w:val="0"/>
                <w:color w:val="auto"/>
                <w:kern w:val="28"/>
                <w:sz w:val="24"/>
                <w:highlight w:val="none"/>
                <w:lang w:val="en-US" w:eastAsia="zh-CN"/>
              </w:rPr>
              <w:t>文件</w:t>
            </w:r>
            <w:r>
              <w:rPr>
                <w:rFonts w:hint="eastAsia" w:ascii="宋体" w:hAnsi="宋体" w:eastAsia="宋体" w:cs="宋体"/>
                <w:snapToGrid w:val="0"/>
                <w:color w:val="auto"/>
                <w:kern w:val="28"/>
                <w:sz w:val="24"/>
                <w:highlight w:val="none"/>
                <w:lang w:val="en-US" w:eastAsia="zh-CN"/>
              </w:rPr>
              <w:t>计取</w:t>
            </w:r>
            <w:r>
              <w:rPr>
                <w:rFonts w:hint="eastAsia" w:cs="宋体"/>
                <w:snapToGrid w:val="0"/>
                <w:color w:val="auto"/>
                <w:kern w:val="28"/>
                <w:sz w:val="24"/>
                <w:highlight w:val="none"/>
                <w:lang w:val="en-US" w:eastAsia="zh-CN"/>
              </w:rPr>
              <w:t>，</w:t>
            </w:r>
            <w:r>
              <w:rPr>
                <w:rFonts w:hint="eastAsia" w:ascii="宋体" w:hAnsi="宋体" w:eastAsia="宋体" w:cs="宋体"/>
                <w:b/>
                <w:bCs/>
                <w:color w:val="auto"/>
                <w:sz w:val="24"/>
                <w:szCs w:val="24"/>
                <w:highlight w:val="none"/>
                <w:shd w:val="clear" w:color="auto" w:fill="auto"/>
                <w:lang w:val="zh-TW" w:eastAsia="zh-TW"/>
              </w:rPr>
              <w:t>投标人在报价时应综合考虑该笔费用，但不单列进投标报价</w:t>
            </w:r>
            <w:r>
              <w:rPr>
                <w:rFonts w:hint="eastAsia" w:ascii="宋体" w:hAnsi="宋体" w:eastAsia="宋体" w:cs="宋体"/>
                <w:b/>
                <w:bCs/>
                <w:color w:val="auto"/>
                <w:sz w:val="24"/>
                <w:szCs w:val="24"/>
                <w:highlight w:val="none"/>
                <w:lang w:eastAsia="zh-CN"/>
              </w:rPr>
              <w:t>。</w:t>
            </w:r>
            <w:r>
              <w:rPr>
                <w:rFonts w:hint="eastAsia" w:ascii="宋体" w:hAnsi="宋体" w:eastAsia="宋体" w:cs="宋体"/>
                <w:i w:val="0"/>
                <w:iCs w:val="0"/>
                <w:color w:val="auto"/>
                <w:sz w:val="24"/>
                <w:szCs w:val="24"/>
                <w:highlight w:val="none"/>
                <w:shd w:val="clear" w:color="auto" w:fill="auto"/>
                <w:lang w:val="zh-TW" w:eastAsia="zh-TW"/>
              </w:rPr>
              <w:t>结算方式及时间为：在领取成交通知书时由成交供应商一次性向采购代理机构付清。</w:t>
            </w:r>
          </w:p>
        </w:tc>
      </w:tr>
      <w:bookmarkEnd w:id="10"/>
    </w:tbl>
    <w:p w14:paraId="131833E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7CEC91A">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64D3DD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4714D2C">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A4BFA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5C6C4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2E400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1A20C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98D9D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B9FE5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7101E3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69D3F066">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8BA0CF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DF715E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349832F">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B26A8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57A325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0D189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27E0CBC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F0970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7A483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8013A46">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61A658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88B19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DA0E5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11D03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2DD87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F10E8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25BC97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F1251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016A74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129F6653">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7A7EDD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D1CE0C5">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r>
        <w:rPr>
          <w:rFonts w:hint="eastAsia" w:ascii="宋体" w:hAnsi="宋体" w:cs="仿宋"/>
          <w:color w:val="auto"/>
          <w:sz w:val="24"/>
          <w:highlight w:val="none"/>
        </w:rPr>
        <w:t>、补偿救济</w:t>
      </w:r>
    </w:p>
    <w:p w14:paraId="148FFC07">
      <w:pPr>
        <w:pStyle w:val="574"/>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4CBDED08">
      <w:pPr>
        <w:pStyle w:val="574"/>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D92DE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A04CA1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1EDCFB8">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21E3E91">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CF4B2AB">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346ABA5B">
      <w:pPr>
        <w:pStyle w:val="1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2E5766D6">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AB31C2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2D9635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AF9BA1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48B54D97">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6B755B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59418E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7C2ED51A">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6688029">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F5286C">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502B541D">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70BF654">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5B271CE">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6B9D2ECB">
      <w:pPr>
        <w:pStyle w:val="574"/>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7087A58">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3483F460">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62EA7D4">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AB81585">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08888867">
      <w:pPr>
        <w:pStyle w:val="574"/>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7FD8F9E1">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2848832B">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49941ADD">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49C6CDB">
      <w:pPr>
        <w:pStyle w:val="87"/>
        <w:snapToGrid w:val="0"/>
        <w:spacing w:before="0"/>
        <w:ind w:firstLine="360"/>
        <w:rPr>
          <w:rFonts w:ascii="宋体" w:hAnsi="宋体" w:cs="宋体"/>
          <w:color w:val="auto"/>
          <w:sz w:val="18"/>
          <w:szCs w:val="18"/>
          <w:highlight w:val="none"/>
        </w:rPr>
      </w:pPr>
    </w:p>
    <w:p w14:paraId="6F22D75D">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675A0890">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92AAC9D">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873DC1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250D9DA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52FB67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EDBD16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43CAC9C">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890E60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6B78C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5EF520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673D854">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5776E407">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9E4D647">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32C52C9">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299DD4F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446E373C">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E6DBB2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251F5D08">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8259B42">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2F7774A0">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56CA09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4AF2396">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382CB65">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6C87C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CA151A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98462B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14:paraId="12F58E0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84E61F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393B325">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DA3984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7FE988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98A2F9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A67C6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5C607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21D9EA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1BF44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892B6A0">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756ED46">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6A9893C">
      <w:pPr>
        <w:widowControl w:val="0"/>
        <w:wordWrap/>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60931C96">
      <w:pPr>
        <w:pStyle w:val="80"/>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eastAsia="宋体" w:cs="宋体"/>
          <w:b w:val="0"/>
          <w:bCs w:val="0"/>
          <w:color w:val="auto"/>
          <w:sz w:val="24"/>
          <w:szCs w:val="24"/>
          <w:highlight w:val="none"/>
          <w:lang w:val="en-US" w:eastAsia="zh-CN"/>
        </w:rPr>
        <w:t>；</w:t>
      </w:r>
    </w:p>
    <w:p w14:paraId="09CB1DA7">
      <w:pPr>
        <w:widowControl w:val="0"/>
        <w:wordWrap/>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6ACD2851">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0178581">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57E1C353">
      <w:pPr>
        <w:spacing w:line="360" w:lineRule="auto"/>
        <w:ind w:firstLine="720" w:firstLineChars="300"/>
        <w:rPr>
          <w:rFonts w:hint="eastAsia"/>
          <w:color w:val="auto"/>
          <w:sz w:val="24"/>
          <w:szCs w:val="24"/>
          <w:highlight w:val="none"/>
          <w:shd w:val="clear" w:color="auto" w:fill="FFFFFF"/>
          <w:lang w:val="en-US" w:eastAsia="zh-CN"/>
        </w:rPr>
      </w:pPr>
      <w:r>
        <w:rPr>
          <w:rFonts w:hint="eastAsia"/>
          <w:color w:val="auto"/>
          <w:sz w:val="24"/>
          <w:szCs w:val="24"/>
          <w:highlight w:val="none"/>
          <w:shd w:val="clear" w:color="auto" w:fill="FFFFFF"/>
          <w:lang w:val="en-US" w:eastAsia="zh-CN"/>
        </w:rPr>
        <w:t>投标人应对投标文件中材料的真实性、合法性负责。</w:t>
      </w:r>
    </w:p>
    <w:p w14:paraId="7F838BEF">
      <w:pPr>
        <w:pStyle w:val="80"/>
        <w:rPr>
          <w:color w:val="auto"/>
          <w:highlight w:val="none"/>
        </w:rPr>
      </w:pPr>
    </w:p>
    <w:p w14:paraId="1ED095B8">
      <w:pPr>
        <w:pStyle w:val="87"/>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CEAC31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0306F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A87779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32CF72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CEE5F8D">
      <w:pPr>
        <w:pStyle w:val="87"/>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C73A2D8">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BA2F425">
      <w:pPr>
        <w:pStyle w:val="87"/>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2F4B559">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18656CC">
      <w:pPr>
        <w:pStyle w:val="87"/>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862A6B1">
      <w:pPr>
        <w:pStyle w:val="87"/>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545C23A">
      <w:pPr>
        <w:pStyle w:val="87"/>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719B5EC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7B51C4EB">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26E0D5F6">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259FA40D">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28CD1DC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3E09282C">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90BBA1D">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1EB58C29">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2E643023">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5017758">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2BCCE5F">
      <w:pPr>
        <w:pStyle w:val="87"/>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B410158">
      <w:pPr>
        <w:pStyle w:val="87"/>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DC83422">
      <w:pPr>
        <w:pStyle w:val="87"/>
        <w:spacing w:before="0"/>
        <w:ind w:firstLine="643"/>
        <w:rPr>
          <w:rFonts w:ascii="宋体" w:hAnsi="宋体" w:cs="宋体"/>
          <w:b/>
          <w:color w:val="auto"/>
          <w:sz w:val="32"/>
          <w:highlight w:val="none"/>
        </w:rPr>
      </w:pPr>
    </w:p>
    <w:p w14:paraId="1551EF42">
      <w:pPr>
        <w:pStyle w:val="87"/>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EEDC881">
      <w:pPr>
        <w:pStyle w:val="242"/>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61AC5F2">
      <w:pPr>
        <w:pStyle w:val="242"/>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49454A8D">
      <w:pPr>
        <w:pStyle w:val="242"/>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652FBFFA">
      <w:pPr>
        <w:pStyle w:val="242"/>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778577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071A54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3803DF15">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26ECD3A">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46FFC1EF">
      <w:pPr>
        <w:pStyle w:val="87"/>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73B8C53">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0A08C34">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70AEE268">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4FA5E29">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3E799C8">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AEB0322">
      <w:pPr>
        <w:pStyle w:val="87"/>
        <w:spacing w:before="0"/>
        <w:ind w:firstLine="0" w:firstLineChars="0"/>
        <w:rPr>
          <w:rFonts w:ascii="宋体" w:hAnsi="宋体" w:cs="宋体"/>
          <w:color w:val="auto"/>
          <w:kern w:val="0"/>
          <w:szCs w:val="24"/>
          <w:highlight w:val="none"/>
        </w:rPr>
      </w:pPr>
    </w:p>
    <w:p w14:paraId="60FE644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DCF377B">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2FED16D">
      <w:pPr>
        <w:spacing w:line="360" w:lineRule="auto"/>
        <w:rPr>
          <w:rFonts w:ascii="宋体" w:hAnsi="宋体" w:cs="宋体"/>
          <w:b/>
          <w:color w:val="auto"/>
          <w:sz w:val="24"/>
          <w:highlight w:val="none"/>
        </w:rPr>
      </w:pPr>
    </w:p>
    <w:p w14:paraId="683F83DD">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CBE5BC3">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1BD5CD4">
      <w:pPr>
        <w:pStyle w:val="87"/>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2085665E">
      <w:pPr>
        <w:pStyle w:val="87"/>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4510CC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71E2F62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C8464F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54830AC2">
      <w:pPr>
        <w:pStyle w:val="87"/>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0710B0B">
      <w:pPr>
        <w:pStyle w:val="80"/>
        <w:rPr>
          <w:color w:val="auto"/>
          <w:highlight w:val="none"/>
        </w:rPr>
      </w:pPr>
    </w:p>
    <w:p w14:paraId="4B58F26F">
      <w:pPr>
        <w:snapToGrid w:val="0"/>
        <w:spacing w:line="360" w:lineRule="auto"/>
        <w:ind w:left="120" w:leftChars="57" w:firstLine="482" w:firstLineChars="150"/>
        <w:jc w:val="center"/>
        <w:rPr>
          <w:rFonts w:ascii="宋体" w:hAnsi="宋体" w:cs="宋体"/>
          <w:b/>
          <w:color w:val="auto"/>
          <w:sz w:val="32"/>
          <w:highlight w:val="none"/>
        </w:rPr>
      </w:pPr>
    </w:p>
    <w:p w14:paraId="16DE9EA9">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9CF36A9">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7F0CBAE">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5F07BB1F">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8B3D959">
      <w:pPr>
        <w:pStyle w:val="87"/>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BFA55F5">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506FF95">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141DA4F">
      <w:pPr>
        <w:pStyle w:val="87"/>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2DA5CCA">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6480D967">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1CABFEAD">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6634AE5C">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6D1ED393">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367986A7">
      <w:pPr>
        <w:rPr>
          <w:color w:val="auto"/>
          <w:highlight w:val="none"/>
        </w:rPr>
      </w:pPr>
    </w:p>
    <w:p w14:paraId="786D3470">
      <w:pPr>
        <w:snapToGrid w:val="0"/>
        <w:spacing w:line="360" w:lineRule="auto"/>
        <w:ind w:firstLine="3357" w:firstLineChars="1045"/>
        <w:rPr>
          <w:rFonts w:ascii="宋体" w:hAnsi="宋体" w:cs="宋体"/>
          <w:b/>
          <w:color w:val="auto"/>
          <w:sz w:val="32"/>
          <w:highlight w:val="none"/>
        </w:rPr>
      </w:pPr>
    </w:p>
    <w:p w14:paraId="08F2F5B9">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43363C8">
      <w:pPr>
        <w:pStyle w:val="87"/>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7E8469E5">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0D59C64E">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D88627C">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AEC3CBF">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E2CB02B">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C89CB2B">
      <w:pPr>
        <w:pStyle w:val="87"/>
        <w:snapToGrid w:val="0"/>
        <w:spacing w:before="0"/>
        <w:ind w:firstLine="0" w:firstLineChars="0"/>
        <w:rPr>
          <w:rFonts w:hint="eastAsia" w:ascii="宋体" w:hAnsi="宋体" w:cs="宋体"/>
          <w:color w:val="auto"/>
          <w:kern w:val="0"/>
          <w:szCs w:val="24"/>
          <w:highlight w:val="none"/>
        </w:rPr>
      </w:pPr>
      <w:r>
        <w:rPr>
          <w:rFonts w:hint="eastAsia" w:ascii="宋体" w:hAnsi="宋体" w:cs="宋体"/>
          <w:color w:val="auto"/>
          <w:highlight w:val="none"/>
        </w:rPr>
        <w:t xml:space="preserve"> 29.出现以上情形，不影响采购公平、公正性的，采购组织机构可</w:t>
      </w:r>
      <w:r>
        <w:rPr>
          <w:rFonts w:hint="eastAsia" w:ascii="宋体" w:hAnsi="宋体" w:cs="宋体"/>
          <w:color w:val="auto"/>
          <w:kern w:val="0"/>
          <w:szCs w:val="24"/>
          <w:highlight w:val="none"/>
        </w:rPr>
        <w:t>以待上述情形消除后继续组织电子交易活动，也可以决定某些环节以纸质形式进行；影响或可能影响采购公平、公正性的，应当重新采购。</w:t>
      </w:r>
    </w:p>
    <w:p w14:paraId="579BB0DF">
      <w:pPr>
        <w:tabs>
          <w:tab w:val="left" w:pos="0"/>
        </w:tabs>
        <w:spacing w:line="360" w:lineRule="auto"/>
        <w:ind w:firstLine="480"/>
        <w:rPr>
          <w:rFonts w:hint="eastAsia" w:ascii="宋体" w:hAnsi="宋体" w:cs="宋体"/>
          <w:color w:val="auto"/>
          <w:kern w:val="0"/>
          <w:sz w:val="24"/>
          <w:highlight w:val="none"/>
        </w:rPr>
      </w:pPr>
    </w:p>
    <w:p w14:paraId="003E905A">
      <w:pPr>
        <w:snapToGrid w:val="0"/>
        <w:spacing w:line="360" w:lineRule="auto"/>
        <w:ind w:left="120" w:leftChars="57" w:firstLine="360" w:firstLineChars="150"/>
        <w:jc w:val="center"/>
        <w:rPr>
          <w:rFonts w:hint="eastAsia" w:ascii="宋体" w:hAnsi="宋体" w:cs="宋体"/>
          <w:b w:val="0"/>
          <w:color w:val="auto"/>
          <w:kern w:val="0"/>
          <w:sz w:val="24"/>
          <w:highlight w:val="none"/>
        </w:rPr>
      </w:pPr>
      <w:r>
        <w:rPr>
          <w:rFonts w:hint="eastAsia" w:ascii="宋体" w:hAnsi="宋体" w:cs="宋体"/>
          <w:b w:val="0"/>
          <w:color w:val="auto"/>
          <w:kern w:val="0"/>
          <w:sz w:val="24"/>
          <w:highlight w:val="none"/>
        </w:rPr>
        <w:t>九、验收</w:t>
      </w:r>
    </w:p>
    <w:p w14:paraId="6C637472">
      <w:pPr>
        <w:pStyle w:val="24"/>
        <w:spacing w:line="360" w:lineRule="auto"/>
        <w:ind w:firstLine="0" w:firstLineChars="0"/>
        <w:rPr>
          <w:rFonts w:hint="eastAsia" w:cs="宋体"/>
          <w:b w:val="0"/>
          <w:color w:val="auto"/>
          <w:kern w:val="0"/>
          <w:highlight w:val="none"/>
        </w:rPr>
      </w:pPr>
      <w:r>
        <w:rPr>
          <w:rFonts w:hint="eastAsia" w:cs="宋体"/>
          <w:b w:val="0"/>
          <w:color w:val="auto"/>
          <w:kern w:val="0"/>
          <w:highlight w:val="none"/>
        </w:rPr>
        <w:t>30.验收</w:t>
      </w:r>
    </w:p>
    <w:p w14:paraId="0537D95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05FD05C">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3D8DB50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A26A135">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75236290"/>
      <w:bookmarkEnd w:id="18"/>
      <w:bookmarkStart w:id="19" w:name="_Hlt74714665"/>
      <w:bookmarkEnd w:id="19"/>
      <w:bookmarkStart w:id="20" w:name="_Hlt74729768"/>
      <w:bookmarkEnd w:id="20"/>
      <w:bookmarkStart w:id="21" w:name="_Hlt75236011"/>
      <w:bookmarkEnd w:id="21"/>
      <w:bookmarkStart w:id="22" w:name="_Hlt68057669"/>
      <w:bookmarkEnd w:id="22"/>
      <w:bookmarkStart w:id="23" w:name="_Hlt68403820"/>
      <w:bookmarkEnd w:id="23"/>
      <w:bookmarkStart w:id="24" w:name="_Hlt74730295"/>
      <w:bookmarkEnd w:id="24"/>
      <w:bookmarkStart w:id="25" w:name="_Hlt74707468"/>
      <w:bookmarkEnd w:id="25"/>
      <w:bookmarkStart w:id="26" w:name="_Hlt68073093"/>
      <w:bookmarkEnd w:id="26"/>
      <w:bookmarkStart w:id="27" w:name="_Hlt75236101"/>
      <w:bookmarkEnd w:id="27"/>
      <w:bookmarkStart w:id="28" w:name="_Hlt68072998"/>
      <w:bookmarkEnd w:id="28"/>
      <w:bookmarkStart w:id="29" w:name="_Hlt68072990"/>
      <w:bookmarkEnd w:id="29"/>
    </w:p>
    <w:p w14:paraId="22D30A94">
      <w:pPr>
        <w:pStyle w:val="3"/>
        <w:adjustRightInd w:val="0"/>
        <w:snapToGrid w:val="0"/>
        <w:ind w:left="0" w:firstLine="482" w:firstLineChars="200"/>
        <w:rPr>
          <w:rFonts w:hint="eastAsia" w:ascii="宋体" w:hAnsi="宋体" w:eastAsia="宋体" w:cs="宋体"/>
          <w:b/>
          <w:bCs/>
          <w:color w:val="auto"/>
          <w:kern w:val="0"/>
          <w:sz w:val="24"/>
          <w:szCs w:val="24"/>
          <w:highlight w:val="none"/>
          <w:lang w:val="en-US"/>
        </w:rPr>
      </w:pPr>
      <w:r>
        <w:rPr>
          <w:rFonts w:hint="eastAsia" w:ascii="宋体" w:hAnsi="宋体" w:eastAsia="宋体" w:cs="宋体"/>
          <w:b/>
          <w:bCs/>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bCs/>
          <w:color w:val="auto"/>
          <w:kern w:val="0"/>
          <w:sz w:val="24"/>
          <w:szCs w:val="24"/>
          <w:highlight w:val="none"/>
          <w:lang w:val="en-US" w:eastAsia="zh-CN"/>
        </w:rPr>
        <w:t>合同管理</w:t>
      </w:r>
      <w:r>
        <w:rPr>
          <w:rFonts w:hint="eastAsia" w:ascii="宋体" w:hAnsi="宋体" w:eastAsia="宋体" w:cs="宋体"/>
          <w:b/>
          <w:bCs/>
          <w:color w:val="auto"/>
          <w:kern w:val="0"/>
          <w:sz w:val="24"/>
          <w:szCs w:val="24"/>
          <w:highlight w:val="none"/>
          <w:lang w:val="en-US"/>
        </w:rPr>
        <w:t>-支付管理。对于供应商提起在线支付申请的，采购</w:t>
      </w:r>
      <w:r>
        <w:rPr>
          <w:rFonts w:hint="eastAsia" w:ascii="宋体" w:hAnsi="宋体" w:eastAsia="宋体" w:cs="宋体"/>
          <w:b/>
          <w:bCs/>
          <w:color w:val="auto"/>
          <w:kern w:val="0"/>
          <w:sz w:val="24"/>
          <w:szCs w:val="24"/>
          <w:highlight w:val="none"/>
          <w:lang w:val="en-US" w:eastAsia="zh-CN"/>
        </w:rPr>
        <w:t>人</w:t>
      </w:r>
      <w:r>
        <w:rPr>
          <w:rFonts w:hint="eastAsia" w:ascii="宋体" w:hAnsi="宋体" w:eastAsia="宋体" w:cs="宋体"/>
          <w:b/>
          <w:bCs/>
          <w:color w:val="auto"/>
          <w:kern w:val="0"/>
          <w:sz w:val="24"/>
          <w:szCs w:val="24"/>
          <w:highlight w:val="none"/>
          <w:lang w:val="en-US"/>
        </w:rPr>
        <w:t>应当</w:t>
      </w:r>
      <w:r>
        <w:rPr>
          <w:rFonts w:hint="eastAsia" w:ascii="宋体" w:hAnsi="宋体" w:eastAsia="宋体" w:cs="宋体"/>
          <w:b/>
          <w:bCs/>
          <w:color w:val="auto"/>
          <w:kern w:val="0"/>
          <w:sz w:val="24"/>
          <w:szCs w:val="24"/>
          <w:highlight w:val="none"/>
          <w:lang w:val="en-US" w:eastAsia="zh-CN"/>
        </w:rPr>
        <w:t>按规定</w:t>
      </w:r>
      <w:r>
        <w:rPr>
          <w:rFonts w:hint="eastAsia" w:ascii="宋体" w:hAnsi="宋体" w:eastAsia="宋体" w:cs="宋体"/>
          <w:b/>
          <w:bCs/>
          <w:color w:val="auto"/>
          <w:kern w:val="0"/>
          <w:sz w:val="24"/>
          <w:szCs w:val="24"/>
          <w:highlight w:val="none"/>
          <w:lang w:val="en-US"/>
        </w:rPr>
        <w:t>做好审核并完成支付。</w:t>
      </w:r>
    </w:p>
    <w:p w14:paraId="7406DF73">
      <w:pPr>
        <w:pStyle w:val="80"/>
        <w:rPr>
          <w:rFonts w:hint="eastAsia" w:ascii="宋体" w:hAnsi="宋体" w:eastAsia="宋体" w:cs="宋体"/>
          <w:color w:val="auto"/>
          <w:kern w:val="0"/>
          <w:sz w:val="24"/>
          <w:szCs w:val="24"/>
          <w:highlight w:val="none"/>
          <w:lang w:val="en-US"/>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12"/>
    <w:bookmarkEnd w:id="13"/>
    <w:p w14:paraId="26751231">
      <w:pPr>
        <w:spacing w:line="360" w:lineRule="auto"/>
        <w:ind w:firstLine="0" w:firstLineChars="0"/>
        <w:jc w:val="center"/>
        <w:outlineLvl w:val="0"/>
        <w:rPr>
          <w:rFonts w:hint="eastAsia" w:ascii="宋体" w:hAnsi="宋体" w:cs="宋体"/>
          <w:b/>
          <w:bCs/>
          <w:color w:val="auto"/>
          <w:kern w:val="0"/>
          <w:sz w:val="32"/>
          <w:szCs w:val="32"/>
          <w:highlight w:val="none"/>
        </w:rPr>
      </w:pPr>
      <w:bookmarkStart w:id="30" w:name="第四部分"/>
      <w:r>
        <w:rPr>
          <w:rFonts w:hint="eastAsia" w:ascii="宋体" w:hAnsi="宋体" w:cs="宋体"/>
          <w:b/>
          <w:bCs/>
          <w:color w:val="auto"/>
          <w:kern w:val="0"/>
          <w:sz w:val="32"/>
          <w:szCs w:val="32"/>
          <w:highlight w:val="none"/>
        </w:rPr>
        <w:t>第三部分   采购需求</w:t>
      </w:r>
    </w:p>
    <w:p w14:paraId="13E42FDA">
      <w:pPr>
        <w:pStyle w:val="23"/>
        <w:spacing w:before="184" w:line="346" w:lineRule="auto"/>
        <w:ind w:left="167" w:firstLine="478"/>
        <w:rPr>
          <w:rFonts w:hint="eastAsia" w:hAnsi="宋体" w:cs="宋体"/>
          <w:b/>
          <w:bCs/>
          <w:color w:val="auto"/>
          <w:kern w:val="0"/>
          <w:szCs w:val="24"/>
          <w:highlight w:val="none"/>
          <w:lang w:val="en-US"/>
        </w:rPr>
      </w:pPr>
      <w:r>
        <w:rPr>
          <w:rFonts w:hint="eastAsia" w:hAnsi="宋体" w:cs="宋体"/>
          <w:b/>
          <w:bCs/>
          <w:color w:val="auto"/>
          <w:kern w:val="0"/>
          <w:szCs w:val="24"/>
          <w:highlight w:val="none"/>
          <w:lang w:val="en-US"/>
        </w:rPr>
        <w:t>一、工程概况</w:t>
      </w:r>
    </w:p>
    <w:p w14:paraId="58C4C77E">
      <w:pPr>
        <w:pStyle w:val="23"/>
        <w:spacing w:before="184" w:line="346" w:lineRule="auto"/>
        <w:ind w:left="167" w:firstLine="478"/>
        <w:rPr>
          <w:rFonts w:hint="eastAsia" w:hAnsi="宋体" w:cs="宋体"/>
          <w:color w:val="auto"/>
          <w:kern w:val="0"/>
          <w:szCs w:val="24"/>
          <w:highlight w:val="none"/>
          <w:lang w:val="en-US"/>
        </w:rPr>
      </w:pPr>
      <w:r>
        <w:rPr>
          <w:rFonts w:hint="eastAsia" w:hAnsi="宋体" w:cs="宋体"/>
          <w:color w:val="auto"/>
          <w:kern w:val="0"/>
          <w:szCs w:val="24"/>
          <w:highlight w:val="none"/>
          <w:lang w:val="en-US"/>
        </w:rPr>
        <w:t>本专项为感染楼5楼负压手术室其辅助区域，设计范围见平面图。</w:t>
      </w:r>
    </w:p>
    <w:p w14:paraId="4AE929BD">
      <w:pPr>
        <w:pStyle w:val="23"/>
        <w:spacing w:before="184" w:line="346" w:lineRule="auto"/>
        <w:ind w:left="167" w:firstLine="478"/>
        <w:rPr>
          <w:rFonts w:hint="eastAsia" w:hAnsi="宋体" w:cs="宋体"/>
          <w:color w:val="auto"/>
          <w:kern w:val="0"/>
          <w:szCs w:val="24"/>
          <w:highlight w:val="none"/>
          <w:lang w:val="en-US"/>
        </w:rPr>
      </w:pPr>
      <w:r>
        <w:rPr>
          <w:rFonts w:hint="eastAsia" w:hAnsi="宋体" w:cs="宋体"/>
          <w:color w:val="auto"/>
          <w:kern w:val="0"/>
          <w:szCs w:val="24"/>
          <w:highlight w:val="none"/>
          <w:lang w:val="en-US"/>
        </w:rPr>
        <w:t>本项目为“交钥匙”项目，项目完成整体交付，采购货物包括但不限于招标清单所列内容，包含图纸设计内的软件硬件的深化设计、制造、试验、备品备件、专用工具、包装、运输、交货、培训、处理缺陷、现场试验、安装调试、试运行、检测、验收和售后服务等以及与其他承包单位的协调工作、劳务、税费等一切相关的费用。项目招标除提供清单外，图纸可在开标之前单独向代理公司索取，投标单位应熟读图纸或现场勘察，充分理解采购需求完成项目。</w:t>
      </w:r>
    </w:p>
    <w:p w14:paraId="54EFECEA">
      <w:pPr>
        <w:pStyle w:val="23"/>
        <w:numPr>
          <w:ilvl w:val="0"/>
          <w:numId w:val="1"/>
        </w:numPr>
        <w:spacing w:before="184" w:line="346" w:lineRule="auto"/>
        <w:ind w:firstLine="482" w:firstLineChars="200"/>
        <w:rPr>
          <w:rFonts w:hint="eastAsia" w:hAnsi="宋体" w:cs="宋体"/>
          <w:b/>
          <w:bCs/>
          <w:color w:val="auto"/>
          <w:kern w:val="0"/>
          <w:szCs w:val="24"/>
          <w:highlight w:val="none"/>
          <w:lang w:val="en-US" w:eastAsia="zh-CN"/>
        </w:rPr>
      </w:pPr>
      <w:r>
        <w:rPr>
          <w:rFonts w:hint="eastAsia" w:hAnsi="宋体" w:cs="宋体"/>
          <w:b/>
          <w:bCs/>
          <w:color w:val="auto"/>
          <w:kern w:val="0"/>
          <w:szCs w:val="24"/>
          <w:highlight w:val="none"/>
          <w:lang w:val="en-US" w:eastAsia="zh-CN"/>
        </w:rPr>
        <w:t>采购清单</w:t>
      </w:r>
    </w:p>
    <w:tbl>
      <w:tblPr>
        <w:tblStyle w:val="62"/>
        <w:tblW w:w="83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4"/>
        <w:gridCol w:w="1516"/>
        <w:gridCol w:w="4468"/>
        <w:gridCol w:w="833"/>
        <w:gridCol w:w="886"/>
      </w:tblGrid>
      <w:tr w14:paraId="717FA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97"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E8F540A">
            <w:pPr>
              <w:widowControl/>
              <w:jc w:val="left"/>
              <w:textAlignment w:val="auto"/>
              <w:rPr>
                <w:rFonts w:hint="eastAsia" w:ascii="宋体" w:hAnsi="宋体" w:cs="宋体"/>
                <w:szCs w:val="21"/>
                <w:highlight w:val="none"/>
                <w:lang w:val="en-US" w:eastAsia="zh-CN"/>
              </w:rPr>
            </w:pPr>
            <w:r>
              <w:rPr>
                <w:rFonts w:hint="eastAsia" w:ascii="宋体" w:hAnsi="宋体" w:cs="宋体"/>
                <w:b/>
                <w:bCs/>
                <w:szCs w:val="21"/>
                <w:highlight w:val="none"/>
                <w:lang w:val="en-US" w:eastAsia="zh-CN"/>
              </w:rPr>
              <w:t>装修工程-手术室装饰</w:t>
            </w:r>
          </w:p>
        </w:tc>
      </w:tr>
      <w:tr w14:paraId="4E729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AE7307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序号</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9BA3B0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项目名称</w:t>
            </w:r>
          </w:p>
        </w:tc>
        <w:tc>
          <w:tcPr>
            <w:tcW w:w="446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14E9F5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项目特征描述</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B5A1AE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计量单位</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F75529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工程量</w:t>
            </w:r>
          </w:p>
        </w:tc>
      </w:tr>
      <w:tr w14:paraId="7F044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BC7CC1">
            <w:pPr>
              <w:jc w:val="left"/>
              <w:rPr>
                <w:rFonts w:hint="eastAsia" w:ascii="宋体" w:hAnsi="宋体" w:cs="宋体"/>
                <w:szCs w:val="21"/>
                <w:highlight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00AEDD">
            <w:pPr>
              <w:jc w:val="left"/>
              <w:rPr>
                <w:rFonts w:hint="eastAsia" w:ascii="宋体" w:hAnsi="宋体" w:cs="宋体"/>
                <w:szCs w:val="21"/>
                <w:highlight w:val="none"/>
              </w:rPr>
            </w:pPr>
          </w:p>
        </w:tc>
        <w:tc>
          <w:tcPr>
            <w:tcW w:w="446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808568">
            <w:pPr>
              <w:jc w:val="left"/>
              <w:rPr>
                <w:rFonts w:hint="eastAsia" w:ascii="宋体" w:hAnsi="宋体" w:cs="宋体"/>
                <w:szCs w:val="21"/>
                <w:highlight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AC628F1">
            <w:pPr>
              <w:jc w:val="left"/>
              <w:rPr>
                <w:rFonts w:hint="eastAsia" w:ascii="宋体" w:hAnsi="宋体" w:cs="宋体"/>
                <w:szCs w:val="21"/>
                <w:highlight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8E96C15">
            <w:pPr>
              <w:jc w:val="left"/>
              <w:rPr>
                <w:rFonts w:hint="eastAsia" w:ascii="宋体" w:hAnsi="宋体" w:cs="宋体"/>
                <w:szCs w:val="21"/>
                <w:highlight w:val="none"/>
              </w:rPr>
            </w:pPr>
          </w:p>
        </w:tc>
      </w:tr>
      <w:tr w14:paraId="1E1F2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67217">
            <w:pPr>
              <w:jc w:val="left"/>
              <w:rPr>
                <w:rFonts w:hint="eastAsia" w:ascii="宋体" w:hAnsi="宋体" w:cs="宋体"/>
                <w:szCs w:val="21"/>
                <w:highlight w:val="none"/>
              </w:rPr>
            </w:pP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270F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（一）楼地面工程</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CDD97">
            <w:pPr>
              <w:jc w:val="left"/>
              <w:rPr>
                <w:rFonts w:hint="eastAsia" w:ascii="宋体" w:hAnsi="宋体" w:cs="宋体"/>
                <w:szCs w:val="21"/>
                <w:highlight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F1D2B">
            <w:pPr>
              <w:jc w:val="left"/>
              <w:rPr>
                <w:rFonts w:hint="eastAsia" w:ascii="宋体" w:hAnsi="宋体" w:cs="宋体"/>
                <w:szCs w:val="21"/>
                <w:highlight w:val="none"/>
              </w:rPr>
            </w:pP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85C45">
            <w:pPr>
              <w:jc w:val="left"/>
              <w:rPr>
                <w:rFonts w:hint="eastAsia" w:ascii="宋体" w:hAnsi="宋体" w:cs="宋体"/>
                <w:szCs w:val="21"/>
                <w:highlight w:val="none"/>
              </w:rPr>
            </w:pPr>
          </w:p>
        </w:tc>
      </w:tr>
      <w:tr w14:paraId="0F44C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0574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D916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橡胶卷材地面</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1292E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吸收性界面剂；3mm厚水泥自流平地坪；刷抗静电地板胶粘合剂，面层铺橡胶卷材，详见设计图纸及招标文件。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4BA4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m2</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3BD7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98.35 </w:t>
            </w:r>
          </w:p>
        </w:tc>
      </w:tr>
      <w:tr w14:paraId="324FF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EBE9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976D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橡胶卷材踢脚线</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DBE2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8mm厚硅酸钙板基层(100mm高）；100mm高橡胶卷材踢脚，；材质同橡胶卷材地面，详见设计图纸及招标文件。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FDDC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m2</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D98D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7.37 </w:t>
            </w:r>
          </w:p>
        </w:tc>
      </w:tr>
      <w:tr w14:paraId="164C3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FF25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3</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48F4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C型条</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78F3D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1.铝合金型材，详见设计图纸及招标文件。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6E75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EFAA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73.73 </w:t>
            </w:r>
          </w:p>
        </w:tc>
      </w:tr>
      <w:tr w14:paraId="2FD96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FEDE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5</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EDB7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防滑地砖地面</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85F5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1.基层处理；干硬性砂浆30mm；素水泥膏；同质防滑地砖300*300楼地面，详见设计图纸及招标文件。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70E2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m2</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7ED6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29.08 </w:t>
            </w:r>
          </w:p>
        </w:tc>
      </w:tr>
      <w:tr w14:paraId="5181D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5118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6</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EFC5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楼（地）面涂膜防水</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3D7A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地面防水刷聚氨脂防水涂料 二道，各涂1.2mm（含上墙300mm高部分；详见设计图纸及招标文件。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333D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m2</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A7B0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29.63 </w:t>
            </w:r>
          </w:p>
        </w:tc>
      </w:tr>
      <w:tr w14:paraId="54CF9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B9C3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7</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CADD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门槛石</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7D83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1.大理石；2.15mm厚 ；2.详见设计图纸及招标文件。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881DA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m2</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5DCC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4.00 </w:t>
            </w:r>
          </w:p>
        </w:tc>
      </w:tr>
      <w:tr w14:paraId="25DB5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823D3">
            <w:pPr>
              <w:jc w:val="left"/>
              <w:rPr>
                <w:rFonts w:hint="eastAsia" w:ascii="宋体" w:hAnsi="宋体" w:cs="宋体"/>
                <w:szCs w:val="21"/>
                <w:highlight w:val="none"/>
              </w:rPr>
            </w:pP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EFA6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（二）墙、柱面工程</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3C299">
            <w:pPr>
              <w:jc w:val="left"/>
              <w:rPr>
                <w:rFonts w:hint="eastAsia" w:ascii="宋体" w:hAnsi="宋体" w:cs="宋体"/>
                <w:szCs w:val="21"/>
                <w:highlight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9F010">
            <w:pPr>
              <w:jc w:val="left"/>
              <w:rPr>
                <w:rFonts w:hint="eastAsia" w:ascii="宋体" w:hAnsi="宋体" w:cs="宋体"/>
                <w:szCs w:val="21"/>
                <w:highlight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86D8C">
            <w:pPr>
              <w:jc w:val="left"/>
              <w:rPr>
                <w:rFonts w:hint="eastAsia" w:ascii="宋体" w:hAnsi="宋体" w:cs="宋体"/>
                <w:szCs w:val="21"/>
                <w:highlight w:val="none"/>
              </w:rPr>
            </w:pPr>
          </w:p>
        </w:tc>
      </w:tr>
      <w:tr w14:paraId="44061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ED4E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8</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6619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电解钢板墙面</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958F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1.1.2mm厚电解钢板；背贴9.5mm厚石膏板；30*50*1.2方管龙骨；30*40角钢  </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2.焊接；防锈处理，金属面静电喷涂，模块化处理。</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 xml:space="preserve">3.防霉硅酮建筑密封胶。     </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4.详见设计图纸及招标文件。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46D1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m2</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C100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51.44 </w:t>
            </w:r>
          </w:p>
        </w:tc>
      </w:tr>
      <w:tr w14:paraId="5E013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2D91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10</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3CB0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无机板墙面</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EA50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1.6mm厚无机预涂板；胶粘。</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AB81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m2</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0CAE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135.79 </w:t>
            </w:r>
          </w:p>
        </w:tc>
      </w:tr>
      <w:tr w14:paraId="057C6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85B53">
            <w:pPr>
              <w:jc w:val="left"/>
              <w:rPr>
                <w:rFonts w:hint="eastAsia" w:ascii="宋体" w:hAnsi="宋体" w:cs="宋体"/>
                <w:szCs w:val="21"/>
                <w:highlight w:val="none"/>
              </w:rPr>
            </w:pP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4629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包管</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0C12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1.10mm水泥压力板（包管贴墙砖采用）；2.镀锌方管龙骨20*40*1.2；详见设计图纸及招标文件。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CFAE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m2</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6F2A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4.50 </w:t>
            </w:r>
          </w:p>
        </w:tc>
      </w:tr>
      <w:tr w14:paraId="1856A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4D37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11</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DC4D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单层石膏板墙（靠土建墙）</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EF5D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1.75轻钢龙骨，单层12mm厚石膏板。符合设计要求。</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7454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m2</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BB15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81.00 </w:t>
            </w:r>
          </w:p>
        </w:tc>
      </w:tr>
      <w:tr w14:paraId="53BC3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2"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E45F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12</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EEA1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隔墙</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2FC8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1.C75轻钢龙骨，厚度0.8mm；龙骨间距400mm；                  </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 xml:space="preserve">2.龙骨系统支撑到楼板；                  </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 xml:space="preserve">3.内填充防火岩棉（100kg/m3)做到楼板   </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 xml:space="preserve">4.双面双层12mm厚石膏板。           </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5.符合设计、规范及招投标文件要求</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B7F6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m2</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09EC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31.00 </w:t>
            </w:r>
          </w:p>
        </w:tc>
      </w:tr>
      <w:tr w14:paraId="3B4F6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2"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A631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13</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211F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隔墙</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C5BE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1.C75轻钢龙骨，厚度0.8mm；龙骨间距400mm；                   </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 xml:space="preserve">2.龙骨系统支撑到楼板；                  </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 xml:space="preserve">3.内填充防火岩棉（100kg/m3)做到楼板    </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 xml:space="preserve">4.双面单层12mm厚石膏板。             </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5.符合设计、规范及招投标文件要求</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885B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m2</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76E7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36.76 </w:t>
            </w:r>
          </w:p>
        </w:tc>
      </w:tr>
      <w:tr w14:paraId="236AD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A1D1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14</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DB70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墙面砖</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78B1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1.挂网及水泥水泥砂浆抹灰2~3次抹灰20mm厚打底扫毛；</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2.6厚素水泥浆（或聚合物水泥浆）粘结层，面层为300*450规格墙面砖,白水泥嵌缝；详见设计图纸及招标文件。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41A3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m2</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BA59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118.90 </w:t>
            </w:r>
          </w:p>
        </w:tc>
      </w:tr>
      <w:tr w14:paraId="063BC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24B0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15</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14BF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不锈钢防撞带</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7925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1.304不锈钢防撞带，宽度150mm，中心离地高度为750mm。</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1231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m2</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8FF2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13.00 </w:t>
            </w:r>
          </w:p>
        </w:tc>
      </w:tr>
      <w:tr w14:paraId="4AB10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A06F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16</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E683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防撞角</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C1F1C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1.40*40*2.5;1.2厚304不锈钢；详见设计图纸及招标文件。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E9C5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2DBD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10.00 </w:t>
            </w:r>
          </w:p>
        </w:tc>
      </w:tr>
      <w:tr w14:paraId="03589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AAD44">
            <w:pPr>
              <w:jc w:val="left"/>
              <w:rPr>
                <w:rFonts w:hint="eastAsia" w:ascii="宋体" w:hAnsi="宋体" w:cs="宋体"/>
                <w:szCs w:val="21"/>
                <w:highlight w:val="none"/>
              </w:rPr>
            </w:pP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5CF7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（五）天棚工程</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72E7A">
            <w:pPr>
              <w:jc w:val="left"/>
              <w:rPr>
                <w:rFonts w:hint="eastAsia" w:ascii="宋体" w:hAnsi="宋体" w:cs="宋体"/>
                <w:szCs w:val="21"/>
                <w:highlight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B7D59">
            <w:pPr>
              <w:jc w:val="left"/>
              <w:rPr>
                <w:rFonts w:hint="eastAsia" w:ascii="宋体" w:hAnsi="宋体" w:cs="宋体"/>
                <w:szCs w:val="21"/>
                <w:highlight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FD74C">
            <w:pPr>
              <w:jc w:val="left"/>
              <w:rPr>
                <w:rFonts w:hint="eastAsia" w:ascii="宋体" w:hAnsi="宋体" w:cs="宋体"/>
                <w:szCs w:val="21"/>
                <w:highlight w:val="none"/>
              </w:rPr>
            </w:pPr>
          </w:p>
        </w:tc>
      </w:tr>
      <w:tr w14:paraId="0985B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46D1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17</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3128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吊顶天棚</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0163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1.Φ8吊筋</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2.吊顶面20*40方管龙骨骨架</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3.1.0厚电解钢板（背贴9.5mm厚石膏板），静电喷涂，模块化安装。</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4.防霉硅酮建筑密封胶。符合设计、规范及招投标文件要求。</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8F2B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m2</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65E1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37.48 </w:t>
            </w:r>
          </w:p>
        </w:tc>
      </w:tr>
      <w:tr w14:paraId="4C6AA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557E7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19</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423B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R角</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DBA2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1.阴角条R=50mm;            </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 xml:space="preserve">2.扣接件，铝合金型材      </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3.详见设计图纸及招标文件。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52A83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A0D3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25.11 </w:t>
            </w:r>
          </w:p>
        </w:tc>
      </w:tr>
      <w:tr w14:paraId="15ED3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427A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20</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23360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铝扣板吊顶</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125E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1.吊筋规格(mm) Φ8；     </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 xml:space="preserve">2.轻钢龙骨吊顶，0.8厚铝扣板600*600(嵌入式)；防霉硅酮建筑密封胶。         </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3.详见设计图纸及招标文件。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F6AE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m2</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E0D2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79.50 </w:t>
            </w:r>
          </w:p>
        </w:tc>
      </w:tr>
      <w:tr w14:paraId="7F421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C48B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21</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1BBCA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无影灯锚栓</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E1AB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1.4#、5#角钢；10厚钢板；</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2.防锈漆，防火漆；详见设计图纸及招标文件。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BD5D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座</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8AD6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1.00 </w:t>
            </w:r>
          </w:p>
        </w:tc>
      </w:tr>
      <w:tr w14:paraId="634FE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BC4C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22</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8E81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吊塔锚栓</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F498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1.4#、5#角钢；10厚钢板；</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2.防锈漆，防火漆；详见设计图纸及招标文件。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7900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座</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E9F7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2.00 </w:t>
            </w:r>
          </w:p>
        </w:tc>
      </w:tr>
      <w:tr w14:paraId="790C5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E374F">
            <w:pPr>
              <w:jc w:val="left"/>
              <w:rPr>
                <w:rFonts w:hint="eastAsia" w:ascii="宋体" w:hAnsi="宋体" w:cs="宋体"/>
                <w:szCs w:val="21"/>
                <w:highlight w:val="none"/>
              </w:rPr>
            </w:pP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860F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（六）门窗工程</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54331">
            <w:pPr>
              <w:jc w:val="left"/>
              <w:rPr>
                <w:rFonts w:hint="eastAsia" w:ascii="宋体" w:hAnsi="宋体" w:cs="宋体"/>
                <w:szCs w:val="21"/>
                <w:highlight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43157">
            <w:pPr>
              <w:jc w:val="left"/>
              <w:rPr>
                <w:rFonts w:hint="eastAsia" w:ascii="宋体" w:hAnsi="宋体" w:cs="宋体"/>
                <w:szCs w:val="21"/>
                <w:highlight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DC385">
            <w:pPr>
              <w:jc w:val="left"/>
              <w:rPr>
                <w:rFonts w:hint="eastAsia" w:ascii="宋体" w:hAnsi="宋体" w:cs="宋体"/>
                <w:szCs w:val="21"/>
                <w:highlight w:val="none"/>
              </w:rPr>
            </w:pPr>
          </w:p>
        </w:tc>
      </w:tr>
      <w:tr w14:paraId="03237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33B326">
            <w:pPr>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23</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33B8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医用密闭电动感应门DDM1522</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0ADA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1.12#槽钢机电梁槽钢加固；门框50*50方管龙骨加固；规格：1500*2200；            </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2.详见设计图纸及招标文件。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AEE4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樘</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A5DD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1.00 </w:t>
            </w:r>
          </w:p>
        </w:tc>
      </w:tr>
      <w:tr w14:paraId="0C975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2E514">
            <w:pPr>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24</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7036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医用密闭电动感应门DDM1022</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03B5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1.12#槽钢机电梁槽钢加固；门框50*50方管龙骨加固；规格：1000*2200；            </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2.详见设计图纸及招标文件。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5DF5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樘</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BF23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2.00 </w:t>
            </w:r>
          </w:p>
        </w:tc>
      </w:tr>
      <w:tr w14:paraId="670DA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2"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77F9E">
            <w:pPr>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25</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248F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医用密闭手术室手平开门M1022</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9F5A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1.单开医用密闭手术室手推门（带观察窗），钢板喷塑门体，含304不锈钢（合页、门锁、门吸、拉手）尺寸：1000*2200 ;</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 xml:space="preserve">2.50*50*2钢龙骨；符合设计、规范及招投标文件要求。         </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3.详见设计图纸及招标文件。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4265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樘</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AA5C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1.00 </w:t>
            </w:r>
          </w:p>
        </w:tc>
      </w:tr>
      <w:tr w14:paraId="03807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C183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26</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2328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医用密闭门M1022</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2E17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1.单开手推平开钢制气密门（带观察窗，含门框），钢板喷塑门体，含304不锈钢（合页、门锁、门吸、拉手）尺寸：1000*2200  符合设计、规范及招投标文件要求。        </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2.详见设计图纸及招标文件。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4D9A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樘</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4F62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3.00 </w:t>
            </w:r>
          </w:p>
        </w:tc>
      </w:tr>
      <w:tr w14:paraId="41B8C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B94C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27</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427E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医用密闭门M1322</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2E65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1.单开手推平开钢制气密门（带观察窗，含门框），钢板喷塑门体，含304不锈钢（合页、门锁、门吸、拉手）尺寸：1300*2200  符合设计、规范及招投标文件要求。        </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2.详见设计图纸及招标文件。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F92B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樘</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A023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2.00 </w:t>
            </w:r>
          </w:p>
        </w:tc>
      </w:tr>
      <w:tr w14:paraId="085D3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B212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28</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6908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防火门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5E6A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1.FM乙1022；规格：1000*2200；钢质乙级防火门，含门框及门套符合设计及规范。</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299B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樘</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49F3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4.00 </w:t>
            </w:r>
          </w:p>
        </w:tc>
      </w:tr>
      <w:tr w14:paraId="10A77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F94A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29</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1517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防火门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53CB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1.FM乙1322；规格：1300*2200；钢质乙级防火门，含门框及门套符合设计及规范。</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A7FF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樘</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0DAC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1.00 </w:t>
            </w:r>
          </w:p>
        </w:tc>
      </w:tr>
      <w:tr w14:paraId="2EFCD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913D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30</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18AF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防火门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3F9E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1.FM乙1522；规格：1500*2200；钢质乙级防火门，含门框及门套符合设计及规范。</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DB3A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樘</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4EA6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1.00 </w:t>
            </w:r>
          </w:p>
        </w:tc>
      </w:tr>
      <w:tr w14:paraId="2C431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35AD5">
            <w:pPr>
              <w:widowControl/>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31</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F6753">
            <w:pPr>
              <w:widowControl/>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防火窗C1812</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4408C">
            <w:pPr>
              <w:widowControl/>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1.防火观察窗，304不锈钢，8mm钢化玻璃；1800*1200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D1352">
            <w:pPr>
              <w:widowControl/>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樘</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0D5BC">
            <w:pPr>
              <w:widowControl/>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1.00 </w:t>
            </w:r>
          </w:p>
        </w:tc>
      </w:tr>
      <w:tr w14:paraId="323A9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2F3E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32</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4D7E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手术室三方框</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9FEB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1.内径尺寸：900*2200*600；2.304不锈钢，,硅胶密封 3.50*50*2钢龙骨；符合设计、规范及招投标文件要求.</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D226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樘</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F2A6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2.00 </w:t>
            </w:r>
          </w:p>
        </w:tc>
      </w:tr>
      <w:tr w14:paraId="5ABAB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C685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33</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8C04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手术室三方框</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88BC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1.内径尺寸：900*2200*550；2.304不锈钢，,硅胶密封 3.50*50*2钢龙骨；符合设计、规范及招投标文件要求.</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563C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樘</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3C8A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1.00 </w:t>
            </w:r>
          </w:p>
        </w:tc>
      </w:tr>
      <w:tr w14:paraId="47994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D10F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34</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FD7D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手术室三方框</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BA24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1.内径尺寸：1400*2200*550；2.304不锈钢 ,硅胶密封3.50*50*2钢龙骨；符合设计、规范及招投标文件要求.</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3D98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樘</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4C05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1.00 </w:t>
            </w:r>
          </w:p>
        </w:tc>
      </w:tr>
      <w:tr w14:paraId="25F02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E5C3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35</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0500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输液导轨及吊架</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B978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直线型铝合金导轨，长度2.6m，配可升降挂钩4个。</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9DB1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97D9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2.00 </w:t>
            </w:r>
          </w:p>
        </w:tc>
      </w:tr>
      <w:tr w14:paraId="33813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47BF4">
            <w:pPr>
              <w:jc w:val="left"/>
              <w:rPr>
                <w:rFonts w:hint="eastAsia" w:ascii="宋体" w:hAnsi="宋体" w:cs="宋体"/>
                <w:szCs w:val="21"/>
                <w:highlight w:val="none"/>
              </w:rPr>
            </w:pP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5396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（七）其他工程</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31102">
            <w:pPr>
              <w:jc w:val="left"/>
              <w:rPr>
                <w:rFonts w:hint="eastAsia" w:ascii="宋体" w:hAnsi="宋体" w:cs="宋体"/>
                <w:szCs w:val="21"/>
                <w:highlight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75D6B">
            <w:pPr>
              <w:jc w:val="left"/>
              <w:rPr>
                <w:rFonts w:hint="eastAsia" w:ascii="宋体" w:hAnsi="宋体" w:cs="宋体"/>
                <w:szCs w:val="21"/>
                <w:highlight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64FF3">
            <w:pPr>
              <w:jc w:val="left"/>
              <w:rPr>
                <w:rFonts w:hint="eastAsia" w:ascii="宋体" w:hAnsi="宋体" w:cs="宋体"/>
                <w:szCs w:val="21"/>
                <w:highlight w:val="none"/>
              </w:rPr>
            </w:pPr>
          </w:p>
        </w:tc>
      </w:tr>
      <w:tr w14:paraId="49C05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FCE75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36</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A9FE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医用多功能控制柜</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EFFF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1.304不锈钢箱体；规格1197*997*350；板厚2mm；</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2.带记录板。</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3.控制面板；硅胶嵌缝；符合设计、规范及招投标文件要求</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50D9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E847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1.00 </w:t>
            </w:r>
          </w:p>
        </w:tc>
      </w:tr>
      <w:tr w14:paraId="14DE5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5297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37</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A40A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医用嵌入式麻醉柜</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E2FB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1197W*1697H*400D，1.2mm304不锈钢板；硅胶嵌缝；符合设计、规范及招投标文件要求</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597D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9B8B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1.00 </w:t>
            </w:r>
          </w:p>
        </w:tc>
      </w:tr>
      <w:tr w14:paraId="21DFE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BB12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38</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3CE4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医用嵌入式器械柜</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1054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1197W*1697H*400D，1.2mm304不锈钢板；硅胶嵌缝；符合设计、规范及招投标文件要求</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93E5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EE1A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1.00 </w:t>
            </w:r>
          </w:p>
        </w:tc>
      </w:tr>
      <w:tr w14:paraId="1EFA2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40D6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39</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EBD2C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医用嵌入式药品柜</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9ACB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1197W*1697H*400D，1.2mm304不锈钢板；硅胶嵌缝</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2194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25D2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1.00 </w:t>
            </w:r>
          </w:p>
        </w:tc>
      </w:tr>
      <w:tr w14:paraId="2625E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19D57">
            <w:pPr>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40</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6DA3B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医用保温柜</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2DF2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1.5-60℃ , W*D*H:580*600*831 90L；成品安装，含收纳柜；符合招投标文件要求。</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670B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072E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1.00 </w:t>
            </w:r>
          </w:p>
        </w:tc>
      </w:tr>
      <w:tr w14:paraId="32C56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82DB4">
            <w:pPr>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41</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140A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医用保冷柜</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8584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1.2-8℃ W*D*H:580*618*831 90L成品安装，含收纳柜；符合招投标文件要求。</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3478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79CE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1.00 </w:t>
            </w:r>
          </w:p>
        </w:tc>
      </w:tr>
      <w:tr w14:paraId="10999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4813E">
            <w:pPr>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42</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7135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医用四联观片灯</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7480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1.四联led观片灯；硅胶嵌缝；符合设计、规范及招投标文件要求</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815F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F38E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1.00 </w:t>
            </w:r>
          </w:p>
        </w:tc>
      </w:tr>
      <w:tr w14:paraId="2DF6A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923D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43</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2245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医用医气箱</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74F4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1.304不锈钢；规格1197*297*55；硅胶嵌缝</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5014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0A7F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1.00 </w:t>
            </w:r>
          </w:p>
        </w:tc>
      </w:tr>
      <w:tr w14:paraId="5BA95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D9C6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44</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63DE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医用插座箱</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B519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1.220v;304不锈钢；规格1197*247*100；硅胶嵌缝；符合设计、规范及招投标文件要求</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0B94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D84F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3.00 </w:t>
            </w:r>
          </w:p>
        </w:tc>
      </w:tr>
      <w:tr w14:paraId="0078E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7C723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45</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7261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医用插座箱</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4AD64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1.其中一个带有1个380v，其余的为220v；304不锈钢；304不锈钢；规格1197**247*100；硅胶嵌缝；符合设计、规范及招投标文件要求</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1930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0E36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1.00 </w:t>
            </w:r>
          </w:p>
        </w:tc>
      </w:tr>
      <w:tr w14:paraId="15F0F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6E6B71">
            <w:pPr>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46</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EBC5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传递箱</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5EDA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1.规格：600*600*600，304不锈钢，板厚2mm，符合设计、规范及招投标文件要求</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3FF1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42CD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1.00 </w:t>
            </w:r>
          </w:p>
        </w:tc>
      </w:tr>
      <w:tr w14:paraId="72C9F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5786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47</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00F1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大理石窗台板</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505F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1.15厚大理石；2.1：3水泥砂浆找平层；大理石面层，含倒角、磨边；防霉硅酮建筑密封胶。符合设计及规范要求。</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461C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m2</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7003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0.56 </w:t>
            </w:r>
          </w:p>
        </w:tc>
      </w:tr>
      <w:tr w14:paraId="2F616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7127C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48</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67ED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木窗帘盒</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36CA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1.木基层板窗帘盒；2.铝塑板饰面，不锈钢收边条。3.角钢结构架。4.防火、防腐处理。符合设计、规范及招投标文件要求</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5C7C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8A0D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2.00 </w:t>
            </w:r>
          </w:p>
        </w:tc>
      </w:tr>
      <w:tr w14:paraId="1B699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97"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6662E3C">
            <w:pPr>
              <w:widowControl/>
              <w:jc w:val="left"/>
              <w:textAlignment w:val="auto"/>
              <w:rPr>
                <w:rFonts w:hint="eastAsia" w:ascii="宋体" w:hAnsi="宋体" w:cs="宋体"/>
                <w:szCs w:val="21"/>
                <w:highlight w:val="none"/>
                <w:lang w:val="en-US" w:eastAsia="zh-CN"/>
              </w:rPr>
            </w:pPr>
            <w:r>
              <w:rPr>
                <w:rFonts w:hint="eastAsia" w:ascii="宋体" w:hAnsi="宋体" w:cs="宋体"/>
                <w:b/>
                <w:bCs/>
                <w:szCs w:val="21"/>
                <w:highlight w:val="none"/>
                <w:lang w:val="en-US" w:eastAsia="zh-CN"/>
              </w:rPr>
              <w:t>安装工程-负压手术室</w:t>
            </w:r>
          </w:p>
        </w:tc>
      </w:tr>
      <w:tr w14:paraId="593FF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33C867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序号</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79EB44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项目名称</w:t>
            </w:r>
          </w:p>
        </w:tc>
        <w:tc>
          <w:tcPr>
            <w:tcW w:w="446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A85596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项目特征描述</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B6C739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计量单位</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E94252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工程量</w:t>
            </w:r>
          </w:p>
        </w:tc>
      </w:tr>
      <w:tr w14:paraId="5DFBF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D278478">
            <w:pPr>
              <w:jc w:val="left"/>
              <w:rPr>
                <w:rFonts w:hint="eastAsia" w:ascii="宋体" w:hAnsi="宋体" w:cs="宋体"/>
                <w:szCs w:val="21"/>
                <w:highlight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4B904F">
            <w:pPr>
              <w:jc w:val="left"/>
              <w:rPr>
                <w:rFonts w:hint="eastAsia" w:ascii="宋体" w:hAnsi="宋体" w:cs="宋体"/>
                <w:szCs w:val="21"/>
                <w:highlight w:val="none"/>
              </w:rPr>
            </w:pPr>
          </w:p>
        </w:tc>
        <w:tc>
          <w:tcPr>
            <w:tcW w:w="446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C994D7">
            <w:pPr>
              <w:jc w:val="left"/>
              <w:rPr>
                <w:rFonts w:hint="eastAsia" w:ascii="宋体" w:hAnsi="宋体" w:cs="宋体"/>
                <w:szCs w:val="21"/>
                <w:highlight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FBFCDCE">
            <w:pPr>
              <w:jc w:val="left"/>
              <w:rPr>
                <w:rFonts w:hint="eastAsia" w:ascii="宋体" w:hAnsi="宋体" w:cs="宋体"/>
                <w:szCs w:val="21"/>
                <w:highlight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9536332">
            <w:pPr>
              <w:jc w:val="left"/>
              <w:rPr>
                <w:rFonts w:hint="eastAsia" w:ascii="宋体" w:hAnsi="宋体" w:cs="宋体"/>
                <w:szCs w:val="21"/>
                <w:highlight w:val="none"/>
              </w:rPr>
            </w:pPr>
          </w:p>
        </w:tc>
      </w:tr>
      <w:tr w14:paraId="7FB45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5C5A3">
            <w:pPr>
              <w:jc w:val="left"/>
              <w:rPr>
                <w:rFonts w:hint="eastAsia" w:ascii="宋体" w:hAnsi="宋体" w:cs="宋体"/>
                <w:szCs w:val="21"/>
                <w:highlight w:val="none"/>
              </w:rPr>
            </w:pP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4C2D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手术室暖通</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28EC2">
            <w:pPr>
              <w:jc w:val="left"/>
              <w:rPr>
                <w:rFonts w:hint="eastAsia" w:ascii="宋体" w:hAnsi="宋体" w:cs="宋体"/>
                <w:szCs w:val="21"/>
                <w:highlight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C80E6">
            <w:pPr>
              <w:jc w:val="left"/>
              <w:rPr>
                <w:rFonts w:hint="eastAsia" w:ascii="宋体" w:hAnsi="宋体" w:cs="宋体"/>
                <w:szCs w:val="21"/>
                <w:highlight w:val="none"/>
              </w:rPr>
            </w:pP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6B3CC">
            <w:pPr>
              <w:jc w:val="left"/>
              <w:rPr>
                <w:rFonts w:hint="eastAsia" w:ascii="宋体" w:hAnsi="宋体" w:cs="宋体"/>
                <w:szCs w:val="21"/>
                <w:highlight w:val="none"/>
              </w:rPr>
            </w:pPr>
          </w:p>
        </w:tc>
      </w:tr>
      <w:tr w14:paraId="38B4E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1"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9B8F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93EA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空调器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FED0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1：PAU-101</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2：风量3500m3/h 新风3500m3/h 机外余压650Pa 制冷量64KW 电再热12KW 电极加湿25kg/h 自采新风</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3：初效混合段G4；风机段；中效过滤段F8；亚高效过滤段H10；盘管段；电再热段；加湿段；出风段</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4：卧式 直膨机 含内外机  信号线 控制面板等 满足使用功能</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5：含减震垫</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223D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组</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C8E51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4BF0A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1"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9268A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516F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空调器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76A05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1：PAU-102</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2：风量3500m3/h 新风3500m3/h 机外余压650Pa 制冷量64KW 电再热12KW 电极加湿25kg/h 自采新风</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3：初效混合段G4；风机段；中效过滤段F8；亚高效过滤段H10；盘管段；电再热段；加湿段；出风段</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4：卧式 直膨机 含内外机  信号线 控制面板等 满足使用功能</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5：含减震垫</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55D0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组</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7BA3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7F02E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80D7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3</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FF5F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轴流通风机</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F7BE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1：PFJ-SS01</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2:风量4000m3/h  机外余压650Pa</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3:落地 风机变频控制 含减震</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4：含防雨罩 现场定制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7403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D663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w:t>
            </w:r>
          </w:p>
        </w:tc>
      </w:tr>
      <w:tr w14:paraId="282C9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86C55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4</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BB51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轴流通风机</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E299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1：PFJ-SS02</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2:风量850m3/h  机外余压600Pa</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3:落地 风机变频控制 含减震</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4：含防雨罩 现场定制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933E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9CD3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0F1C4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0F9D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5</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C47E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轴流通风机</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2B5A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1：PFJ-SS03</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2:风量2400m3/h  机外余压600Pa</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3:落地 风机变频控制 含减震</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4：含防雨罩 现场定制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069E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2D4C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67C79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985C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7</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4291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风管电加热</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1F73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1：500*500 10kw</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36C6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A783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w:t>
            </w:r>
          </w:p>
        </w:tc>
      </w:tr>
      <w:tr w14:paraId="515A7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7822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8</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3F5B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碳钢通风管道</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22CF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1：镀锌薄钢板0.5mm</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2：矩形，咬口</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3：含支架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98A5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m2</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455A1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110</w:t>
            </w:r>
          </w:p>
        </w:tc>
      </w:tr>
      <w:tr w14:paraId="2F2B9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2B94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9</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9320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碳钢通风管道</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985E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1：镀锌薄钢板0.6mm</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2：矩形，咬口</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3：含支架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4BB4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m2</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EDA9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68</w:t>
            </w:r>
          </w:p>
        </w:tc>
      </w:tr>
      <w:tr w14:paraId="2E3E6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9EFB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10</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4849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碳钢通风管道</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6F3D7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1：镀锌薄钢板0.75mm</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2：矩形，咬口</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3：含支架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69EA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m2</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460F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175</w:t>
            </w:r>
          </w:p>
        </w:tc>
      </w:tr>
      <w:tr w14:paraId="1DF43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F847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11</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8441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通风管道绝热</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8D07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1：医用洁净通风管道保温</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2：橡塑保温(板)厚度 25mm</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3921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m3</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70270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9</w:t>
            </w:r>
          </w:p>
        </w:tc>
      </w:tr>
      <w:tr w14:paraId="79A6F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CE01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12</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F7A1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柔性接口</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D092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1：帆布软接</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19FF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m2</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321F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8.5</w:t>
            </w:r>
          </w:p>
        </w:tc>
      </w:tr>
      <w:tr w14:paraId="79125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16C8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14</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FA84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消声器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C9030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消声弯头 500*400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9495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B163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w:t>
            </w:r>
          </w:p>
        </w:tc>
      </w:tr>
      <w:tr w14:paraId="59979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97CA3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15</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64B3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消声器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62DB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微穿孔板消声器 500*400  L=1500mm</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EB5D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8A288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w:t>
            </w:r>
          </w:p>
        </w:tc>
      </w:tr>
      <w:tr w14:paraId="5EA39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6B397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16</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A7F9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消声器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15F7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微穿孔板消声器 500*400  L=1000mm</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925A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FA77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5C40F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1334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18</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DA2C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消声器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EC41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微穿孔板消声器 400*400  L=1000mm</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91EB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351EE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249BE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4D0D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19</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41A4B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消声器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C71B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微穿孔板消声器 250*200  L=1000mm</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4804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7B6A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526B0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F179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21</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F986C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碳钢阀门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E3B5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调节阀 200*200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C2535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D874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13</w:t>
            </w:r>
          </w:p>
        </w:tc>
      </w:tr>
      <w:tr w14:paraId="19125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5BD3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22</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41CA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碳钢阀门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602C4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调节阀 320*200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0077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270B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6</w:t>
            </w:r>
          </w:p>
        </w:tc>
      </w:tr>
      <w:tr w14:paraId="67DBE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E1D3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23</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9465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碳钢阀门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DD81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调节阀 320*320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2223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9015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399DD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785A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24</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9F65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碳钢阀门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CCE8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调节阀 400*320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6807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45D0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w:t>
            </w:r>
          </w:p>
        </w:tc>
      </w:tr>
      <w:tr w14:paraId="4D55F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453E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25</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98A1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碳钢阀门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0E9C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调节阀 500*500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035F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E602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w:t>
            </w:r>
          </w:p>
        </w:tc>
      </w:tr>
      <w:tr w14:paraId="51C54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CD3E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26</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80EF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碳钢阀门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6AAA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调节阀 800*200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F74BD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3262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4</w:t>
            </w:r>
          </w:p>
        </w:tc>
      </w:tr>
      <w:tr w14:paraId="6C0C8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506E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27</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9A01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碳钢阀门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F086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调节阀 500*400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C16E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E2E0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w:t>
            </w:r>
          </w:p>
        </w:tc>
      </w:tr>
      <w:tr w14:paraId="4356A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ED9E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30</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7FD8E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碳钢阀门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2CF8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防火阀 500*400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EB98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4A19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4</w:t>
            </w:r>
          </w:p>
        </w:tc>
      </w:tr>
      <w:tr w14:paraId="235B7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5362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31</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AE49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碳钢阀门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F524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防火阀 400*400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C9F5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6FA92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w:t>
            </w:r>
          </w:p>
        </w:tc>
      </w:tr>
      <w:tr w14:paraId="6CC5D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3236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32</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E24A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碳钢阀门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D3BF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防火阀 250*200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113A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9837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w:t>
            </w:r>
          </w:p>
        </w:tc>
      </w:tr>
      <w:tr w14:paraId="5207B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103D3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36</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EABA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碳钢阀门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611E5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止回阀 250*200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8385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9BE5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4F02A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1FA5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37</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523C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碳钢阀门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6FE8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止回阀 400*400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1D91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E8F2C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22903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44CC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38</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5479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碳钢阀门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1D2D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止回阀 500*400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333C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6EF3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w:t>
            </w:r>
          </w:p>
        </w:tc>
      </w:tr>
      <w:tr w14:paraId="5D804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9E98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39</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EA5B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碳钢阀门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975E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电动密闭阀 250*200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4D4F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740F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51637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9EC6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40</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5A50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碳钢阀门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AF1E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电动密闭阀 400*400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70B0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3FF9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04035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7BFC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41</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8A7C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碳钢阀门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FF32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电动密闭阀 500*400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BC3D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E897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3A63F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9FE7A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42</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B76A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碳钢阀门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6642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电动密闭阀 500*500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94D1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31AD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w:t>
            </w:r>
          </w:p>
        </w:tc>
      </w:tr>
      <w:tr w14:paraId="7A159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2D86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43</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3A93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过滤器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9C30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1：层流箱：规格2600*1400</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2：含高效过滤器</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C1CD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F722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15B11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840CE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44</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5915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铝及铝合金风口、散流器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EFD0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1：高效送风口：规格600*600</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2：含高效过滤器</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3B95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C367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3</w:t>
            </w:r>
          </w:p>
        </w:tc>
      </w:tr>
      <w:tr w14:paraId="4DD6E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D4F9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45</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393A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铝及铝合金风口、散流器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676C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1：高效送风口：规格400*400</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2：含高效过滤器</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269C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6EDA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6</w:t>
            </w:r>
          </w:p>
        </w:tc>
      </w:tr>
      <w:tr w14:paraId="0D3CA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44F3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47</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4F28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铝及铝合金风口、散流器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EC7C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1：高效上排风口：规格400*400</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2：含高效过滤器</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E969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3ECC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7</w:t>
            </w:r>
          </w:p>
        </w:tc>
      </w:tr>
      <w:tr w14:paraId="26A35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C643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48</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6F9A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铝及铝合金风口、散流器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0127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1：高效上排风口：规格600*600</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2：含高效过滤器</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A997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B12D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w:t>
            </w:r>
          </w:p>
        </w:tc>
      </w:tr>
      <w:tr w14:paraId="7F836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4374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49</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307B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铝及铝合金风口、散流器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D301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1：高效下排风口：规格1200*450</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2：含高效过滤器</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972E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3F80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4</w:t>
            </w:r>
          </w:p>
        </w:tc>
      </w:tr>
      <w:tr w14:paraId="05CD2002">
        <w:tblPrEx>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3A31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50</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5698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铝及铝合金风口、散流器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933D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排风防虫网 250*200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0C33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8413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2189B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CBB9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51</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F210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铝及铝合金风口、散流器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12ED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排风防虫网 400*400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6038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6E4D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102F1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AFD5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52</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3DBC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铝及铝合金风口、散流器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66BF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排风防虫网 500*400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5237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944C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w:t>
            </w:r>
          </w:p>
        </w:tc>
      </w:tr>
      <w:tr w14:paraId="2C9BF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F89D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53</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46BAA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铝及铝合金风口、散流器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B195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新风防雨防虫百叶 1800*800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0F97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E553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40DE6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7277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54</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8419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排风防雨罩</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01BB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1.排风防雨罩 现场定制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9D6A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套</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538B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4</w:t>
            </w:r>
          </w:p>
        </w:tc>
      </w:tr>
      <w:tr w14:paraId="70619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E11C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55</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C38F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压力仪表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3430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1：名称：电子微压计</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2：其他：包含显示屏 传感器 接线等 满足使用要求</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1237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BDC07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4</w:t>
            </w:r>
          </w:p>
        </w:tc>
      </w:tr>
      <w:tr w14:paraId="5B6AF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6A2E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56</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923D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铁构件</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14F2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1.材质：型钢;</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2.形式：风机设备、吊装机组、医用净化层流箱、净化消声器等支吊架.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11F2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kg</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78A8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100</w:t>
            </w:r>
          </w:p>
        </w:tc>
      </w:tr>
      <w:tr w14:paraId="49F85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F64E2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57</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BD0D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金属结构刷油</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14D5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1.除锈级别：轻锈;</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2.油漆品种：樟丹漆(底漆),灰色调和漆(面漆);</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3.结构类型：一般钢结构;</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4.涂刷遍数：底漆二度,面漆二度.</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F344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kg</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F2DC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100</w:t>
            </w:r>
          </w:p>
        </w:tc>
      </w:tr>
      <w:tr w14:paraId="18831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EB12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59</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11D6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钢管</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FE8C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1：镀锌钢管（冷凝水管）</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2：DN40</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3：含支吊架、金属结构刷油</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145F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FC3A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5</w:t>
            </w:r>
          </w:p>
        </w:tc>
      </w:tr>
      <w:tr w14:paraId="2D219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DA31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60</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136B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钢管</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A09F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1：镀锌钢管（冷凝水管）</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2：DN32</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3：含支吊架、金属结构刷油</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9B1C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CCFE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26</w:t>
            </w:r>
          </w:p>
        </w:tc>
      </w:tr>
      <w:tr w14:paraId="34C8B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821D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61</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69D6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塑料管</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2805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1：PPR管（加湿供水管）</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2：DN25</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3：含支吊架、金属结构刷油</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4110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3C48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20</w:t>
            </w:r>
          </w:p>
        </w:tc>
      </w:tr>
      <w:tr w14:paraId="145C7F48">
        <w:tblPrEx>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3E06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63</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BF32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铜管</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A94D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1：铜管</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2：φ25.4</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3：含配件、支吊架、金属结构刷油</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F9C6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A556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75</w:t>
            </w:r>
          </w:p>
        </w:tc>
      </w:tr>
      <w:tr w14:paraId="69836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C6DC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64</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1635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铜管</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91C0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1：铜管</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2：φ12.7</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3：含配件、支吊架、金属结构刷油</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B8BC2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F16A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75</w:t>
            </w:r>
          </w:p>
        </w:tc>
      </w:tr>
      <w:tr w14:paraId="703BE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6D4C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65</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087E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管道绝热</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3991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1：空调水管保温</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2：30mm橡塑保温管</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3：冷媒管</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B116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m3</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BBCA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0.27</w:t>
            </w:r>
          </w:p>
        </w:tc>
      </w:tr>
      <w:tr w14:paraId="15012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6410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66</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A657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管道绝热</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7894F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1：空调水管保温</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2：15mm橡塑保温管</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3：冷凝水管</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FA9C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m3</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E90A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0.1</w:t>
            </w:r>
          </w:p>
        </w:tc>
      </w:tr>
      <w:tr w14:paraId="4EF04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9C45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67</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92D6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螺纹阀门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AA04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截止阀 DN25</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6496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2BAF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3</w:t>
            </w:r>
          </w:p>
        </w:tc>
      </w:tr>
      <w:tr w14:paraId="13265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0FC9D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68</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3A77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螺纹阀门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E717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Y型过滤器 DN25</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E4F8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1815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w:t>
            </w:r>
          </w:p>
        </w:tc>
      </w:tr>
      <w:tr w14:paraId="745D8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D6F8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69</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15AA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水箱</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1F45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冷却水箱 规格800*800*800mm</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70E6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2A6F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77F42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F841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70</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0CA3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防潮层、保护层</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093D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1：铝皮保护层</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2：0.5mm</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CD13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m2</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8847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95</w:t>
            </w:r>
          </w:p>
        </w:tc>
      </w:tr>
      <w:tr w14:paraId="3A5BC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CE56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71</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D0BB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制冷剂</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3BC1C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1:环保冷媒</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BF9A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项</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AFD5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78B41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9FFA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72</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D2D6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防火堵洞</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3B74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1.风管穿墙穿楼板防火堵洞</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BF35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项</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8CDF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792FB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D15C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73</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EAE3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通风工程检测、调试</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BE48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1：空调通风系统检测，调试</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0E0F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系统</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693F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50062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A4FB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74</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A6AD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采暖工程系统调试</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65B1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1：空调氟工程系统调试</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B4D6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项</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334ED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2FE65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B4D17">
            <w:pPr>
              <w:jc w:val="left"/>
              <w:rPr>
                <w:rFonts w:hint="eastAsia" w:ascii="宋体" w:hAnsi="宋体" w:cs="宋体"/>
                <w:szCs w:val="21"/>
                <w:highlight w:val="none"/>
              </w:rPr>
            </w:pP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8C9D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手术室电气</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8AD11">
            <w:pPr>
              <w:jc w:val="left"/>
              <w:rPr>
                <w:rFonts w:hint="eastAsia" w:ascii="宋体" w:hAnsi="宋体" w:cs="宋体"/>
                <w:szCs w:val="21"/>
                <w:highlight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A9F0B">
            <w:pPr>
              <w:jc w:val="left"/>
              <w:rPr>
                <w:rFonts w:hint="eastAsia" w:ascii="宋体" w:hAnsi="宋体" w:cs="宋体"/>
                <w:szCs w:val="21"/>
                <w:highlight w:val="none"/>
              </w:rPr>
            </w:pP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5F242">
            <w:pPr>
              <w:jc w:val="left"/>
              <w:rPr>
                <w:rFonts w:hint="eastAsia" w:ascii="宋体" w:hAnsi="宋体" w:cs="宋体"/>
                <w:szCs w:val="21"/>
                <w:highlight w:val="none"/>
              </w:rPr>
            </w:pPr>
          </w:p>
        </w:tc>
      </w:tr>
      <w:tr w14:paraId="63F1D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2"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40CF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75</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5EFD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配电箱</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C202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1.配电箱</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2.编号 AP-SS</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 xml:space="preserve">3.安装方式 嵌墙安装 落地安装 </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4.含箱内接线，元器件配置详设计图纸</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5.壳体尺寸 满足箱内所有元器件安装空间</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D08E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8559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5956E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2"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97D4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76</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720B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配电箱</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609E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1.配电箱</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2.编号 AP-KT</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 xml:space="preserve">3.安装方式 嵌墙安装 落地安装 </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4.含箱内接线，元器件配置详设计图纸</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5.壳体尺寸 满足箱内所有元器件安装空间</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B133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E04D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7B20AC3E">
        <w:tblPrEx>
          <w:tblCellMar>
            <w:top w:w="0" w:type="dxa"/>
            <w:left w:w="108" w:type="dxa"/>
            <w:bottom w:w="0" w:type="dxa"/>
            <w:right w:w="108" w:type="dxa"/>
          </w:tblCellMar>
        </w:tblPrEx>
        <w:trPr>
          <w:trHeight w:val="1172"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E8E4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77</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CA2B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配电箱</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6C2F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1.配电箱</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2.编号 AL-SS</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 xml:space="preserve">3.安装方式 嵌墙安装 落地安装 </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4.含箱内接线，元器件配置详设计图纸</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5.壳体尺寸 满足箱内所有元器件安装空间</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A06FC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A521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08E69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2"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A90E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78</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671E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配电箱</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3E29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1.配电箱</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2.编号 AL-OR</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 xml:space="preserve">3.安装方式 嵌墙安装 落地安装 </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4.含箱内接线，元器件配置详设计图纸</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5.壳体尺寸 满足箱内所有元器件安装空间</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A019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A15F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20C04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C125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79</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1A50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配电箱</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5A98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1.医用空调机组自控箱</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2.编号 AC101</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 xml:space="preserve">3.安装方式 落地安装 </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4.含接线，元器件配置详设计图纸</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5.壳体尺寸 满足箱内所有元器件安装空间</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EE0B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B8F3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48E88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EE01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80</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F2F6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配电箱</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046A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1.医用空调机组自控箱</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2.编号 AC102</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 xml:space="preserve">3.安装方式 落地安装 </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4.含接线，元器件配置详设计图纸</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5.壳体尺寸 满足箱内所有元器件安装空间</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6E4E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C5D5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54906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583C2">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81</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E27EA">
            <w:pPr>
              <w:widowControl/>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空开箱</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A1409">
            <w:pPr>
              <w:widowControl/>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1.空开箱                                                   2.规格：25A/3P                            3.安装方式：暗装</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DB23A">
            <w:pPr>
              <w:widowControl/>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3CAF3">
            <w:pPr>
              <w:widowControl/>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r>
      <w:tr w14:paraId="0F955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8095F">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82</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A0C3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干式变压器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B2FB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1.医用隔离变压器</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2.8KVA</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3.安装方式 一体柜</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4.含接线，含配件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F49D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48B71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07990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94708">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83</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FE53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Ups不间断电源及其附属设备安装</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1A4C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1.医用UPS</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 xml:space="preserve">2.10KVA,30min 220V </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3.安装方式 一体柜</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4.含接线，含配件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9F25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DFFA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1AD69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8D1E7">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84</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14D2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荧光灯</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9872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1.净化LED灯</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2.600*600,40W</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3.吸顶/嵌入安装</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4.含LED光源</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9616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套</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A143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17</w:t>
            </w:r>
          </w:p>
        </w:tc>
      </w:tr>
      <w:tr w14:paraId="2162B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415C53">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85</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A247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荧光灯</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6952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1.净化LED灯</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2.300*1200,40W</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3.吸顶/嵌入安装</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4.含LED光源</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6754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套</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40626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8</w:t>
            </w:r>
          </w:p>
        </w:tc>
      </w:tr>
      <w:tr w14:paraId="4EBF5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97BE5">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86</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7A17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荧光灯</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0056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1.净化LED灯(电池应急）</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2.300*1200,40W</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3.吸顶/嵌入安装</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4.含LED光源</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EC15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套</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4D24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6</w:t>
            </w:r>
          </w:p>
        </w:tc>
      </w:tr>
      <w:tr w14:paraId="77497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F344A">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87</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FCF8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装饰灯</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522DC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1.术中灯</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2.距地2.4m</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3EC6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套</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0595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4F0B4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880F8">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88</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27AF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照明开关</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1B25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1.单联单控暗开关</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2.底边距地1.3米 暗装</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0C48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4A8C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69980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48F62">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89</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6C50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照明开关</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8AF8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1.双联单控暗开关</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2.底边距地1.3米 暗装</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B724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C527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5</w:t>
            </w:r>
          </w:p>
        </w:tc>
      </w:tr>
      <w:tr w14:paraId="7709C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1EAE1">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90</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3B9E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照明开关</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A7496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1.单联双控暗开关</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2.底边距地1.3米 暗装</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6E2B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3DFC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6</w:t>
            </w:r>
          </w:p>
        </w:tc>
      </w:tr>
      <w:tr w14:paraId="3F6C9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7BDCA">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91</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9085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插座</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D11F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1.插座</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2.单相五孔插座 安全型 10A</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3.暗装</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83FF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DDF7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21</w:t>
            </w:r>
          </w:p>
        </w:tc>
      </w:tr>
      <w:tr w14:paraId="35CC9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55625">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92</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D9B4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插座</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3B6C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1.插座</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2.单相防水插座 安全型 10A</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3.暗装</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F8CF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10DA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3</w:t>
            </w:r>
          </w:p>
        </w:tc>
      </w:tr>
      <w:tr w14:paraId="6A048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656C9D">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93</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1BE87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插座</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8ACB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1.插座</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2.地面插座 安全型 10A</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3.安装方式 地面暗装</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B4AA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B7A6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6E75A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6BFAB">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94</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066B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接线盒</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CFE8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1.接线盒</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2.金属 86型</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3.安装方式 暗装</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3909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90C1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110</w:t>
            </w:r>
          </w:p>
        </w:tc>
      </w:tr>
      <w:tr w14:paraId="5D494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0725D">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95</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696F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电力电缆</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835D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1.电缆</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2.规格 WDZB-YJY-4*185+1*95</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3.敷设方式 桥架敷设或管内穿线</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65CF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11DC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250</w:t>
            </w:r>
          </w:p>
        </w:tc>
      </w:tr>
      <w:tr w14:paraId="23356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C6266">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97</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25EA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电力电缆</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1820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1.电缆</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2.规格 WDZB-YJY-4*70+1*35</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3.敷设方式 桥架敷设或管内穿线</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DB5C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C74D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26</w:t>
            </w:r>
          </w:p>
        </w:tc>
      </w:tr>
      <w:tr w14:paraId="057B0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BF939">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98</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20B6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电力电缆</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56E1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1.电缆</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2.规格 WDZB-YJY-5*16</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3.敷设方式 桥架敷设或管内穿线</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5AA9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D216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20</w:t>
            </w:r>
          </w:p>
        </w:tc>
      </w:tr>
      <w:tr w14:paraId="758C9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84752">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99</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FB0D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电力电缆</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5183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1.电缆</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2.规格 WDZB-YJY-5*10</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3.敷设方式 桥架敷设或管内穿线</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BA18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C5E2D">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33</w:t>
            </w:r>
          </w:p>
        </w:tc>
      </w:tr>
      <w:tr w14:paraId="59BEA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BF908">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100</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4B1B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电力电缆</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1CEE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1.电缆</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2.规格 WDZB-YJY-5X6</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3.敷设方式 桥架敷设或管内穿线</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F66D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0E115">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85</w:t>
            </w:r>
          </w:p>
        </w:tc>
      </w:tr>
      <w:tr w14:paraId="666B6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3A54A">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101</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0BEC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电力电缆</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ABB3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1.电缆</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2.规格 WDZB-YJY-5X4</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3.敷设方式 桥架敷设或管内穿线</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10BB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AB3EB">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70</w:t>
            </w:r>
          </w:p>
        </w:tc>
      </w:tr>
      <w:tr w14:paraId="43665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CF740">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103</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CC74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电力电缆</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4A579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1.电缆</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2.规格 WDZB-YJY-5X2.5</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3.敷设方式 桥架敷设或管内穿线</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6202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6BF8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55</w:t>
            </w:r>
          </w:p>
        </w:tc>
      </w:tr>
      <w:tr w14:paraId="63415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EDBC4">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104</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F3FC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电力电缆</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DDB1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1.电缆</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2.规格 WDZB-YJY-4X4</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3.敷设方式 桥架敷设或管内穿线</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1A0D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47B3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122</w:t>
            </w:r>
          </w:p>
        </w:tc>
      </w:tr>
      <w:tr w14:paraId="26777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DD83E">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105</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8D8E8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配线</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FC74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1.配线</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2.WDZ-BYJ-6</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3.敷设方式 管内穿线</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A698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82C1C">
            <w:pPr>
              <w:widowControl/>
              <w:jc w:val="left"/>
              <w:textAlignment w:val="auto"/>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0</w:t>
            </w:r>
          </w:p>
        </w:tc>
      </w:tr>
      <w:tr w14:paraId="4B5E9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E3947">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106</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7156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配线</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2EA1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1.配线</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2.WDZ-BYJ-4</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3.敷设方式 管内穿线</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AB79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6BBF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830</w:t>
            </w:r>
          </w:p>
        </w:tc>
      </w:tr>
      <w:tr w14:paraId="1F51A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B15B7">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107</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6245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配线</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3AB0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1.配线</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2.WDZ-BYJ-2.5</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3.敷设方式 管内穿线</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CF78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C426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1060</w:t>
            </w:r>
          </w:p>
        </w:tc>
      </w:tr>
      <w:tr w14:paraId="6670B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DFA4C">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109</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6EE7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配线</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3162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1.配线</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2.BVR-6</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3.敷设方式 管内穿线</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446E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A290B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260</w:t>
            </w:r>
          </w:p>
        </w:tc>
      </w:tr>
      <w:tr w14:paraId="4424D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67F64">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110</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3B871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桥架</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3760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1.热镀锌金属线槽</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2.规格200*100</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3.支吊架</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4.软编铜丝接地</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202B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7FAB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27</w:t>
            </w:r>
          </w:p>
        </w:tc>
      </w:tr>
      <w:tr w14:paraId="2B70C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9F254">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109</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88326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桥架</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CABF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1.热镀锌金属线槽</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2.规格100*100</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3.支吊架</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4.软编铜丝接地</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0F3F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0525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28</w:t>
            </w:r>
          </w:p>
        </w:tc>
      </w:tr>
      <w:tr w14:paraId="4A28E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AB88B">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110</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434E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桥架</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94C2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1.不锈钢金属线槽</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2.规格200*100</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3.支吊架</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4.软编铜丝接地</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DDA4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DD4B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3</w:t>
            </w:r>
          </w:p>
        </w:tc>
      </w:tr>
      <w:tr w14:paraId="3748C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C1C5C">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111</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E558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桥架</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D12C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1.不锈钢金属线槽</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2.规格100*100</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3.支吊架</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4.软编铜丝接地</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CC4E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D4BC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20</w:t>
            </w:r>
          </w:p>
        </w:tc>
      </w:tr>
      <w:tr w14:paraId="7EBD0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20904">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112</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7F56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接地母线</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FD9E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镀锌扁铁 40*4</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CFC6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80A97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65</w:t>
            </w:r>
          </w:p>
        </w:tc>
      </w:tr>
      <w:tr w14:paraId="5A685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2103D">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114</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76A6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等电位端子箱、测试板</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DB55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1.分等电位端子箱</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E1B7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4327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34FCA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DC213">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115</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5BED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配管</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ED32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1.配管</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2.JDG50，紧定式接头</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3.敷设方式 砖、混凝土结构暗配、吊顶内敷设</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4.支吊架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95BA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E41D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21</w:t>
            </w:r>
          </w:p>
        </w:tc>
      </w:tr>
      <w:tr w14:paraId="762D2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7D4BB">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116</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D9ED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配管</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2522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1.配管</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2.JDG40，紧定式接头</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3.敷设方式 砖、混凝土结构暗配、吊顶内敷设</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4.支吊架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1EDF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4C3BA">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26</w:t>
            </w:r>
          </w:p>
        </w:tc>
      </w:tr>
      <w:tr w14:paraId="53484DED">
        <w:tblPrEx>
          <w:tblCellMar>
            <w:top w:w="0" w:type="dxa"/>
            <w:left w:w="108" w:type="dxa"/>
            <w:bottom w:w="0" w:type="dxa"/>
            <w:right w:w="108" w:type="dxa"/>
          </w:tblCellMar>
        </w:tblPrEx>
        <w:trPr>
          <w:trHeight w:val="73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95E7F">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117</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244C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配管</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4453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1.配管</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2.JDG32，紧定式接头</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3.敷设方式 砖、混凝土结构暗配、吊顶内敷设</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4.支吊架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0EA7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E572D">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4</w:t>
            </w:r>
          </w:p>
        </w:tc>
      </w:tr>
      <w:tr w14:paraId="5DDC0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EEDCF">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118</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C01C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配管</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80E8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1.配管</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2.JDG25，紧定式接头</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3.敷设方式 砖、混凝土结构暗配、吊顶内敷设</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4.支吊架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9140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297F5">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58</w:t>
            </w:r>
          </w:p>
        </w:tc>
      </w:tr>
      <w:tr w14:paraId="104F6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3EA30">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119</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9D0A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配管</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70E1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1.配管</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2.JDG20，紧定式接头</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3.敷设方式 砖、混凝土结构暗配、吊顶内敷设</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4.支吊架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310C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821D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500</w:t>
            </w:r>
          </w:p>
        </w:tc>
      </w:tr>
      <w:tr w14:paraId="3C4EA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62DA5">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120</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F80A7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配管</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E7CCF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1.配管</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2.JDG16，紧定式接头</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3.敷设方式 砖、混凝土结构暗配、吊顶内敷设</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4.支吊架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6BB0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15AC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260</w:t>
            </w:r>
          </w:p>
        </w:tc>
      </w:tr>
      <w:tr w14:paraId="6CDBE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591D9">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121</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A55F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自控系统</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4BE9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1.自控系统（含自控主机、端子、执行器、信号线、配管等）</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A7F7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套</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1E36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w:t>
            </w:r>
          </w:p>
        </w:tc>
      </w:tr>
      <w:tr w14:paraId="3C2E3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126D99">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122</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7ED2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防火堵洞</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8DC2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1.桥架线管穿墙穿楼板防火堵洞</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6F54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套</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4634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6471B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FBC97">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123</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8136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电气辅料</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50B4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1.胶布，压线帽，扎带，铜鼻子，螺接，直接，黄腊管，软管等</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9D1B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套</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FD03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6616C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7373F">
            <w:pPr>
              <w:jc w:val="left"/>
              <w:rPr>
                <w:rFonts w:hint="eastAsia" w:ascii="宋体" w:hAnsi="宋体" w:eastAsia="宋体" w:cs="宋体"/>
                <w:kern w:val="2"/>
                <w:sz w:val="21"/>
                <w:szCs w:val="21"/>
                <w:highlight w:val="none"/>
                <w:lang w:val="en-US" w:eastAsia="zh-CN" w:bidi="ar-SA"/>
              </w:rPr>
            </w:pP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1B5D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送配电装置系统</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44A74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送配电装置系统调试 1kV以下交流供电(综合)</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9907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系统</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CF1A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5EF65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364E75">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124</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99D2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手术室弱电</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907AE">
            <w:pPr>
              <w:jc w:val="left"/>
              <w:rPr>
                <w:rFonts w:hint="eastAsia" w:ascii="宋体" w:hAnsi="宋体" w:cs="宋体"/>
                <w:szCs w:val="21"/>
                <w:highlight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1F8C76">
            <w:pPr>
              <w:jc w:val="left"/>
              <w:rPr>
                <w:rFonts w:hint="eastAsia" w:ascii="宋体" w:hAnsi="宋体" w:cs="宋体"/>
                <w:szCs w:val="21"/>
                <w:highlight w:val="none"/>
              </w:rPr>
            </w:pP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53E24">
            <w:pPr>
              <w:jc w:val="left"/>
              <w:rPr>
                <w:rFonts w:hint="eastAsia" w:ascii="宋体" w:hAnsi="宋体" w:cs="宋体"/>
                <w:szCs w:val="21"/>
                <w:highlight w:val="none"/>
              </w:rPr>
            </w:pPr>
          </w:p>
        </w:tc>
      </w:tr>
      <w:tr w14:paraId="6C779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10083">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125</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89C9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信息插座</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5705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1.双口网络插座</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2.含信息模块、面板</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FEE9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2AA5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6</w:t>
            </w:r>
          </w:p>
        </w:tc>
      </w:tr>
      <w:tr w14:paraId="55838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5F77E">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126</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DC87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信息插座</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1C1D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1.电话插座</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2.含信息模块、面板</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B025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3C0A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w:t>
            </w:r>
          </w:p>
        </w:tc>
      </w:tr>
      <w:tr w14:paraId="739F2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F4D5E">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127</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A97A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桥架</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F76A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1.热镀锌金属线槽</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2.规格100*50</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3.支吊架</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4.软编铜丝接地</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4BDC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0082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25</w:t>
            </w:r>
          </w:p>
        </w:tc>
      </w:tr>
      <w:tr w14:paraId="4FC9B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4071E">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128</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D70C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监控摄像设备</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7D68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1.彩色半球摄像机</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D7BC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A3AC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5</w:t>
            </w:r>
          </w:p>
        </w:tc>
      </w:tr>
      <w:tr w14:paraId="6BB85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0FB1F">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129</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3B9B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其他电源设备安装</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FA9B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1.监控电源</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C880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1AB2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35187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05C5E">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130</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1DBD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显示设备</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DD6B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1.22寸液晶显示器</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D49B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AA2A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01062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6A44A3">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131</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E42B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交换机</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70B2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1.12路网络交换机</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4228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89FA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793F2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5563A">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132</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F4A7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录像设备</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EA14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1.16路硬盘录像机</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D0F0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E5D7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66FD4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F1CA4">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133</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6539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存储设备</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453C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1.8T硬盘</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E917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A0C2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w:t>
            </w:r>
          </w:p>
        </w:tc>
      </w:tr>
      <w:tr w14:paraId="481ED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B8AB0">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134</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0247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消防广播及对讲电话主机（柜）</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1A2B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1.呼叫主机</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78A0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047C5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1A051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AD93A">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135</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3F77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消防报警电话插孔（电话）</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3BEA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1.呼叫分机</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153E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FAE7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61ED3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A39EC">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136</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B84E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扩声系统设备</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038D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1.扬声器</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 xml:space="preserve">2.功率6W </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3.吸顶安装</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FDFA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106B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9</w:t>
            </w:r>
          </w:p>
        </w:tc>
      </w:tr>
      <w:tr w14:paraId="15F95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C09382">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137</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F6B2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控制器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162F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1.音量控制器</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2.底边距地1.3米</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4D0D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4C65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w:t>
            </w:r>
          </w:p>
        </w:tc>
      </w:tr>
      <w:tr w14:paraId="0F998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E251A">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138</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DB38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背景音乐系统</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34BC6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1.背景音乐系统（包含分区矩阵、分区寻呼器、前置放大器、后级定压功率放大器、报警信号发生器、电源时序器、DVD播放器、麦克风等）</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4730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套</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7D03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0E6AE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64C74F">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139</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F2D5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机柜、机架</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665A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弱电机柜</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80280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626F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02F8B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978C0">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140</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8ED7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配线</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8C19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1.配线</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2.RVS2*1.5</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3.敷设方式 管内穿线</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FECD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A3BE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115</w:t>
            </w:r>
          </w:p>
        </w:tc>
      </w:tr>
      <w:tr w14:paraId="0429B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6C6F2">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141</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5AB4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配线</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BCE8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1.配线</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2.RVVP4*1.0</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3.敷设方式 管内穿线</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78D7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192D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70</w:t>
            </w:r>
          </w:p>
        </w:tc>
      </w:tr>
      <w:tr w14:paraId="5795F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62C860">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142</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4299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配线</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3913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1.配线</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2.RVV2*1.0</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3.敷设方式 管内穿线</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24B2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1775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110</w:t>
            </w:r>
          </w:p>
        </w:tc>
      </w:tr>
      <w:tr w14:paraId="589C7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B59C3">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143</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9376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配线</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8ED27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1.配线</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2.RVSP2*1.0</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3.敷设方式 管内穿线</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73D00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D213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50</w:t>
            </w:r>
          </w:p>
        </w:tc>
      </w:tr>
      <w:tr w14:paraId="1D51C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44F04">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144</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6AD7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双绞线缆</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37F1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1.网线</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2.UTP-CAT6(4P)</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3.管/暗槽内穿放网线</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9EDC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05B0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715</w:t>
            </w:r>
          </w:p>
        </w:tc>
      </w:tr>
      <w:tr w14:paraId="6ECC2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C0226">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145</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7338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配管</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08DA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1.配管</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2.JDG25，紧定式接头</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3.敷设方式 砖、混凝土结构暗配、吊顶内敷设</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4.支吊架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9747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E6ED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80</w:t>
            </w:r>
          </w:p>
        </w:tc>
      </w:tr>
      <w:tr w14:paraId="17F93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6A58C3">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146</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DBF1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配管</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0B65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1.配管</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2.JDG20，紧定式接头</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3.敷设方式 砖、混凝土结构暗配、吊顶内敷设</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4.支吊架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34E9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52A3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380</w:t>
            </w:r>
          </w:p>
        </w:tc>
      </w:tr>
      <w:tr w14:paraId="212DA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EF0B7">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147</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8008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防火堵洞</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76E0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1.桥架线管穿墙穿楼板防火堵洞</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7CA8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套</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454B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297D3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A8578">
            <w:pPr>
              <w:widowControl/>
              <w:jc w:val="left"/>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148</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5966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电气辅料</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81E7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1.胶布，压线帽，扎带，铜鼻子，螺接，直接，黄腊管，软管等</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3A5B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套</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4EF3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13D7D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F1EB1">
            <w:pPr>
              <w:jc w:val="left"/>
              <w:rPr>
                <w:rFonts w:hint="eastAsia" w:ascii="宋体" w:hAnsi="宋体" w:cs="宋体"/>
                <w:szCs w:val="21"/>
                <w:highlight w:val="none"/>
              </w:rPr>
            </w:pP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AB44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手术室水</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9A072">
            <w:pPr>
              <w:jc w:val="left"/>
              <w:rPr>
                <w:rFonts w:hint="eastAsia" w:ascii="宋体" w:hAnsi="宋体" w:cs="宋体"/>
                <w:szCs w:val="21"/>
                <w:highlight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426B8">
            <w:pPr>
              <w:jc w:val="left"/>
              <w:rPr>
                <w:rFonts w:hint="eastAsia" w:ascii="宋体" w:hAnsi="宋体" w:cs="宋体"/>
                <w:szCs w:val="21"/>
                <w:highlight w:val="none"/>
              </w:rPr>
            </w:pP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C9A44">
            <w:pPr>
              <w:jc w:val="left"/>
              <w:rPr>
                <w:rFonts w:hint="eastAsia" w:ascii="宋体" w:hAnsi="宋体" w:cs="宋体"/>
                <w:szCs w:val="21"/>
                <w:highlight w:val="none"/>
              </w:rPr>
            </w:pPr>
          </w:p>
        </w:tc>
      </w:tr>
      <w:tr w14:paraId="28016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6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BA653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148</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2299C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手术室医用感应刷手池</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D357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1、材质：304不锈钢刷手池1800*683*980</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2、含感应混水龙头、感应皂液器、恒温阀、角阀、金属软管及配件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A05E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组</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0C8E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0424E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A507E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149</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25F9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洗脸盆</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51CE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1、材质：成品立柱陶瓷洗池及配件</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2、含感应混水龙头、恒温阀、角阀、金属软管及配件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FB71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组</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C1F7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w:t>
            </w:r>
          </w:p>
        </w:tc>
      </w:tr>
      <w:tr w14:paraId="318FD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7D5D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150</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74E0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洗脸盆</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7DFF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1、成品立柱陶瓷洗池及配件</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2、单水水龙头、角阀、金属软管及配件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A0C2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组</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B8F1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4AE08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FDFD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151</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2ADC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台盆柜</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843A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1、材质：成品陶瓷洗池手及台面、铝合金柜体 及配件2、混水感应龙头、恒温阀、角阀、金属软管及配件</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41F2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组</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20F4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683A9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306E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152</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0895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洗涤盆</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E197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1、二斗304不锈钢污洗池，1800*600*1000</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2、含手动混水龙头、角阀、金属软管及配件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D50A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组</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E626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6FD56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44DE8">
            <w:pPr>
              <w:widowControl/>
              <w:jc w:val="left"/>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153</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9ADCE">
            <w:pPr>
              <w:widowControl/>
              <w:jc w:val="left"/>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检查口</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A1654">
            <w:pPr>
              <w:widowControl/>
              <w:jc w:val="left"/>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1. DN50。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B4F75">
            <w:pPr>
              <w:widowControl/>
              <w:jc w:val="left"/>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45E6E">
            <w:pPr>
              <w:widowControl/>
              <w:jc w:val="left"/>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1</w:t>
            </w:r>
          </w:p>
        </w:tc>
      </w:tr>
      <w:tr w14:paraId="09E96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3BAE7">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154</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B72B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其他成品卫生器具</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4394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拖把池 1、陶瓷拖把池含配件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3310A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组</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FC25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w:t>
            </w:r>
          </w:p>
        </w:tc>
      </w:tr>
      <w:tr w14:paraId="148B8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8F6D7">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155</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5C7B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给、排水附（配）件</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90A8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1.材质:地漏</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2.型号、规格:DN50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3B8A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E837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4</w:t>
            </w:r>
          </w:p>
        </w:tc>
      </w:tr>
      <w:tr w14:paraId="0CDA8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4CC5E">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156</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C1F6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不锈钢管</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A1D6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1.安装部位:室内</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2.介质:水</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3.规格、压力等级:304薄壁不锈钢管，DN15，壁厚1.2mm</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4.压力试验及吹、洗设计要求:水压及冲洗、消毒试验</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5.包含管件、支架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57AB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FBA7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49.1</w:t>
            </w:r>
          </w:p>
        </w:tc>
      </w:tr>
      <w:tr w14:paraId="775EA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6CCF1">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157</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0AFD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不锈钢管</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91AA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1.安装部位:室内</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2.介质:水</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3.规格、压力等级:304薄壁不锈钢管，DN20，壁厚1.2mm</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4.压力试验及吹、洗设计要求:水压及冲洗、消毒试验</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5.包含管件、支架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AF77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705F3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5.6</w:t>
            </w:r>
          </w:p>
        </w:tc>
      </w:tr>
      <w:tr w14:paraId="06300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C7EB7">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158</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ECF0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不锈钢管</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AA4F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1.安装部位:室内</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2.介质:水</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3.规格、压力等级:304薄壁不锈钢管，DN25，壁厚1.2mm</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4.压力试验及吹、洗设计要求:水压及冲洗、消毒试验</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5.包含管件、支架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56C8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DD1A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21.53</w:t>
            </w:r>
          </w:p>
        </w:tc>
      </w:tr>
      <w:tr w14:paraId="3268B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48C86">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159</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F7A1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不锈钢管</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BE46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1.安装部位:室内</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2.介质:水</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3.规格、压力等级:304薄壁不锈钢管，DN32，壁厚1.5mm</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4.压力试验及吹、洗设计要求:水压及冲洗、消毒试验</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5.包含管件、支架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F1DA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0DC5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7.03</w:t>
            </w:r>
          </w:p>
        </w:tc>
      </w:tr>
      <w:tr w14:paraId="37FA5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3B4C1C">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160</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42BF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不锈钢管</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117B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1.安装部位:室内</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2.介质:水</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3.规格、压力等级:304薄壁不锈钢管，DN40，壁厚1.5mm</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4.压力试验及吹、洗设计要求:水压及冲洗、消毒试验</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5.包含管件、支架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CB6E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06BB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2.49</w:t>
            </w:r>
          </w:p>
        </w:tc>
      </w:tr>
      <w:tr w14:paraId="6001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42C65">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161</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AB84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不锈钢管</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EE81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1.安装部位:室内</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2.介质:水</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3.规格、压力等级:304薄壁不锈钢管，DN50，壁厚1.5mm</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4.压力试验及吹、洗设计要求:水压及冲洗、消毒试验</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5.包含管件、支架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335C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53E4A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42.72</w:t>
            </w:r>
          </w:p>
        </w:tc>
      </w:tr>
      <w:tr w14:paraId="4169A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2A85B">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162</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666C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不锈钢管</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6390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1.安装部位:室内</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2.介质:水</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3.规格、压力等级:304薄壁不锈钢管，DN65，壁厚1.5mm，4.压力试验及吹、洗设计要求:水压及冲洗、消毒试验</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5.包含管件、支架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2F03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CC5C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16.8</w:t>
            </w:r>
          </w:p>
        </w:tc>
      </w:tr>
      <w:tr w14:paraId="1ABFE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69020">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163</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CA82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管道绝热</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2BB3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橡塑保温管，外包铝箔；厚度20mm</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3F22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m3</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7013C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0.12</w:t>
            </w:r>
          </w:p>
        </w:tc>
      </w:tr>
      <w:tr w14:paraId="684A7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1FE0E">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164</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3AE7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塑料管</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DBB8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1.安装部位:室内</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2.介质:废水</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3.材质、规格:HDPE排水管，De50</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4.连接形式:承插式连接</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5.压力试验及吹、洗设计要求:符合图纸及规范要求</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6.包含管件、支架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A497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DE096E">
            <w:pPr>
              <w:widowControl/>
              <w:jc w:val="left"/>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22.78</w:t>
            </w:r>
          </w:p>
        </w:tc>
      </w:tr>
      <w:tr w14:paraId="40BDD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2"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0949A">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165</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73F6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塑料管</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FCD8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1.安装部位:室内</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2.介质:废水</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3.材质、规格:HDPE排水管，De75</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4.连接形式:承插式连接</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5.压力试验及吹、洗设计要求:符合图纸及规范要求</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6.包含管件、支架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6C4F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EDD9E3">
            <w:pPr>
              <w:widowControl/>
              <w:jc w:val="left"/>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w:t>
            </w:r>
            <w:r>
              <w:rPr>
                <w:rFonts w:hint="eastAsia" w:ascii="宋体" w:hAnsi="宋体" w:cs="宋体"/>
                <w:szCs w:val="21"/>
                <w:highlight w:val="none"/>
              </w:rPr>
              <w:t>8.78</w:t>
            </w:r>
          </w:p>
        </w:tc>
      </w:tr>
      <w:tr w14:paraId="74ED9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AE263">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166</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B63D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塑料管</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3D3E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1.安装部位:室内</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2.介质:废水</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3.材质、规格:HDPE排水管，De110</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4.连接形式:承插式连接</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5.压力试验及吹、洗设计要求:符合图纸及规范要求</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6.包含管件、支架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67E0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D962D2">
            <w:pPr>
              <w:widowControl/>
              <w:jc w:val="left"/>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2.89</w:t>
            </w:r>
          </w:p>
        </w:tc>
      </w:tr>
      <w:tr w14:paraId="7A1A6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D964C">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167</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0F1BD3">
            <w:pPr>
              <w:widowControl/>
              <w:jc w:val="left"/>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铸铁管</w:t>
            </w:r>
          </w:p>
        </w:tc>
        <w:tc>
          <w:tcPr>
            <w:tcW w:w="44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FE9E1B">
            <w:pPr>
              <w:widowControl/>
              <w:jc w:val="left"/>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1.安装部位:室内</w:t>
            </w:r>
            <w:r>
              <w:rPr>
                <w:rFonts w:hint="eastAsia" w:ascii="宋体" w:hAnsi="宋体" w:cs="宋体"/>
                <w:szCs w:val="21"/>
                <w:highlight w:val="none"/>
              </w:rPr>
              <w:br w:type="textWrapping"/>
            </w:r>
            <w:r>
              <w:rPr>
                <w:rFonts w:hint="eastAsia" w:ascii="宋体" w:hAnsi="宋体" w:cs="宋体"/>
                <w:szCs w:val="21"/>
                <w:highlight w:val="none"/>
              </w:rPr>
              <w:t>2.介质:消毒灭菌器高温废水</w:t>
            </w:r>
            <w:r>
              <w:rPr>
                <w:rFonts w:hint="eastAsia" w:ascii="宋体" w:hAnsi="宋体" w:cs="宋体"/>
                <w:szCs w:val="21"/>
                <w:highlight w:val="none"/>
              </w:rPr>
              <w:br w:type="textWrapping"/>
            </w:r>
            <w:r>
              <w:rPr>
                <w:rFonts w:hint="eastAsia" w:ascii="宋体" w:hAnsi="宋体" w:cs="宋体"/>
                <w:szCs w:val="21"/>
                <w:highlight w:val="none"/>
              </w:rPr>
              <w:t>3.材质、规格:铸铁排水管，DN50</w:t>
            </w:r>
            <w:r>
              <w:rPr>
                <w:rFonts w:hint="eastAsia" w:ascii="宋体" w:hAnsi="宋体" w:cs="宋体"/>
                <w:szCs w:val="21"/>
                <w:highlight w:val="none"/>
              </w:rPr>
              <w:br w:type="textWrapping"/>
            </w:r>
            <w:r>
              <w:rPr>
                <w:rFonts w:hint="eastAsia" w:ascii="宋体" w:hAnsi="宋体" w:cs="宋体"/>
                <w:szCs w:val="21"/>
                <w:highlight w:val="none"/>
              </w:rPr>
              <w:t>4.连接形式:W型不锈钢卡箍连接</w:t>
            </w:r>
            <w:r>
              <w:rPr>
                <w:rFonts w:hint="eastAsia" w:ascii="宋体" w:hAnsi="宋体" w:cs="宋体"/>
                <w:szCs w:val="21"/>
                <w:highlight w:val="none"/>
              </w:rPr>
              <w:br w:type="textWrapping"/>
            </w:r>
            <w:r>
              <w:rPr>
                <w:rFonts w:hint="eastAsia" w:ascii="宋体" w:hAnsi="宋体" w:cs="宋体"/>
                <w:szCs w:val="21"/>
                <w:highlight w:val="none"/>
              </w:rPr>
              <w:t>5.压力试验及吹、洗设计要求:符合图纸及规范要求</w:t>
            </w:r>
            <w:r>
              <w:rPr>
                <w:rFonts w:hint="eastAsia" w:ascii="宋体" w:hAnsi="宋体" w:cs="宋体"/>
                <w:szCs w:val="21"/>
                <w:highlight w:val="none"/>
              </w:rPr>
              <w:br w:type="textWrapping"/>
            </w:r>
            <w:r>
              <w:rPr>
                <w:rFonts w:hint="eastAsia" w:ascii="宋体" w:hAnsi="宋体" w:cs="宋体"/>
                <w:szCs w:val="21"/>
                <w:highlight w:val="none"/>
              </w:rPr>
              <w:t>6.包含管件、支架</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6F8B44">
            <w:pPr>
              <w:widowControl/>
              <w:jc w:val="left"/>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m</w:t>
            </w:r>
          </w:p>
        </w:tc>
        <w:tc>
          <w:tcPr>
            <w:tcW w:w="88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67FAF4">
            <w:pPr>
              <w:widowControl/>
              <w:jc w:val="left"/>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22.36</w:t>
            </w:r>
          </w:p>
        </w:tc>
      </w:tr>
      <w:tr w14:paraId="58C1D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752C3">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168</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F813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给、排水附（配）件</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546B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清扫口DN100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B0E9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A970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241E9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D94F3">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169</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2C06E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螺纹阀门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1882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1.类型:截止阀</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2.规格、压力等级:DN15</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FE1F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96A1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w:t>
            </w:r>
          </w:p>
        </w:tc>
      </w:tr>
      <w:tr w14:paraId="0D201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B8BC0">
            <w:pPr>
              <w:jc w:val="left"/>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170</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B727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螺纹阀门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94A5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1.类型:截止阀</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2.规格、压力等级:DN20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2B8B9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6252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w:t>
            </w:r>
          </w:p>
        </w:tc>
      </w:tr>
      <w:tr w14:paraId="6ED13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111DB">
            <w:pPr>
              <w:jc w:val="left"/>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171</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3577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螺纹阀门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F5CC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1.类型:截止阀</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2.规格、压力等级:DN25</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7A61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3A50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4</w:t>
            </w:r>
          </w:p>
        </w:tc>
      </w:tr>
      <w:tr w14:paraId="6FC9B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4340A">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172</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839D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螺纹阀门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25C2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1.类型:截止阀</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2.规格、压力等级:DN50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9B5A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7262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613AB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CA89E">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173</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A254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螺纹阀门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7C4D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1.类型:截止阀</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2.规格、压力等级:DN65</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3DC2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845B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35BB5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59184">
            <w:pPr>
              <w:jc w:val="left"/>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174</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E68E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水表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30D92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1.类型:水表</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2.规格、压力等级:DN25</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2220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组</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C320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151A4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EEB8D9">
            <w:pPr>
              <w:widowControl/>
              <w:jc w:val="left"/>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175</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1B6D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螺纹阀门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EDA5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1.类型:止回阀</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2.规格、压力等级:DN25</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F3D4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7303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4</w:t>
            </w:r>
          </w:p>
        </w:tc>
      </w:tr>
      <w:tr w14:paraId="30457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A6288">
            <w:pPr>
              <w:widowControl/>
              <w:jc w:val="left"/>
              <w:textAlignment w:val="auto"/>
              <w:rPr>
                <w:rFonts w:hint="eastAsia" w:ascii="宋体" w:hAnsi="宋体" w:eastAsia="宋体" w:cs="宋体"/>
                <w:kern w:val="2"/>
                <w:sz w:val="21"/>
                <w:szCs w:val="21"/>
                <w:highlight w:val="none"/>
                <w:lang w:val="en-US" w:eastAsia="zh-CN" w:bidi="ar-SA"/>
              </w:rPr>
            </w:pP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7D2D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手术室气体</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F9F9E">
            <w:pPr>
              <w:jc w:val="left"/>
              <w:rPr>
                <w:rFonts w:hint="eastAsia" w:ascii="宋体" w:hAnsi="宋体" w:cs="宋体"/>
                <w:szCs w:val="21"/>
                <w:highlight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1E267">
            <w:pPr>
              <w:jc w:val="left"/>
              <w:rPr>
                <w:rFonts w:hint="eastAsia" w:ascii="宋体" w:hAnsi="宋体" w:cs="宋体"/>
                <w:szCs w:val="21"/>
                <w:highlight w:val="none"/>
              </w:rPr>
            </w:pP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86369">
            <w:pPr>
              <w:jc w:val="left"/>
              <w:rPr>
                <w:rFonts w:hint="eastAsia" w:ascii="宋体" w:hAnsi="宋体" w:cs="宋体"/>
                <w:szCs w:val="21"/>
                <w:highlight w:val="none"/>
              </w:rPr>
            </w:pPr>
          </w:p>
        </w:tc>
      </w:tr>
      <w:tr w14:paraId="0F0A7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AE62D">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176</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E058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铜管</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2F24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1.铜管</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2.φ22x1.2 脱脂紫铜管</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3.管道吹扫、气压试验、管道脱脂、酸洗、泄露性试验满足设计要求</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CA28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70C0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70</w:t>
            </w:r>
          </w:p>
        </w:tc>
      </w:tr>
      <w:tr w14:paraId="10C9D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57B91">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177</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DF42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铜管</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A11A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1.铜管</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2.φ15x1.0 脱脂紫铜管</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3.管道吹扫、气压试验、管道脱脂、酸洗、泄露性试验满足设计要求</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CA90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F41A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145</w:t>
            </w:r>
          </w:p>
        </w:tc>
      </w:tr>
      <w:tr w14:paraId="44E69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09C50">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178</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17E7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塑料管</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9E89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1.PVC管</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2.DN25</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8C61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6485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30</w:t>
            </w:r>
          </w:p>
        </w:tc>
      </w:tr>
      <w:tr w14:paraId="5ADEA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6EF08">
            <w:pPr>
              <w:widowControl/>
              <w:jc w:val="left"/>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179</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3D600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螺纹阀门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6B90B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1.低压螺纹阀门</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2.φ22*1.2铜管配套维修阀</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3.阀门解体脱脂满足设计要求</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77D6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3C68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608AA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3EE47">
            <w:pPr>
              <w:widowControl/>
              <w:jc w:val="left"/>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180</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062E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螺纹阀门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13A0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1.低压螺纹阀门</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2.φ15*1.0铜管配套维修阀</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3.阀门解体脱脂满足设计要求</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18C8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D75D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21</w:t>
            </w:r>
          </w:p>
        </w:tc>
      </w:tr>
      <w:tr w14:paraId="3A5BD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2D67B">
            <w:pPr>
              <w:widowControl/>
              <w:jc w:val="left"/>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181</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2AAB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医用氧气气体终端</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188E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1.医用氧气气体终端</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81D8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8A31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73615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9A11D">
            <w:pPr>
              <w:widowControl/>
              <w:jc w:val="left"/>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182</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B364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医用负压气体终端</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D6D3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1.医用负压气体终端</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0EAF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C67D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69105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DD219">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183</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82E2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医用压缩空气气体终端</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AE53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1.医用压缩空气气体终端</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8B98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C34B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51364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1D666">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184</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A2D0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医用二氧化碳气体终端</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60E7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1.医用二氧化碳气体终端</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8B00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F64C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3DD83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6A285">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185</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9328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医用氮气气体终端</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6FEA0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1.医用氮气气体终端</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25104">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EA62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6EC1A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82644">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186</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EB6C7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铁构件</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0157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1.材质：型钢（综合）;</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2.管架形式：一般支架.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4316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kg</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8BE7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70</w:t>
            </w:r>
          </w:p>
        </w:tc>
      </w:tr>
      <w:tr w14:paraId="0E27A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FB8D4">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187</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FDE4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金属结构刷油</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4183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1.除锈级别：轻锈;</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2.油漆品种：防锈漆(底漆),调和漆(面漆);</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3.结构类型：一般钢结构;</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4.涂刷遍数：刷防锈漆二道,调和漆两道.</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F43F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kg</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C25A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70</w:t>
            </w:r>
          </w:p>
        </w:tc>
      </w:tr>
      <w:tr w14:paraId="4868B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3078E">
            <w:pPr>
              <w:widowControl/>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188</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75079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管道绝热</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A750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1：室外铜管保温</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2：25mm橡塑保温管</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3：气体室外铜管</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60BA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m3</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1A14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0.16</w:t>
            </w:r>
          </w:p>
        </w:tc>
      </w:tr>
      <w:tr w14:paraId="11891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ED3021">
            <w:pPr>
              <w:widowControl/>
              <w:jc w:val="left"/>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189</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D9F8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防潮层、保护层</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828D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1：铝皮保护层</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2：0.5mm</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D2BE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m2</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04FD0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22</w:t>
            </w:r>
          </w:p>
        </w:tc>
      </w:tr>
      <w:tr w14:paraId="29140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1E718C">
            <w:pPr>
              <w:widowControl/>
              <w:jc w:val="left"/>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190</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F9D9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二氧化碳汇流排</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85EA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1.二氧化碳汇流排</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2.2+2</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A7E89">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5625D">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7D4E7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B7F73">
            <w:pPr>
              <w:widowControl/>
              <w:jc w:val="left"/>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191</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703A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氮气汇流排</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F257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1.氮气汇流排</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2.2+2</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0EC93">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A696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0F50D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B0AAC">
            <w:pPr>
              <w:widowControl/>
              <w:jc w:val="left"/>
              <w:textAlignment w:val="auto"/>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192</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8E82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压力传感器</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9A64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1.压力传感器</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2.接至情报面板，共5个，含信号管线</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CBD85">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套</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38D4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3098C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97"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B033989">
            <w:pPr>
              <w:widowControl/>
              <w:jc w:val="left"/>
              <w:textAlignment w:val="auto"/>
              <w:rPr>
                <w:rFonts w:hint="eastAsia" w:ascii="宋体" w:hAnsi="宋体" w:cs="宋体"/>
                <w:szCs w:val="21"/>
                <w:highlight w:val="none"/>
                <w:lang w:val="en-US" w:eastAsia="zh-CN"/>
              </w:rPr>
            </w:pPr>
            <w:r>
              <w:rPr>
                <w:rFonts w:hint="eastAsia" w:ascii="宋体" w:hAnsi="宋体" w:cs="宋体"/>
                <w:b/>
                <w:bCs/>
                <w:szCs w:val="21"/>
                <w:highlight w:val="none"/>
                <w:lang w:val="en-US" w:eastAsia="zh-CN"/>
              </w:rPr>
              <w:t>安装工程-医疗设备</w:t>
            </w:r>
          </w:p>
        </w:tc>
      </w:tr>
      <w:tr w14:paraId="59A65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4DBBB9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序号</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1C848D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项目名称</w:t>
            </w:r>
          </w:p>
        </w:tc>
        <w:tc>
          <w:tcPr>
            <w:tcW w:w="446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57695A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项目特征描述</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9933D6C">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计量单位</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1C8156A">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工程量</w:t>
            </w:r>
          </w:p>
        </w:tc>
      </w:tr>
      <w:tr w14:paraId="17FB9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5E0D970">
            <w:pPr>
              <w:jc w:val="left"/>
              <w:rPr>
                <w:rFonts w:hint="eastAsia" w:ascii="宋体" w:hAnsi="宋体" w:cs="宋体"/>
                <w:szCs w:val="21"/>
                <w:highlight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29C74E">
            <w:pPr>
              <w:jc w:val="left"/>
              <w:rPr>
                <w:rFonts w:hint="eastAsia" w:ascii="宋体" w:hAnsi="宋体" w:cs="宋体"/>
                <w:szCs w:val="21"/>
                <w:highlight w:val="none"/>
              </w:rPr>
            </w:pPr>
          </w:p>
        </w:tc>
        <w:tc>
          <w:tcPr>
            <w:tcW w:w="446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4CE4C9C">
            <w:pPr>
              <w:jc w:val="left"/>
              <w:rPr>
                <w:rFonts w:hint="eastAsia" w:ascii="宋体" w:hAnsi="宋体" w:cs="宋体"/>
                <w:szCs w:val="21"/>
                <w:highlight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05C13A">
            <w:pPr>
              <w:jc w:val="left"/>
              <w:rPr>
                <w:rFonts w:hint="eastAsia" w:ascii="宋体" w:hAnsi="宋体" w:cs="宋体"/>
                <w:szCs w:val="21"/>
                <w:highlight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FBCC4DD">
            <w:pPr>
              <w:jc w:val="left"/>
              <w:rPr>
                <w:rFonts w:hint="eastAsia" w:ascii="宋体" w:hAnsi="宋体" w:cs="宋体"/>
                <w:szCs w:val="21"/>
                <w:highlight w:val="none"/>
              </w:rPr>
            </w:pPr>
          </w:p>
        </w:tc>
      </w:tr>
      <w:tr w14:paraId="4FC01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711B8">
            <w:pPr>
              <w:jc w:val="left"/>
              <w:rPr>
                <w:rFonts w:hint="eastAsia" w:ascii="宋体" w:hAnsi="宋体" w:cs="宋体"/>
                <w:szCs w:val="21"/>
                <w:highlight w:val="none"/>
              </w:rPr>
            </w:pP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7B18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设备</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63879">
            <w:pPr>
              <w:jc w:val="left"/>
              <w:rPr>
                <w:rFonts w:hint="eastAsia" w:ascii="宋体" w:hAnsi="宋体" w:cs="宋体"/>
                <w:szCs w:val="21"/>
                <w:highlight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82D85">
            <w:pPr>
              <w:jc w:val="left"/>
              <w:rPr>
                <w:rFonts w:hint="eastAsia" w:ascii="宋体" w:hAnsi="宋体" w:cs="宋体"/>
                <w:szCs w:val="21"/>
                <w:highlight w:val="none"/>
              </w:rPr>
            </w:pP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8E49A">
            <w:pPr>
              <w:jc w:val="left"/>
              <w:rPr>
                <w:rFonts w:hint="eastAsia" w:ascii="宋体" w:hAnsi="宋体" w:cs="宋体"/>
                <w:szCs w:val="21"/>
                <w:highlight w:val="none"/>
              </w:rPr>
            </w:pPr>
          </w:p>
        </w:tc>
      </w:tr>
      <w:tr w14:paraId="63EBF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2"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774E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88B3F">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医疗专用灯</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4081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无影灯 1.灯盘外形: 灯盘采用一体化的高强度材质外壳，灯盘表面为光滑圆弧型、无缝隙，无裸露铆钉.符合空气动力学设计的外形，易擦洗，耐酸碱腐蚀。灯盘外周配有防撞橡胶装置，百级手术室采用；参数详见招标文件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47D1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套</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22951">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p>
        </w:tc>
      </w:tr>
      <w:tr w14:paraId="3564E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EC17F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98937">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医用吊塔</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70DE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1.主体材料要求为高强度铝合金，整体全封闭式设计，表面无锐角，无螺丝钉外露。具有升高或旋转限位装置，必须防腐蚀，便于清洁。</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2.吊塔臂长有多种长度可供选择，并可自由组合。</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3.吊塔类型根据招标吊塔内部气体软管采用橡胶材质，不得采用PVC材质文件采用，参数详见招标文件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E246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AFF12">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w:t>
            </w:r>
          </w:p>
        </w:tc>
      </w:tr>
      <w:tr w14:paraId="78EC7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9A446">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3</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BF2E8">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医用吊桥</w:t>
            </w:r>
          </w:p>
        </w:tc>
        <w:tc>
          <w:tcPr>
            <w:tcW w:w="4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F3610">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1.ICU单人间吊塔类型根据招标文件采用，参数见招投标文件</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B58CB">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只</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7B31E">
            <w:pPr>
              <w:widowControl/>
              <w:jc w:val="left"/>
              <w:textAlignment w:val="auto"/>
              <w:rPr>
                <w:rFonts w:hint="eastAsia" w:ascii="宋体" w:hAnsi="宋体" w:cs="宋体"/>
                <w:szCs w:val="21"/>
                <w:highlight w:val="none"/>
              </w:rPr>
            </w:pPr>
            <w:r>
              <w:rPr>
                <w:rFonts w:hint="eastAsia" w:ascii="宋体" w:hAnsi="宋体" w:cs="宋体"/>
                <w:szCs w:val="21"/>
                <w:highlight w:val="none"/>
                <w:lang w:val="en-US" w:eastAsia="zh-CN"/>
              </w:rPr>
              <w:t>4</w:t>
            </w:r>
          </w:p>
        </w:tc>
      </w:tr>
    </w:tbl>
    <w:p w14:paraId="6A1689EA">
      <w:pPr>
        <w:pStyle w:val="23"/>
        <w:numPr>
          <w:ilvl w:val="0"/>
          <w:numId w:val="0"/>
        </w:numPr>
        <w:spacing w:before="184" w:line="346" w:lineRule="auto"/>
        <w:rPr>
          <w:rFonts w:hint="default" w:hAnsi="宋体" w:cs="宋体"/>
          <w:b/>
          <w:bCs/>
          <w:color w:val="auto"/>
          <w:kern w:val="0"/>
          <w:szCs w:val="24"/>
          <w:highlight w:val="none"/>
          <w:lang w:val="en-US" w:eastAsia="zh-CN"/>
        </w:rPr>
      </w:pPr>
    </w:p>
    <w:p w14:paraId="427E1520">
      <w:pPr>
        <w:pStyle w:val="23"/>
        <w:spacing w:before="184" w:line="346" w:lineRule="auto"/>
        <w:ind w:left="0" w:firstLine="482" w:firstLineChars="200"/>
        <w:rPr>
          <w:rFonts w:hint="eastAsia"/>
          <w:b/>
          <w:bCs/>
          <w:szCs w:val="24"/>
          <w:highlight w:val="none"/>
        </w:rPr>
      </w:pPr>
      <w:r>
        <w:rPr>
          <w:rFonts w:hint="eastAsia"/>
          <w:b/>
          <w:bCs/>
          <w:szCs w:val="24"/>
          <w:highlight w:val="none"/>
          <w:lang w:val="en-US" w:eastAsia="zh-CN"/>
        </w:rPr>
        <w:t>三</w:t>
      </w:r>
      <w:r>
        <w:rPr>
          <w:rFonts w:hint="eastAsia"/>
          <w:b/>
          <w:bCs/>
          <w:szCs w:val="24"/>
          <w:highlight w:val="none"/>
        </w:rPr>
        <w:t>、总体设计要求</w:t>
      </w:r>
    </w:p>
    <w:p w14:paraId="13DBCDA8">
      <w:pPr>
        <w:pStyle w:val="23"/>
        <w:spacing w:before="184" w:line="346" w:lineRule="auto"/>
        <w:ind w:left="167" w:firstLine="478"/>
        <w:rPr>
          <w:rFonts w:hint="eastAsia"/>
          <w:szCs w:val="24"/>
          <w:highlight w:val="none"/>
        </w:rPr>
      </w:pPr>
      <w:r>
        <w:rPr>
          <w:rFonts w:hint="eastAsia"/>
          <w:szCs w:val="24"/>
          <w:highlight w:val="none"/>
        </w:rPr>
        <w:t>总体原则是：洁污分明，配套设施完善，功能与设施先进完备。</w:t>
      </w:r>
    </w:p>
    <w:p w14:paraId="69C22B53">
      <w:pPr>
        <w:pStyle w:val="23"/>
        <w:spacing w:before="184" w:line="346" w:lineRule="auto"/>
        <w:ind w:left="167" w:firstLine="478"/>
        <w:rPr>
          <w:rFonts w:hint="eastAsia"/>
          <w:szCs w:val="24"/>
          <w:highlight w:val="none"/>
        </w:rPr>
      </w:pPr>
      <w:r>
        <w:rPr>
          <w:rFonts w:hint="eastAsia"/>
          <w:szCs w:val="24"/>
          <w:highlight w:val="none"/>
        </w:rPr>
        <w:t>工程范围内的设计、施工工艺、设备及材料的选择都应具有先进性，满足现代化医院的使用要求。工艺的安排应具有先进性、可靠性、实用性、经济性与合理性。全部技术指标，包括设备、材料、包装、运输、安装、调试、维修等各项目技术参数，必须符合本招标文件及国家规范的相关要求。包括但不仅限于下列规范：</w:t>
      </w:r>
    </w:p>
    <w:p w14:paraId="5BF6BB24">
      <w:pPr>
        <w:pStyle w:val="23"/>
        <w:spacing w:before="184" w:line="346" w:lineRule="auto"/>
        <w:ind w:left="167" w:firstLine="478"/>
        <w:rPr>
          <w:rFonts w:hint="eastAsia"/>
          <w:szCs w:val="24"/>
          <w:highlight w:val="none"/>
        </w:rPr>
      </w:pPr>
      <w:r>
        <w:rPr>
          <w:rFonts w:hint="eastAsia"/>
          <w:szCs w:val="24"/>
          <w:highlight w:val="none"/>
        </w:rPr>
        <w:t>《综合医院建筑设计规范》GB51039-2014</w:t>
      </w:r>
    </w:p>
    <w:p w14:paraId="621BAA10">
      <w:pPr>
        <w:pStyle w:val="23"/>
        <w:spacing w:before="184" w:line="346" w:lineRule="auto"/>
        <w:ind w:left="167" w:firstLine="478"/>
        <w:rPr>
          <w:rFonts w:hint="eastAsia"/>
          <w:szCs w:val="24"/>
          <w:highlight w:val="none"/>
        </w:rPr>
      </w:pPr>
      <w:r>
        <w:rPr>
          <w:rFonts w:hint="eastAsia"/>
          <w:szCs w:val="24"/>
          <w:highlight w:val="none"/>
        </w:rPr>
        <w:t>《医院洁净手术室建筑技术规范》GB50333-2013</w:t>
      </w:r>
    </w:p>
    <w:p w14:paraId="47378FF2">
      <w:pPr>
        <w:pStyle w:val="23"/>
        <w:spacing w:before="184" w:line="346" w:lineRule="auto"/>
        <w:ind w:left="167" w:firstLine="478"/>
        <w:rPr>
          <w:rFonts w:hint="eastAsia"/>
          <w:szCs w:val="24"/>
          <w:highlight w:val="none"/>
        </w:rPr>
      </w:pPr>
      <w:r>
        <w:rPr>
          <w:rFonts w:hint="eastAsia"/>
          <w:szCs w:val="24"/>
          <w:highlight w:val="none"/>
        </w:rPr>
        <w:t>《医疗隔离技术规范》WS/T311-2009</w:t>
      </w:r>
    </w:p>
    <w:p w14:paraId="3802E20F">
      <w:pPr>
        <w:pStyle w:val="23"/>
        <w:spacing w:before="184" w:line="346" w:lineRule="auto"/>
        <w:ind w:left="167" w:firstLine="478"/>
        <w:rPr>
          <w:rFonts w:hint="eastAsia"/>
          <w:szCs w:val="24"/>
          <w:highlight w:val="none"/>
        </w:rPr>
      </w:pPr>
      <w:r>
        <w:rPr>
          <w:rFonts w:hint="eastAsia"/>
          <w:szCs w:val="24"/>
          <w:highlight w:val="none"/>
        </w:rPr>
        <w:t>《医院空气净化管理规范》WS/T368-2012</w:t>
      </w:r>
    </w:p>
    <w:p w14:paraId="0158A61F">
      <w:pPr>
        <w:pStyle w:val="23"/>
        <w:spacing w:before="184" w:line="346" w:lineRule="auto"/>
        <w:ind w:left="167" w:firstLine="478"/>
        <w:rPr>
          <w:rFonts w:hint="eastAsia"/>
          <w:szCs w:val="24"/>
          <w:highlight w:val="none"/>
        </w:rPr>
      </w:pPr>
      <w:r>
        <w:rPr>
          <w:rFonts w:hint="eastAsia"/>
          <w:szCs w:val="24"/>
          <w:highlight w:val="none"/>
        </w:rPr>
        <w:t>《医疗机构消毒技术规范》WS/T367-2012</w:t>
      </w:r>
    </w:p>
    <w:p w14:paraId="4546FD1C">
      <w:pPr>
        <w:pStyle w:val="23"/>
        <w:spacing w:before="184" w:line="346" w:lineRule="auto"/>
        <w:ind w:left="167" w:firstLine="478"/>
        <w:rPr>
          <w:rFonts w:hint="eastAsia"/>
          <w:szCs w:val="24"/>
          <w:highlight w:val="none"/>
        </w:rPr>
      </w:pPr>
      <w:r>
        <w:rPr>
          <w:rFonts w:hint="eastAsia"/>
          <w:szCs w:val="24"/>
          <w:highlight w:val="none"/>
        </w:rPr>
        <w:t>《医疗机构环境表面清洁与消毒管理规范》WS/T512-2016</w:t>
      </w:r>
    </w:p>
    <w:p w14:paraId="0F7A387D">
      <w:pPr>
        <w:pStyle w:val="23"/>
        <w:spacing w:before="184" w:line="346" w:lineRule="auto"/>
        <w:ind w:left="167" w:firstLine="478"/>
        <w:rPr>
          <w:rFonts w:hint="eastAsia"/>
          <w:szCs w:val="24"/>
          <w:highlight w:val="none"/>
        </w:rPr>
      </w:pPr>
      <w:r>
        <w:rPr>
          <w:rFonts w:hint="eastAsia"/>
          <w:szCs w:val="24"/>
          <w:highlight w:val="none"/>
        </w:rPr>
        <w:t>《建筑设计防火规范》GB50016-2014（2018版）</w:t>
      </w:r>
    </w:p>
    <w:p w14:paraId="2DC317AA">
      <w:pPr>
        <w:pStyle w:val="23"/>
        <w:spacing w:before="184" w:line="346" w:lineRule="auto"/>
        <w:ind w:left="167" w:firstLine="478"/>
        <w:rPr>
          <w:rFonts w:hint="eastAsia"/>
          <w:szCs w:val="24"/>
          <w:highlight w:val="none"/>
        </w:rPr>
      </w:pPr>
      <w:r>
        <w:rPr>
          <w:rFonts w:hint="eastAsia"/>
          <w:szCs w:val="24"/>
          <w:highlight w:val="none"/>
        </w:rPr>
        <w:t>《建筑内部装修设计防火规范》GB50222-2017</w:t>
      </w:r>
    </w:p>
    <w:p w14:paraId="5CE0FE13">
      <w:pPr>
        <w:pStyle w:val="23"/>
        <w:spacing w:before="184" w:line="346" w:lineRule="auto"/>
        <w:ind w:left="167" w:firstLine="478"/>
        <w:rPr>
          <w:rFonts w:hint="eastAsia"/>
          <w:szCs w:val="24"/>
          <w:highlight w:val="none"/>
        </w:rPr>
      </w:pPr>
      <w:r>
        <w:rPr>
          <w:rFonts w:hint="eastAsia"/>
          <w:szCs w:val="24"/>
          <w:highlight w:val="none"/>
        </w:rPr>
        <w:t>《洁净室施工及验收规范》GB50591-2010</w:t>
      </w:r>
    </w:p>
    <w:p w14:paraId="7EC6AE7A">
      <w:pPr>
        <w:pStyle w:val="23"/>
        <w:spacing w:before="184" w:line="346" w:lineRule="auto"/>
        <w:ind w:left="167" w:firstLine="478"/>
        <w:rPr>
          <w:rFonts w:hint="eastAsia"/>
          <w:szCs w:val="24"/>
          <w:highlight w:val="none"/>
        </w:rPr>
      </w:pPr>
      <w:r>
        <w:rPr>
          <w:rFonts w:hint="eastAsia"/>
          <w:szCs w:val="24"/>
          <w:highlight w:val="none"/>
        </w:rPr>
        <w:t>《建筑装饰装修工程质量验收标准》GB50210-2018</w:t>
      </w:r>
    </w:p>
    <w:p w14:paraId="0B8F217B">
      <w:pPr>
        <w:pStyle w:val="23"/>
        <w:spacing w:before="184" w:line="346" w:lineRule="auto"/>
        <w:ind w:left="167" w:firstLine="478"/>
        <w:rPr>
          <w:rFonts w:hint="eastAsia"/>
          <w:szCs w:val="24"/>
          <w:highlight w:val="none"/>
        </w:rPr>
      </w:pPr>
      <w:r>
        <w:rPr>
          <w:rFonts w:hint="eastAsia"/>
          <w:szCs w:val="24"/>
          <w:highlight w:val="none"/>
        </w:rPr>
        <w:t>《建设工程文件归档规范》GB/T50328-2014（2019版）</w:t>
      </w:r>
    </w:p>
    <w:p w14:paraId="77D5DECA">
      <w:pPr>
        <w:pStyle w:val="23"/>
        <w:spacing w:before="184" w:line="346" w:lineRule="auto"/>
        <w:ind w:left="167" w:firstLine="478"/>
        <w:rPr>
          <w:rFonts w:hint="eastAsia"/>
          <w:szCs w:val="24"/>
          <w:highlight w:val="none"/>
        </w:rPr>
      </w:pPr>
      <w:r>
        <w:rPr>
          <w:rFonts w:hint="eastAsia"/>
          <w:szCs w:val="24"/>
          <w:highlight w:val="none"/>
        </w:rPr>
        <w:t>《建设工程项目管理规范》GB/T 50326-2017</w:t>
      </w:r>
    </w:p>
    <w:p w14:paraId="709AE8C6">
      <w:pPr>
        <w:pStyle w:val="23"/>
        <w:spacing w:before="184" w:line="346" w:lineRule="auto"/>
        <w:ind w:left="167" w:firstLine="478"/>
        <w:rPr>
          <w:rFonts w:hint="eastAsia"/>
          <w:szCs w:val="24"/>
          <w:highlight w:val="none"/>
        </w:rPr>
      </w:pPr>
      <w:r>
        <w:rPr>
          <w:rFonts w:hint="eastAsia"/>
          <w:szCs w:val="24"/>
          <w:highlight w:val="none"/>
        </w:rPr>
        <w:t>《公共建筑吊顶工程技术规程》JGJ345-2014</w:t>
      </w:r>
    </w:p>
    <w:p w14:paraId="41D2EEB3">
      <w:pPr>
        <w:pStyle w:val="23"/>
        <w:spacing w:before="184" w:line="346" w:lineRule="auto"/>
        <w:ind w:left="167" w:firstLine="478"/>
        <w:rPr>
          <w:rFonts w:hint="eastAsia"/>
          <w:szCs w:val="24"/>
          <w:highlight w:val="none"/>
        </w:rPr>
      </w:pPr>
      <w:r>
        <w:rPr>
          <w:rFonts w:hint="eastAsia"/>
          <w:szCs w:val="24"/>
          <w:highlight w:val="none"/>
        </w:rPr>
        <w:t>《建筑地面设计规范》GB50037-2013</w:t>
      </w:r>
    </w:p>
    <w:p w14:paraId="698166D9">
      <w:pPr>
        <w:pStyle w:val="23"/>
        <w:spacing w:before="184" w:line="346" w:lineRule="auto"/>
        <w:ind w:left="167" w:firstLine="478"/>
        <w:rPr>
          <w:rFonts w:hint="eastAsia"/>
          <w:szCs w:val="24"/>
          <w:highlight w:val="none"/>
        </w:rPr>
      </w:pPr>
      <w:r>
        <w:rPr>
          <w:rFonts w:hint="eastAsia"/>
          <w:szCs w:val="24"/>
          <w:highlight w:val="none"/>
        </w:rPr>
        <w:t>《建筑材料及制品燃烧性能分级》GB8624-2018</w:t>
      </w:r>
    </w:p>
    <w:p w14:paraId="78EB937E">
      <w:pPr>
        <w:pStyle w:val="23"/>
        <w:spacing w:before="184" w:line="346" w:lineRule="auto"/>
        <w:ind w:left="167" w:firstLine="478"/>
        <w:rPr>
          <w:rFonts w:hint="eastAsia"/>
          <w:szCs w:val="24"/>
          <w:highlight w:val="none"/>
        </w:rPr>
      </w:pPr>
      <w:r>
        <w:rPr>
          <w:rFonts w:hint="eastAsia"/>
          <w:szCs w:val="24"/>
          <w:highlight w:val="none"/>
        </w:rPr>
        <w:t>《民用建筑供暖通风与空气调节设计规范》GB50736-2012</w:t>
      </w:r>
    </w:p>
    <w:p w14:paraId="281F9542">
      <w:pPr>
        <w:pStyle w:val="23"/>
        <w:spacing w:before="184" w:line="346" w:lineRule="auto"/>
        <w:ind w:left="167" w:firstLine="478"/>
        <w:rPr>
          <w:rFonts w:hint="eastAsia"/>
          <w:szCs w:val="24"/>
          <w:highlight w:val="none"/>
        </w:rPr>
      </w:pPr>
      <w:r>
        <w:rPr>
          <w:rFonts w:hint="eastAsia"/>
          <w:szCs w:val="24"/>
          <w:highlight w:val="none"/>
        </w:rPr>
        <w:t>《通风与空调工程施工及验收规范》GB50243-2016</w:t>
      </w:r>
    </w:p>
    <w:p w14:paraId="3F33E319">
      <w:pPr>
        <w:pStyle w:val="23"/>
        <w:spacing w:before="184" w:line="346" w:lineRule="auto"/>
        <w:ind w:left="167" w:firstLine="478"/>
        <w:rPr>
          <w:rFonts w:hint="eastAsia"/>
          <w:szCs w:val="24"/>
          <w:highlight w:val="none"/>
        </w:rPr>
      </w:pPr>
      <w:r>
        <w:rPr>
          <w:rFonts w:hint="eastAsia"/>
          <w:szCs w:val="24"/>
          <w:highlight w:val="none"/>
        </w:rPr>
        <w:t>《建筑给水排水设计标准》GB50015-2019</w:t>
      </w:r>
    </w:p>
    <w:p w14:paraId="223A0E26">
      <w:pPr>
        <w:pStyle w:val="23"/>
        <w:spacing w:before="184" w:line="346" w:lineRule="auto"/>
        <w:ind w:left="167" w:firstLine="478"/>
        <w:rPr>
          <w:rFonts w:hint="eastAsia"/>
          <w:szCs w:val="24"/>
          <w:highlight w:val="none"/>
        </w:rPr>
      </w:pPr>
      <w:r>
        <w:rPr>
          <w:rFonts w:hint="eastAsia"/>
          <w:szCs w:val="24"/>
          <w:highlight w:val="none"/>
        </w:rPr>
        <w:t>《疾病防控制中心建设标准》建标127-2009</w:t>
      </w:r>
    </w:p>
    <w:p w14:paraId="795208D6">
      <w:pPr>
        <w:pStyle w:val="23"/>
        <w:spacing w:before="184" w:line="346" w:lineRule="auto"/>
        <w:ind w:left="167" w:firstLine="478"/>
        <w:rPr>
          <w:rFonts w:hint="eastAsia"/>
          <w:szCs w:val="24"/>
          <w:highlight w:val="none"/>
        </w:rPr>
      </w:pPr>
      <w:r>
        <w:rPr>
          <w:rFonts w:hint="eastAsia"/>
          <w:szCs w:val="24"/>
          <w:highlight w:val="none"/>
        </w:rPr>
        <w:t>《医疗隔离技术规范》WS/T311-2009</w:t>
      </w:r>
    </w:p>
    <w:p w14:paraId="24D24DC6">
      <w:pPr>
        <w:pStyle w:val="23"/>
        <w:spacing w:before="184" w:line="346" w:lineRule="auto"/>
        <w:ind w:left="167" w:firstLine="478"/>
        <w:rPr>
          <w:rFonts w:hint="eastAsia"/>
          <w:szCs w:val="24"/>
          <w:highlight w:val="none"/>
        </w:rPr>
      </w:pPr>
      <w:r>
        <w:rPr>
          <w:rFonts w:hint="eastAsia"/>
          <w:szCs w:val="24"/>
          <w:highlight w:val="none"/>
        </w:rPr>
        <w:t>《医院空气净化管理规范》WS/T368-2012</w:t>
      </w:r>
    </w:p>
    <w:p w14:paraId="260139BA">
      <w:pPr>
        <w:pStyle w:val="23"/>
        <w:spacing w:before="184" w:line="346" w:lineRule="auto"/>
        <w:ind w:left="167" w:firstLine="478"/>
        <w:rPr>
          <w:rFonts w:hint="eastAsia"/>
          <w:szCs w:val="24"/>
          <w:highlight w:val="none"/>
        </w:rPr>
      </w:pPr>
      <w:r>
        <w:rPr>
          <w:rFonts w:hint="eastAsia"/>
          <w:szCs w:val="24"/>
          <w:highlight w:val="none"/>
        </w:rPr>
        <w:t>其它与本工程相关的技术规范。</w:t>
      </w:r>
    </w:p>
    <w:p w14:paraId="5D3EFDAF">
      <w:pPr>
        <w:pStyle w:val="23"/>
        <w:spacing w:before="184" w:line="346" w:lineRule="auto"/>
        <w:ind w:left="167" w:firstLine="478"/>
        <w:rPr>
          <w:rFonts w:hint="eastAsia"/>
          <w:szCs w:val="24"/>
          <w:highlight w:val="none"/>
        </w:rPr>
      </w:pPr>
      <w:r>
        <w:rPr>
          <w:rFonts w:hint="eastAsia"/>
          <w:szCs w:val="24"/>
          <w:highlight w:val="none"/>
        </w:rPr>
        <w:t>如果国家有新的行业标准公布，则按新标准执行。</w:t>
      </w:r>
    </w:p>
    <w:p w14:paraId="31027427">
      <w:pPr>
        <w:pStyle w:val="23"/>
        <w:spacing w:before="184" w:line="346" w:lineRule="auto"/>
        <w:ind w:left="167" w:firstLine="478"/>
        <w:rPr>
          <w:rFonts w:hint="eastAsia"/>
          <w:b/>
          <w:bCs/>
          <w:szCs w:val="24"/>
          <w:highlight w:val="none"/>
        </w:rPr>
      </w:pPr>
      <w:r>
        <w:rPr>
          <w:rFonts w:hint="eastAsia"/>
          <w:b/>
          <w:bCs/>
          <w:szCs w:val="24"/>
          <w:highlight w:val="none"/>
          <w:lang w:val="en-US" w:eastAsia="zh-CN"/>
        </w:rPr>
        <w:t>四</w:t>
      </w:r>
      <w:r>
        <w:rPr>
          <w:rFonts w:hint="eastAsia"/>
          <w:b/>
          <w:bCs/>
          <w:szCs w:val="24"/>
          <w:highlight w:val="none"/>
        </w:rPr>
        <w:t>、项目范围</w:t>
      </w:r>
    </w:p>
    <w:p w14:paraId="74237AD4">
      <w:pPr>
        <w:pStyle w:val="23"/>
        <w:spacing w:before="184" w:line="346" w:lineRule="auto"/>
        <w:ind w:left="167" w:firstLine="478"/>
        <w:rPr>
          <w:rFonts w:hint="eastAsia"/>
          <w:szCs w:val="24"/>
          <w:highlight w:val="none"/>
        </w:rPr>
      </w:pPr>
      <w:r>
        <w:rPr>
          <w:rFonts w:hint="eastAsia"/>
          <w:szCs w:val="24"/>
          <w:highlight w:val="none"/>
          <w:lang w:val="en-US" w:eastAsia="zh-CN"/>
        </w:rPr>
        <w:t>1</w:t>
      </w:r>
      <w:r>
        <w:rPr>
          <w:rFonts w:hint="eastAsia"/>
          <w:szCs w:val="24"/>
          <w:highlight w:val="none"/>
        </w:rPr>
        <w:t>.工程实施范围：</w:t>
      </w:r>
    </w:p>
    <w:tbl>
      <w:tblPr>
        <w:tblStyle w:val="968"/>
        <w:tblW w:w="75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2"/>
        <w:gridCol w:w="3831"/>
        <w:gridCol w:w="993"/>
        <w:gridCol w:w="991"/>
        <w:gridCol w:w="998"/>
      </w:tblGrid>
      <w:tr w14:paraId="2B724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jc w:val="center"/>
        </w:trPr>
        <w:tc>
          <w:tcPr>
            <w:tcW w:w="712" w:type="dxa"/>
            <w:vAlign w:val="center"/>
          </w:tcPr>
          <w:p w14:paraId="01D0DC63">
            <w:pPr>
              <w:ind w:left="0" w:leftChars="0" w:firstLine="0" w:firstLineChars="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序号</w:t>
            </w:r>
          </w:p>
        </w:tc>
        <w:tc>
          <w:tcPr>
            <w:tcW w:w="3831" w:type="dxa"/>
            <w:vAlign w:val="center"/>
          </w:tcPr>
          <w:p w14:paraId="5D81F273">
            <w:pPr>
              <w:ind w:left="0" w:leftChars="0" w:firstLine="0" w:firstLineChars="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项目名称</w:t>
            </w:r>
          </w:p>
        </w:tc>
        <w:tc>
          <w:tcPr>
            <w:tcW w:w="993" w:type="dxa"/>
            <w:vAlign w:val="center"/>
          </w:tcPr>
          <w:p w14:paraId="52D7A8C4">
            <w:pPr>
              <w:ind w:left="0" w:leftChars="0" w:firstLine="0" w:firstLineChars="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数量</w:t>
            </w:r>
          </w:p>
        </w:tc>
        <w:tc>
          <w:tcPr>
            <w:tcW w:w="991" w:type="dxa"/>
            <w:vAlign w:val="center"/>
          </w:tcPr>
          <w:p w14:paraId="6979B488">
            <w:pPr>
              <w:ind w:left="0" w:leftChars="0" w:firstLine="0" w:firstLineChars="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单位</w:t>
            </w:r>
          </w:p>
        </w:tc>
        <w:tc>
          <w:tcPr>
            <w:tcW w:w="998" w:type="dxa"/>
            <w:vAlign w:val="center"/>
          </w:tcPr>
          <w:p w14:paraId="6E0C8766">
            <w:pPr>
              <w:ind w:left="0" w:leftChars="0" w:firstLine="0" w:firstLineChars="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备注</w:t>
            </w:r>
          </w:p>
        </w:tc>
      </w:tr>
      <w:tr w14:paraId="689DF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712" w:type="dxa"/>
            <w:vAlign w:val="center"/>
          </w:tcPr>
          <w:p w14:paraId="41455A8A">
            <w:pPr>
              <w:ind w:left="0" w:leftChars="0" w:firstLine="0" w:firstLineChars="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1</w:t>
            </w:r>
          </w:p>
        </w:tc>
        <w:tc>
          <w:tcPr>
            <w:tcW w:w="3831" w:type="dxa"/>
            <w:vAlign w:val="center"/>
          </w:tcPr>
          <w:p w14:paraId="0241223C">
            <w:pPr>
              <w:ind w:left="0" w:leftChars="0" w:firstLine="0" w:firstLineChars="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净化装饰工程</w:t>
            </w:r>
          </w:p>
        </w:tc>
        <w:tc>
          <w:tcPr>
            <w:tcW w:w="993" w:type="dxa"/>
            <w:vAlign w:val="center"/>
          </w:tcPr>
          <w:p w14:paraId="192CEAC0">
            <w:pPr>
              <w:ind w:left="0" w:leftChars="0" w:firstLine="0" w:firstLineChars="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1</w:t>
            </w:r>
          </w:p>
        </w:tc>
        <w:tc>
          <w:tcPr>
            <w:tcW w:w="991" w:type="dxa"/>
            <w:vAlign w:val="center"/>
          </w:tcPr>
          <w:p w14:paraId="0CD163A7">
            <w:pPr>
              <w:ind w:left="0" w:leftChars="0" w:firstLine="0" w:firstLineChars="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项</w:t>
            </w:r>
          </w:p>
        </w:tc>
        <w:tc>
          <w:tcPr>
            <w:tcW w:w="998" w:type="dxa"/>
            <w:vAlign w:val="center"/>
          </w:tcPr>
          <w:p w14:paraId="78919640">
            <w:pPr>
              <w:ind w:firstLine="420"/>
              <w:jc w:val="center"/>
              <w:rPr>
                <w:rFonts w:hint="eastAsia" w:ascii="宋体" w:hAnsi="宋体" w:eastAsia="宋体" w:cs="宋体"/>
                <w:snapToGrid w:val="0"/>
                <w:sz w:val="21"/>
                <w:szCs w:val="21"/>
                <w:highlight w:val="none"/>
              </w:rPr>
            </w:pPr>
          </w:p>
        </w:tc>
      </w:tr>
      <w:tr w14:paraId="529AC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712" w:type="dxa"/>
            <w:vAlign w:val="center"/>
          </w:tcPr>
          <w:p w14:paraId="1CDC3BA1">
            <w:pPr>
              <w:ind w:left="0" w:leftChars="0" w:firstLine="0" w:firstLineChars="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2</w:t>
            </w:r>
          </w:p>
        </w:tc>
        <w:tc>
          <w:tcPr>
            <w:tcW w:w="3831" w:type="dxa"/>
            <w:vAlign w:val="center"/>
          </w:tcPr>
          <w:p w14:paraId="09E93FC3">
            <w:pPr>
              <w:ind w:left="0" w:leftChars="0" w:firstLine="0" w:firstLineChars="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净化空调通风设备及配套工程</w:t>
            </w:r>
          </w:p>
        </w:tc>
        <w:tc>
          <w:tcPr>
            <w:tcW w:w="993" w:type="dxa"/>
            <w:vAlign w:val="center"/>
          </w:tcPr>
          <w:p w14:paraId="193CD9AA">
            <w:pPr>
              <w:ind w:left="0" w:leftChars="0" w:firstLine="0" w:firstLineChars="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1</w:t>
            </w:r>
          </w:p>
        </w:tc>
        <w:tc>
          <w:tcPr>
            <w:tcW w:w="991" w:type="dxa"/>
            <w:vAlign w:val="center"/>
          </w:tcPr>
          <w:p w14:paraId="665A7AE3">
            <w:pPr>
              <w:ind w:left="0" w:leftChars="0" w:firstLine="0" w:firstLineChars="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项</w:t>
            </w:r>
          </w:p>
        </w:tc>
        <w:tc>
          <w:tcPr>
            <w:tcW w:w="998" w:type="dxa"/>
            <w:vAlign w:val="center"/>
          </w:tcPr>
          <w:p w14:paraId="16156612">
            <w:pPr>
              <w:ind w:firstLine="420"/>
              <w:jc w:val="center"/>
              <w:rPr>
                <w:rFonts w:hint="eastAsia" w:ascii="宋体" w:hAnsi="宋体" w:eastAsia="宋体" w:cs="宋体"/>
                <w:snapToGrid w:val="0"/>
                <w:sz w:val="21"/>
                <w:szCs w:val="21"/>
                <w:highlight w:val="none"/>
              </w:rPr>
            </w:pPr>
          </w:p>
        </w:tc>
      </w:tr>
      <w:tr w14:paraId="26C5B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712" w:type="dxa"/>
            <w:vAlign w:val="center"/>
          </w:tcPr>
          <w:p w14:paraId="1CA0772C">
            <w:pPr>
              <w:ind w:left="0" w:leftChars="0" w:firstLine="0" w:firstLineChars="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3</w:t>
            </w:r>
          </w:p>
        </w:tc>
        <w:tc>
          <w:tcPr>
            <w:tcW w:w="3831" w:type="dxa"/>
            <w:vAlign w:val="center"/>
          </w:tcPr>
          <w:p w14:paraId="74495966">
            <w:pPr>
              <w:ind w:left="0" w:leftChars="0" w:firstLine="0" w:firstLineChars="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电气设备及配套工程</w:t>
            </w:r>
          </w:p>
        </w:tc>
        <w:tc>
          <w:tcPr>
            <w:tcW w:w="993" w:type="dxa"/>
            <w:vAlign w:val="center"/>
          </w:tcPr>
          <w:p w14:paraId="0478740E">
            <w:pPr>
              <w:ind w:left="0" w:leftChars="0" w:firstLine="0" w:firstLineChars="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1</w:t>
            </w:r>
          </w:p>
        </w:tc>
        <w:tc>
          <w:tcPr>
            <w:tcW w:w="991" w:type="dxa"/>
            <w:vAlign w:val="center"/>
          </w:tcPr>
          <w:p w14:paraId="48EBD7CA">
            <w:pPr>
              <w:ind w:left="0" w:leftChars="0" w:firstLine="0" w:firstLineChars="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项</w:t>
            </w:r>
          </w:p>
        </w:tc>
        <w:tc>
          <w:tcPr>
            <w:tcW w:w="998" w:type="dxa"/>
            <w:vAlign w:val="center"/>
          </w:tcPr>
          <w:p w14:paraId="3E5BDC8C">
            <w:pPr>
              <w:ind w:firstLine="420"/>
              <w:jc w:val="center"/>
              <w:rPr>
                <w:rFonts w:hint="eastAsia" w:ascii="宋体" w:hAnsi="宋体" w:eastAsia="宋体" w:cs="宋体"/>
                <w:snapToGrid w:val="0"/>
                <w:sz w:val="21"/>
                <w:szCs w:val="21"/>
                <w:highlight w:val="none"/>
              </w:rPr>
            </w:pPr>
          </w:p>
        </w:tc>
      </w:tr>
      <w:tr w14:paraId="2C7AC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712" w:type="dxa"/>
            <w:vAlign w:val="center"/>
          </w:tcPr>
          <w:p w14:paraId="212EB2CA">
            <w:pPr>
              <w:ind w:left="0" w:leftChars="0" w:firstLine="0" w:firstLineChars="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4</w:t>
            </w:r>
          </w:p>
        </w:tc>
        <w:tc>
          <w:tcPr>
            <w:tcW w:w="3831" w:type="dxa"/>
            <w:vAlign w:val="center"/>
          </w:tcPr>
          <w:p w14:paraId="63C794E5">
            <w:pPr>
              <w:ind w:left="0" w:leftChars="0" w:firstLine="0" w:firstLineChars="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给排水管道安装</w:t>
            </w:r>
          </w:p>
        </w:tc>
        <w:tc>
          <w:tcPr>
            <w:tcW w:w="993" w:type="dxa"/>
            <w:vAlign w:val="center"/>
          </w:tcPr>
          <w:p w14:paraId="593525F5">
            <w:pPr>
              <w:ind w:left="0" w:leftChars="0" w:firstLine="0" w:firstLineChars="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1</w:t>
            </w:r>
          </w:p>
        </w:tc>
        <w:tc>
          <w:tcPr>
            <w:tcW w:w="991" w:type="dxa"/>
            <w:vAlign w:val="center"/>
          </w:tcPr>
          <w:p w14:paraId="03CB5A0F">
            <w:pPr>
              <w:ind w:left="0" w:leftChars="0" w:firstLine="0" w:firstLineChars="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项</w:t>
            </w:r>
          </w:p>
        </w:tc>
        <w:tc>
          <w:tcPr>
            <w:tcW w:w="998" w:type="dxa"/>
            <w:vAlign w:val="center"/>
          </w:tcPr>
          <w:p w14:paraId="42567D56">
            <w:pPr>
              <w:ind w:firstLine="420"/>
              <w:jc w:val="center"/>
              <w:rPr>
                <w:rFonts w:hint="eastAsia" w:ascii="宋体" w:hAnsi="宋体" w:eastAsia="宋体" w:cs="宋体"/>
                <w:snapToGrid w:val="0"/>
                <w:sz w:val="21"/>
                <w:szCs w:val="21"/>
                <w:highlight w:val="none"/>
              </w:rPr>
            </w:pPr>
          </w:p>
        </w:tc>
      </w:tr>
      <w:tr w14:paraId="182A2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712" w:type="dxa"/>
            <w:vAlign w:val="center"/>
          </w:tcPr>
          <w:p w14:paraId="3065CC4A">
            <w:pPr>
              <w:ind w:left="0" w:leftChars="0" w:firstLine="0" w:firstLineChars="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5</w:t>
            </w:r>
          </w:p>
        </w:tc>
        <w:tc>
          <w:tcPr>
            <w:tcW w:w="3831" w:type="dxa"/>
            <w:vAlign w:val="center"/>
          </w:tcPr>
          <w:p w14:paraId="6D630710">
            <w:pPr>
              <w:ind w:left="0" w:leftChars="0" w:firstLine="0" w:firstLineChars="0"/>
              <w:jc w:val="center"/>
              <w:rPr>
                <w:rFonts w:hint="default"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医用气体管道安装</w:t>
            </w:r>
          </w:p>
        </w:tc>
        <w:tc>
          <w:tcPr>
            <w:tcW w:w="993" w:type="dxa"/>
            <w:vAlign w:val="center"/>
          </w:tcPr>
          <w:p w14:paraId="690E2AC2">
            <w:pPr>
              <w:ind w:left="0" w:leftChars="0" w:firstLine="0" w:firstLineChars="0"/>
              <w:jc w:val="center"/>
              <w:rPr>
                <w:rFonts w:hint="eastAsia"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1</w:t>
            </w:r>
          </w:p>
        </w:tc>
        <w:tc>
          <w:tcPr>
            <w:tcW w:w="991" w:type="dxa"/>
            <w:vAlign w:val="center"/>
          </w:tcPr>
          <w:p w14:paraId="19F36F5E">
            <w:pPr>
              <w:ind w:left="0" w:leftChars="0" w:firstLine="0" w:firstLineChars="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项</w:t>
            </w:r>
          </w:p>
        </w:tc>
        <w:tc>
          <w:tcPr>
            <w:tcW w:w="998" w:type="dxa"/>
            <w:vAlign w:val="center"/>
          </w:tcPr>
          <w:p w14:paraId="7D219E36">
            <w:pPr>
              <w:ind w:firstLine="420"/>
              <w:jc w:val="center"/>
              <w:rPr>
                <w:rFonts w:hint="eastAsia" w:ascii="宋体" w:hAnsi="宋体" w:eastAsia="宋体" w:cs="宋体"/>
                <w:snapToGrid w:val="0"/>
                <w:sz w:val="21"/>
                <w:szCs w:val="21"/>
                <w:highlight w:val="none"/>
              </w:rPr>
            </w:pPr>
          </w:p>
        </w:tc>
      </w:tr>
      <w:tr w14:paraId="5D93F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712" w:type="dxa"/>
            <w:vAlign w:val="center"/>
          </w:tcPr>
          <w:p w14:paraId="7115F5AC">
            <w:pPr>
              <w:ind w:left="0" w:leftChars="0" w:firstLine="0" w:firstLineChars="0"/>
              <w:jc w:val="center"/>
              <w:rPr>
                <w:rFonts w:hint="eastAsia"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6</w:t>
            </w:r>
          </w:p>
        </w:tc>
        <w:tc>
          <w:tcPr>
            <w:tcW w:w="3831" w:type="dxa"/>
            <w:vAlign w:val="center"/>
          </w:tcPr>
          <w:p w14:paraId="503AE4D4">
            <w:pPr>
              <w:ind w:left="0" w:leftChars="0" w:firstLine="0" w:firstLineChars="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调试、检测、验收</w:t>
            </w:r>
          </w:p>
        </w:tc>
        <w:tc>
          <w:tcPr>
            <w:tcW w:w="993" w:type="dxa"/>
            <w:vAlign w:val="center"/>
          </w:tcPr>
          <w:p w14:paraId="42180C1B">
            <w:pPr>
              <w:ind w:left="0" w:leftChars="0" w:firstLine="0" w:firstLineChars="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1</w:t>
            </w:r>
          </w:p>
        </w:tc>
        <w:tc>
          <w:tcPr>
            <w:tcW w:w="991" w:type="dxa"/>
            <w:vAlign w:val="center"/>
          </w:tcPr>
          <w:p w14:paraId="3604F053">
            <w:pPr>
              <w:ind w:left="0" w:leftChars="0" w:firstLine="0" w:firstLineChars="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项</w:t>
            </w:r>
          </w:p>
        </w:tc>
        <w:tc>
          <w:tcPr>
            <w:tcW w:w="998" w:type="dxa"/>
            <w:vAlign w:val="center"/>
          </w:tcPr>
          <w:p w14:paraId="37197A07">
            <w:pPr>
              <w:ind w:firstLine="420"/>
              <w:jc w:val="center"/>
              <w:rPr>
                <w:rFonts w:hint="eastAsia" w:ascii="宋体" w:hAnsi="宋体" w:eastAsia="宋体" w:cs="宋体"/>
                <w:snapToGrid w:val="0"/>
                <w:sz w:val="21"/>
                <w:szCs w:val="21"/>
                <w:highlight w:val="none"/>
              </w:rPr>
            </w:pPr>
          </w:p>
        </w:tc>
      </w:tr>
    </w:tbl>
    <w:p w14:paraId="20AB9BC5">
      <w:pPr>
        <w:pStyle w:val="23"/>
        <w:spacing w:before="184" w:line="346" w:lineRule="auto"/>
        <w:ind w:left="167" w:firstLine="478"/>
        <w:rPr>
          <w:rFonts w:hint="eastAsia"/>
          <w:szCs w:val="24"/>
          <w:highlight w:val="none"/>
        </w:rPr>
      </w:pPr>
      <w:r>
        <w:rPr>
          <w:rFonts w:hint="eastAsia"/>
          <w:szCs w:val="24"/>
          <w:highlight w:val="none"/>
        </w:rPr>
        <w:t>2.施工界面</w:t>
      </w:r>
    </w:p>
    <w:p w14:paraId="7635B071">
      <w:pPr>
        <w:pStyle w:val="23"/>
        <w:spacing w:before="184" w:line="346" w:lineRule="auto"/>
        <w:ind w:left="167" w:firstLine="478"/>
        <w:rPr>
          <w:rFonts w:hint="eastAsia"/>
          <w:szCs w:val="24"/>
          <w:highlight w:val="none"/>
        </w:rPr>
      </w:pPr>
      <w:r>
        <w:rPr>
          <w:rFonts w:hint="eastAsia"/>
          <w:szCs w:val="24"/>
          <w:highlight w:val="none"/>
        </w:rPr>
        <w:t>2.1以招标图纸为准，以设计院设计的图纸划分施工界面。</w:t>
      </w:r>
    </w:p>
    <w:p w14:paraId="77E386A4">
      <w:pPr>
        <w:pStyle w:val="23"/>
        <w:spacing w:before="184" w:line="346" w:lineRule="auto"/>
        <w:ind w:left="167" w:firstLine="478"/>
        <w:rPr>
          <w:rFonts w:hint="eastAsia" w:ascii="宋体" w:eastAsia="宋体"/>
          <w:color w:val="auto"/>
          <w:szCs w:val="24"/>
          <w:highlight w:val="none"/>
          <w:lang w:eastAsia="zh-CN"/>
        </w:rPr>
      </w:pPr>
      <w:r>
        <w:rPr>
          <w:rFonts w:hint="eastAsia" w:ascii="宋体" w:eastAsia="宋体"/>
          <w:color w:val="auto"/>
          <w:szCs w:val="24"/>
          <w:highlight w:val="none"/>
          <w:lang w:val="en-US" w:eastAsia="zh-CN"/>
        </w:rPr>
        <w:t>2.2手术室区域</w:t>
      </w:r>
      <w:r>
        <w:rPr>
          <w:rFonts w:hint="eastAsia" w:ascii="宋体" w:eastAsia="宋体"/>
          <w:color w:val="auto"/>
          <w:szCs w:val="24"/>
          <w:highlight w:val="none"/>
          <w:lang w:eastAsia="zh-CN"/>
        </w:rPr>
        <w:t>土建工程界面划分</w:t>
      </w:r>
    </w:p>
    <w:p w14:paraId="28BDA449">
      <w:pPr>
        <w:pStyle w:val="23"/>
        <w:spacing w:before="184" w:line="346" w:lineRule="auto"/>
        <w:ind w:left="167" w:firstLine="478"/>
        <w:rPr>
          <w:rFonts w:hint="eastAsia" w:ascii="宋体" w:eastAsia="宋体"/>
          <w:color w:val="auto"/>
          <w:szCs w:val="24"/>
          <w:highlight w:val="none"/>
          <w:lang w:val="en-US" w:eastAsia="zh-CN"/>
        </w:rPr>
      </w:pPr>
      <w:r>
        <w:rPr>
          <w:rFonts w:hint="eastAsia"/>
          <w:color w:val="auto"/>
          <w:szCs w:val="24"/>
          <w:highlight w:val="none"/>
          <w:lang w:val="en-US" w:eastAsia="zh-CN"/>
        </w:rPr>
        <w:t>2.2.1</w:t>
      </w:r>
      <w:r>
        <w:rPr>
          <w:rFonts w:hint="eastAsia" w:ascii="宋体" w:eastAsia="宋体"/>
          <w:color w:val="auto"/>
          <w:szCs w:val="24"/>
          <w:highlight w:val="none"/>
          <w:lang w:val="en-US" w:eastAsia="zh-CN"/>
        </w:rPr>
        <w:t>与总包交界的墙体砌筑和墙面粉刷，由总包按设计要求施工。门洞、窗口大小和定位，按设计的净化深化施工图预留。</w:t>
      </w:r>
    </w:p>
    <w:p w14:paraId="09A84BC1">
      <w:pPr>
        <w:pStyle w:val="23"/>
        <w:spacing w:before="184" w:line="346" w:lineRule="auto"/>
        <w:ind w:left="167" w:firstLine="478"/>
        <w:rPr>
          <w:rFonts w:hint="eastAsia" w:ascii="宋体" w:eastAsia="宋体"/>
          <w:color w:val="auto"/>
          <w:szCs w:val="24"/>
          <w:highlight w:val="none"/>
          <w:lang w:val="en-US" w:eastAsia="zh-CN"/>
        </w:rPr>
      </w:pPr>
      <w:r>
        <w:rPr>
          <w:rFonts w:hint="eastAsia" w:ascii="宋体" w:eastAsia="宋体"/>
          <w:color w:val="auto"/>
          <w:szCs w:val="24"/>
          <w:highlight w:val="none"/>
          <w:lang w:val="en-US" w:eastAsia="zh-CN"/>
        </w:rPr>
        <w:t>2.</w:t>
      </w:r>
      <w:r>
        <w:rPr>
          <w:rFonts w:hint="eastAsia"/>
          <w:color w:val="auto"/>
          <w:szCs w:val="24"/>
          <w:highlight w:val="none"/>
          <w:lang w:val="en-US" w:eastAsia="zh-CN"/>
        </w:rPr>
        <w:t>2.2</w:t>
      </w:r>
      <w:r>
        <w:rPr>
          <w:rFonts w:hint="eastAsia" w:ascii="宋体" w:eastAsia="宋体"/>
          <w:color w:val="auto"/>
          <w:szCs w:val="24"/>
          <w:highlight w:val="none"/>
          <w:lang w:val="en-US" w:eastAsia="zh-CN"/>
        </w:rPr>
        <w:t>有水用房的内墙和外墙体及上翻混凝土防水浇筑，由总包砌筑和粉刷（有水用房侧墙体粉刷质量可铺设瓷砖）。防水由净化工程施工。</w:t>
      </w:r>
    </w:p>
    <w:p w14:paraId="77331360">
      <w:pPr>
        <w:pStyle w:val="23"/>
        <w:spacing w:before="184" w:line="346" w:lineRule="auto"/>
        <w:ind w:left="167" w:firstLine="478"/>
        <w:rPr>
          <w:rFonts w:hint="eastAsia" w:ascii="宋体" w:eastAsia="宋体"/>
          <w:color w:val="auto"/>
          <w:szCs w:val="24"/>
          <w:highlight w:val="none"/>
          <w:lang w:val="en-US" w:eastAsia="zh-CN"/>
        </w:rPr>
      </w:pPr>
      <w:r>
        <w:rPr>
          <w:rFonts w:hint="eastAsia"/>
          <w:color w:val="auto"/>
          <w:szCs w:val="24"/>
          <w:highlight w:val="none"/>
          <w:lang w:val="en-US" w:eastAsia="zh-CN"/>
        </w:rPr>
        <w:t>2.2.</w:t>
      </w:r>
      <w:r>
        <w:rPr>
          <w:rFonts w:hint="eastAsia" w:ascii="宋体" w:eastAsia="宋体"/>
          <w:color w:val="auto"/>
          <w:szCs w:val="24"/>
          <w:highlight w:val="none"/>
          <w:lang w:val="en-US" w:eastAsia="zh-CN"/>
        </w:rPr>
        <w:t>3.与总包交界的墙体上的门和窗（包括防火门和窗），按设计要求由净化工程施工制作</w:t>
      </w:r>
      <w:r>
        <w:rPr>
          <w:rFonts w:hint="eastAsia"/>
          <w:color w:val="auto"/>
          <w:szCs w:val="24"/>
          <w:highlight w:val="none"/>
          <w:lang w:val="en-US" w:eastAsia="zh-CN"/>
        </w:rPr>
        <w:t>，</w:t>
      </w:r>
      <w:r>
        <w:rPr>
          <w:rFonts w:hint="eastAsia" w:ascii="宋体" w:eastAsia="宋体"/>
          <w:color w:val="auto"/>
          <w:szCs w:val="24"/>
          <w:highlight w:val="none"/>
          <w:lang w:val="en-US" w:eastAsia="zh-CN"/>
        </w:rPr>
        <w:t>C1332建筑窗户不在范围内。</w:t>
      </w:r>
    </w:p>
    <w:p w14:paraId="20BD7D5D">
      <w:pPr>
        <w:pStyle w:val="23"/>
        <w:spacing w:before="184" w:line="346" w:lineRule="auto"/>
        <w:ind w:left="167" w:firstLine="478"/>
        <w:rPr>
          <w:rFonts w:hint="eastAsia" w:ascii="宋体" w:eastAsia="宋体"/>
          <w:color w:val="auto"/>
          <w:szCs w:val="24"/>
          <w:highlight w:val="none"/>
          <w:lang w:val="en-US" w:eastAsia="zh-CN"/>
        </w:rPr>
      </w:pPr>
      <w:r>
        <w:rPr>
          <w:rFonts w:hint="eastAsia"/>
          <w:color w:val="auto"/>
          <w:szCs w:val="24"/>
          <w:highlight w:val="none"/>
          <w:lang w:val="en-US" w:eastAsia="zh-CN"/>
        </w:rPr>
        <w:t>2.2.</w:t>
      </w:r>
      <w:r>
        <w:rPr>
          <w:rFonts w:hint="eastAsia" w:ascii="宋体" w:eastAsia="宋体"/>
          <w:color w:val="auto"/>
          <w:szCs w:val="24"/>
          <w:highlight w:val="none"/>
          <w:lang w:val="en-US" w:eastAsia="zh-CN"/>
        </w:rPr>
        <w:t>4</w:t>
      </w:r>
      <w:r>
        <w:rPr>
          <w:rFonts w:hint="eastAsia" w:ascii="宋体" w:eastAsia="宋体"/>
          <w:color w:val="C00000"/>
          <w:szCs w:val="24"/>
          <w:highlight w:val="none"/>
          <w:lang w:val="en-US" w:eastAsia="zh-CN"/>
        </w:rPr>
        <w:t>.</w:t>
      </w:r>
      <w:r>
        <w:rPr>
          <w:rFonts w:hint="eastAsia"/>
          <w:color w:val="C00000"/>
          <w:szCs w:val="24"/>
          <w:highlight w:val="none"/>
          <w:lang w:val="en-US" w:eastAsia="zh-CN"/>
        </w:rPr>
        <w:t>面层为橡胶地板地面区域找平由总包实施。</w:t>
      </w:r>
    </w:p>
    <w:p w14:paraId="0BFDC5D6">
      <w:pPr>
        <w:pStyle w:val="23"/>
        <w:spacing w:before="184" w:line="346" w:lineRule="auto"/>
        <w:ind w:left="167" w:firstLine="478"/>
        <w:rPr>
          <w:rFonts w:hint="default" w:ascii="宋体" w:eastAsia="宋体"/>
          <w:color w:val="auto"/>
          <w:szCs w:val="24"/>
          <w:highlight w:val="none"/>
          <w:lang w:val="en-US" w:eastAsia="zh-CN"/>
        </w:rPr>
      </w:pPr>
      <w:r>
        <w:rPr>
          <w:rFonts w:hint="eastAsia"/>
          <w:color w:val="auto"/>
          <w:szCs w:val="24"/>
          <w:highlight w:val="none"/>
          <w:lang w:val="en-US" w:eastAsia="zh-CN"/>
        </w:rPr>
        <w:t>2.2.</w:t>
      </w:r>
      <w:r>
        <w:rPr>
          <w:rFonts w:hint="eastAsia" w:ascii="宋体" w:eastAsia="宋体"/>
          <w:color w:val="auto"/>
          <w:szCs w:val="24"/>
          <w:highlight w:val="none"/>
          <w:lang w:val="en-US" w:eastAsia="zh-CN"/>
        </w:rPr>
        <w:t>5.屋面机房：①净化设备出风口，总包要按设计净化深化施工图安装铝合金百叶大小规格预留洞口，净化设备出风口铝合金百叶制作与安装由净化工程施工②上下层风管链接需要开洞，由总包施工且根据设计联系单要求开洞和加固。</w:t>
      </w:r>
      <w:r>
        <w:rPr>
          <w:rFonts w:hint="eastAsia" w:ascii="宋体" w:hAnsi="Arial" w:eastAsia="宋体" w:cs="Arial"/>
          <w:color w:val="auto"/>
          <w:szCs w:val="24"/>
          <w:highlight w:val="none"/>
          <w:lang w:val="en-US" w:eastAsia="zh-CN"/>
        </w:rPr>
        <w:t>③</w:t>
      </w:r>
      <w:r>
        <w:rPr>
          <w:rFonts w:hint="eastAsia" w:cs="Arial"/>
          <w:color w:val="auto"/>
          <w:szCs w:val="24"/>
          <w:highlight w:val="none"/>
          <w:lang w:val="en-US" w:eastAsia="zh-CN"/>
        </w:rPr>
        <w:t>机房层装饰及设备基础由总包施工。</w:t>
      </w:r>
    </w:p>
    <w:p w14:paraId="74AC2B3A">
      <w:pPr>
        <w:pStyle w:val="23"/>
        <w:spacing w:before="184" w:line="346" w:lineRule="auto"/>
        <w:ind w:left="167" w:firstLine="478"/>
        <w:rPr>
          <w:rFonts w:hint="eastAsia" w:ascii="宋体" w:eastAsia="宋体"/>
          <w:color w:val="auto"/>
          <w:szCs w:val="24"/>
          <w:highlight w:val="none"/>
          <w:lang w:val="en-US" w:eastAsia="zh-CN"/>
        </w:rPr>
      </w:pPr>
      <w:r>
        <w:rPr>
          <w:rFonts w:hint="eastAsia"/>
          <w:color w:val="auto"/>
          <w:szCs w:val="24"/>
          <w:highlight w:val="none"/>
          <w:lang w:val="en-US" w:eastAsia="zh-CN"/>
        </w:rPr>
        <w:t>3</w:t>
      </w:r>
      <w:r>
        <w:rPr>
          <w:rFonts w:hint="eastAsia" w:ascii="宋体" w:eastAsia="宋体"/>
          <w:color w:val="auto"/>
          <w:szCs w:val="24"/>
          <w:highlight w:val="none"/>
          <w:lang w:val="en-US" w:eastAsia="zh-CN"/>
        </w:rPr>
        <w:t>、手术室区域装饰工程界面划分</w:t>
      </w:r>
    </w:p>
    <w:p w14:paraId="541FA6A1">
      <w:pPr>
        <w:pStyle w:val="23"/>
        <w:spacing w:before="184" w:line="346" w:lineRule="auto"/>
        <w:ind w:left="167" w:firstLine="478"/>
        <w:rPr>
          <w:rFonts w:hint="eastAsia" w:ascii="宋体" w:eastAsia="宋体"/>
          <w:color w:val="auto"/>
          <w:szCs w:val="24"/>
          <w:highlight w:val="none"/>
          <w:lang w:val="en-US" w:eastAsia="zh-CN"/>
        </w:rPr>
      </w:pPr>
      <w:r>
        <w:rPr>
          <w:rFonts w:hint="eastAsia"/>
          <w:color w:val="auto"/>
          <w:szCs w:val="24"/>
          <w:highlight w:val="none"/>
          <w:lang w:val="en-US" w:eastAsia="zh-CN"/>
        </w:rPr>
        <w:t>3.</w:t>
      </w:r>
      <w:r>
        <w:rPr>
          <w:rFonts w:hint="eastAsia" w:ascii="宋体" w:eastAsia="宋体"/>
          <w:color w:val="auto"/>
          <w:szCs w:val="24"/>
          <w:highlight w:val="none"/>
          <w:lang w:val="en-US" w:eastAsia="zh-CN"/>
        </w:rPr>
        <w:t>1.与总包交界墙体上门、窗的框为界面和没有门窗的交界墙面装饰，外侧由总包施工完成。</w:t>
      </w:r>
    </w:p>
    <w:p w14:paraId="08011B84">
      <w:pPr>
        <w:pStyle w:val="23"/>
        <w:spacing w:before="184" w:line="346" w:lineRule="auto"/>
        <w:ind w:left="167" w:firstLine="478"/>
        <w:rPr>
          <w:rFonts w:hint="eastAsia" w:ascii="宋体" w:eastAsia="宋体"/>
          <w:color w:val="auto"/>
          <w:szCs w:val="24"/>
          <w:highlight w:val="none"/>
          <w:lang w:val="en-US" w:eastAsia="zh-CN"/>
        </w:rPr>
      </w:pPr>
      <w:r>
        <w:rPr>
          <w:rFonts w:hint="eastAsia"/>
          <w:color w:val="auto"/>
          <w:szCs w:val="24"/>
          <w:highlight w:val="none"/>
          <w:lang w:val="en-US" w:eastAsia="zh-CN"/>
        </w:rPr>
        <w:t>3.</w:t>
      </w:r>
      <w:r>
        <w:rPr>
          <w:rFonts w:hint="eastAsia" w:ascii="宋体" w:eastAsia="宋体"/>
          <w:color w:val="auto"/>
          <w:szCs w:val="24"/>
          <w:highlight w:val="none"/>
          <w:lang w:val="en-US" w:eastAsia="zh-CN"/>
        </w:rPr>
        <w:t>2.与总包交界墙侧吊顶和地面装饰，门窗的框外侧和交界墙外侧由总包施工完成。铺设瓷砖房间交界地面门口板由总包施工，并铺设至门框内侧与墙齐平。</w:t>
      </w:r>
    </w:p>
    <w:p w14:paraId="7D86A81F">
      <w:pPr>
        <w:pStyle w:val="23"/>
        <w:spacing w:before="184" w:line="346" w:lineRule="auto"/>
        <w:ind w:left="167" w:firstLine="478"/>
        <w:rPr>
          <w:rFonts w:hint="eastAsia" w:ascii="宋体" w:eastAsia="宋体"/>
          <w:color w:val="auto"/>
          <w:szCs w:val="24"/>
          <w:highlight w:val="none"/>
          <w:lang w:val="en-US" w:eastAsia="zh-CN"/>
        </w:rPr>
      </w:pPr>
      <w:r>
        <w:rPr>
          <w:rFonts w:hint="eastAsia"/>
          <w:color w:val="auto"/>
          <w:szCs w:val="24"/>
          <w:highlight w:val="none"/>
          <w:lang w:val="en-US" w:eastAsia="zh-CN"/>
        </w:rPr>
        <w:t>4</w:t>
      </w:r>
      <w:r>
        <w:rPr>
          <w:rFonts w:hint="eastAsia" w:ascii="宋体" w:eastAsia="宋体"/>
          <w:color w:val="auto"/>
          <w:szCs w:val="24"/>
          <w:highlight w:val="none"/>
          <w:lang w:val="en-US" w:eastAsia="zh-CN"/>
        </w:rPr>
        <w:t>、消防设施界面划分</w:t>
      </w:r>
    </w:p>
    <w:p w14:paraId="76DC3297">
      <w:pPr>
        <w:pStyle w:val="23"/>
        <w:spacing w:before="184" w:line="346" w:lineRule="auto"/>
        <w:ind w:left="167" w:firstLine="478"/>
        <w:rPr>
          <w:rFonts w:hint="eastAsia" w:ascii="宋体" w:eastAsia="宋体"/>
          <w:color w:val="auto"/>
          <w:szCs w:val="24"/>
          <w:highlight w:val="none"/>
          <w:lang w:val="en-US" w:eastAsia="zh-CN"/>
        </w:rPr>
      </w:pPr>
      <w:r>
        <w:rPr>
          <w:rFonts w:hint="eastAsia"/>
          <w:color w:val="auto"/>
          <w:szCs w:val="24"/>
          <w:highlight w:val="none"/>
          <w:lang w:val="en-US" w:eastAsia="zh-CN"/>
        </w:rPr>
        <w:t>4.</w:t>
      </w:r>
      <w:r>
        <w:rPr>
          <w:rFonts w:hint="eastAsia" w:ascii="宋体" w:eastAsia="宋体"/>
          <w:color w:val="auto"/>
          <w:szCs w:val="24"/>
          <w:highlight w:val="none"/>
          <w:lang w:val="en-US" w:eastAsia="zh-CN"/>
        </w:rPr>
        <w:t>1.所有交界防火门和防火窗由净化工程施工（管笼由总包施工），防火门监控信号连接线由总包施工完成。</w:t>
      </w:r>
    </w:p>
    <w:p w14:paraId="35F7DBDD">
      <w:pPr>
        <w:pStyle w:val="23"/>
        <w:spacing w:before="184" w:line="346" w:lineRule="auto"/>
        <w:ind w:left="167" w:firstLine="478"/>
        <w:rPr>
          <w:rFonts w:hint="eastAsia" w:ascii="宋体" w:eastAsia="宋体"/>
          <w:color w:val="auto"/>
          <w:szCs w:val="24"/>
          <w:highlight w:val="none"/>
          <w:lang w:val="en-US" w:eastAsia="zh-CN"/>
        </w:rPr>
      </w:pPr>
      <w:r>
        <w:rPr>
          <w:rFonts w:hint="eastAsia"/>
          <w:color w:val="auto"/>
          <w:szCs w:val="24"/>
          <w:highlight w:val="none"/>
          <w:lang w:val="en-US" w:eastAsia="zh-CN"/>
        </w:rPr>
        <w:t>4.</w:t>
      </w:r>
      <w:r>
        <w:rPr>
          <w:rFonts w:hint="eastAsia" w:ascii="宋体" w:eastAsia="宋体"/>
          <w:color w:val="auto"/>
          <w:szCs w:val="24"/>
          <w:highlight w:val="none"/>
          <w:lang w:val="en-US" w:eastAsia="zh-CN"/>
        </w:rPr>
        <w:t>2.手术间不需做喷淋，手术室区域所有喷淋由总包施工完成。</w:t>
      </w:r>
    </w:p>
    <w:p w14:paraId="580D3DEF">
      <w:pPr>
        <w:pStyle w:val="23"/>
        <w:spacing w:before="184" w:line="346" w:lineRule="auto"/>
        <w:ind w:left="167" w:firstLine="478"/>
        <w:rPr>
          <w:rFonts w:hint="eastAsia" w:ascii="宋体" w:eastAsia="宋体"/>
          <w:color w:val="auto"/>
          <w:szCs w:val="24"/>
          <w:highlight w:val="none"/>
          <w:lang w:val="en-US" w:eastAsia="zh-CN"/>
        </w:rPr>
      </w:pPr>
      <w:r>
        <w:rPr>
          <w:rFonts w:hint="eastAsia"/>
          <w:color w:val="auto"/>
          <w:szCs w:val="24"/>
          <w:highlight w:val="none"/>
          <w:lang w:val="en-US" w:eastAsia="zh-CN"/>
        </w:rPr>
        <w:t>4.</w:t>
      </w:r>
      <w:r>
        <w:rPr>
          <w:rFonts w:hint="eastAsia" w:ascii="宋体" w:eastAsia="宋体"/>
          <w:color w:val="auto"/>
          <w:szCs w:val="24"/>
          <w:highlight w:val="none"/>
          <w:lang w:val="en-US" w:eastAsia="zh-CN"/>
        </w:rPr>
        <w:t>3.</w:t>
      </w:r>
      <w:r>
        <w:rPr>
          <w:rFonts w:hint="eastAsia" w:ascii="宋体" w:eastAsia="宋体"/>
          <w:color w:val="C00000"/>
          <w:szCs w:val="24"/>
          <w:highlight w:val="none"/>
          <w:lang w:val="en-US" w:eastAsia="zh-CN"/>
        </w:rPr>
        <w:t>除了写明的消防工程按已划分各自施工完成，其它</w:t>
      </w:r>
      <w:r>
        <w:rPr>
          <w:rFonts w:hint="eastAsia" w:ascii="宋体" w:eastAsia="宋体"/>
          <w:color w:val="auto"/>
          <w:szCs w:val="24"/>
          <w:highlight w:val="none"/>
          <w:lang w:val="en-US" w:eastAsia="zh-CN"/>
        </w:rPr>
        <w:t>所有消防工程均由总包施工完成。</w:t>
      </w:r>
      <w:r>
        <w:rPr>
          <w:rFonts w:hint="eastAsia"/>
          <w:color w:val="auto"/>
          <w:szCs w:val="24"/>
          <w:highlight w:val="none"/>
          <w:lang w:val="en-US" w:eastAsia="zh-CN"/>
        </w:rPr>
        <w:t>由净化中标单位施工的消防工程根据消防验收要求做好资料，并将合格资料提交总包（防火门）。</w:t>
      </w:r>
    </w:p>
    <w:p w14:paraId="7E4168FE">
      <w:pPr>
        <w:pStyle w:val="23"/>
        <w:spacing w:before="184" w:line="346" w:lineRule="auto"/>
        <w:ind w:left="167" w:firstLine="478"/>
        <w:rPr>
          <w:rFonts w:hint="eastAsia" w:ascii="宋体" w:eastAsia="宋体"/>
          <w:color w:val="auto"/>
          <w:szCs w:val="24"/>
          <w:highlight w:val="none"/>
          <w:lang w:eastAsia="zh-CN"/>
        </w:rPr>
      </w:pPr>
      <w:r>
        <w:rPr>
          <w:rFonts w:hint="eastAsia"/>
          <w:color w:val="auto"/>
          <w:szCs w:val="24"/>
          <w:highlight w:val="none"/>
          <w:lang w:val="en-US" w:eastAsia="zh-CN"/>
        </w:rPr>
        <w:t>4.</w:t>
      </w:r>
      <w:r>
        <w:rPr>
          <w:rFonts w:hint="eastAsia" w:ascii="宋体" w:eastAsia="宋体"/>
          <w:color w:val="auto"/>
          <w:szCs w:val="24"/>
          <w:highlight w:val="none"/>
          <w:lang w:val="en-US" w:eastAsia="zh-CN"/>
        </w:rPr>
        <w:t>4.总包单位负责</w:t>
      </w:r>
      <w:r>
        <w:rPr>
          <w:rFonts w:hint="eastAsia" w:ascii="宋体" w:eastAsia="宋体"/>
          <w:color w:val="auto"/>
          <w:szCs w:val="24"/>
          <w:highlight w:val="none"/>
          <w:lang w:eastAsia="zh-CN"/>
        </w:rPr>
        <w:t>病房楼</w:t>
      </w:r>
      <w:r>
        <w:rPr>
          <w:rFonts w:hint="eastAsia" w:ascii="宋体" w:eastAsia="宋体"/>
          <w:color w:val="auto"/>
          <w:szCs w:val="24"/>
          <w:highlight w:val="none"/>
        </w:rPr>
        <w:t>消防广播设备与手术室的背景音乐广播系统的对接及所需模块</w:t>
      </w:r>
      <w:r>
        <w:rPr>
          <w:rFonts w:hint="eastAsia" w:ascii="宋体" w:eastAsia="宋体"/>
          <w:color w:val="auto"/>
          <w:szCs w:val="24"/>
          <w:highlight w:val="none"/>
          <w:lang w:eastAsia="zh-CN"/>
        </w:rPr>
        <w:t>及线缆</w:t>
      </w:r>
      <w:r>
        <w:rPr>
          <w:rFonts w:hint="eastAsia" w:ascii="宋体" w:eastAsia="宋体"/>
          <w:color w:val="auto"/>
          <w:szCs w:val="24"/>
          <w:highlight w:val="none"/>
        </w:rPr>
        <w:t>，实现消防信号联动</w:t>
      </w:r>
      <w:r>
        <w:rPr>
          <w:rFonts w:hint="eastAsia" w:ascii="宋体" w:eastAsia="宋体"/>
          <w:color w:val="auto"/>
          <w:szCs w:val="24"/>
          <w:highlight w:val="none"/>
          <w:lang w:eastAsia="zh-CN"/>
        </w:rPr>
        <w:t>。净化单位负责</w:t>
      </w:r>
      <w:r>
        <w:rPr>
          <w:rFonts w:hint="eastAsia" w:ascii="宋体" w:eastAsia="宋体"/>
          <w:color w:val="auto"/>
          <w:szCs w:val="24"/>
          <w:highlight w:val="none"/>
        </w:rPr>
        <w:t>预留消防接口，具备消防广播功能</w:t>
      </w:r>
      <w:r>
        <w:rPr>
          <w:rFonts w:hint="eastAsia" w:ascii="宋体" w:eastAsia="宋体"/>
          <w:color w:val="auto"/>
          <w:szCs w:val="24"/>
          <w:highlight w:val="none"/>
          <w:lang w:eastAsia="zh-CN"/>
        </w:rPr>
        <w:t>。</w:t>
      </w:r>
    </w:p>
    <w:p w14:paraId="4D4B6B90">
      <w:pPr>
        <w:pStyle w:val="23"/>
        <w:spacing w:before="184" w:line="346" w:lineRule="auto"/>
        <w:ind w:left="167" w:firstLine="478"/>
        <w:rPr>
          <w:rFonts w:hint="default" w:ascii="宋体" w:eastAsia="宋体"/>
          <w:color w:val="auto"/>
          <w:szCs w:val="24"/>
          <w:highlight w:val="none"/>
          <w:lang w:val="en-US"/>
        </w:rPr>
      </w:pPr>
      <w:r>
        <w:rPr>
          <w:rFonts w:hint="eastAsia" w:ascii="宋体" w:eastAsia="宋体"/>
          <w:color w:val="auto"/>
          <w:szCs w:val="24"/>
          <w:highlight w:val="none"/>
          <w:lang w:val="en-US" w:eastAsia="zh-CN"/>
        </w:rPr>
        <w:t>4.</w:t>
      </w:r>
      <w:r>
        <w:rPr>
          <w:rFonts w:hint="eastAsia"/>
          <w:color w:val="auto"/>
          <w:szCs w:val="24"/>
          <w:highlight w:val="none"/>
          <w:lang w:val="en-US" w:eastAsia="zh-CN"/>
        </w:rPr>
        <w:t>5</w:t>
      </w:r>
      <w:r>
        <w:rPr>
          <w:rFonts w:hint="eastAsia" w:ascii="宋体" w:eastAsia="宋体"/>
          <w:color w:val="auto"/>
          <w:szCs w:val="24"/>
          <w:highlight w:val="none"/>
          <w:lang w:val="en-US" w:eastAsia="zh-CN"/>
        </w:rPr>
        <w:t>消防防排烟由总包施工完成</w:t>
      </w:r>
    </w:p>
    <w:p w14:paraId="7BE9FC0C">
      <w:pPr>
        <w:pStyle w:val="23"/>
        <w:spacing w:before="184" w:line="346" w:lineRule="auto"/>
        <w:ind w:left="167" w:firstLine="478"/>
        <w:rPr>
          <w:rFonts w:hint="eastAsia" w:ascii="宋体" w:eastAsia="宋体"/>
          <w:color w:val="auto"/>
          <w:szCs w:val="24"/>
          <w:highlight w:val="none"/>
          <w:lang w:val="en-US" w:eastAsia="zh-CN"/>
        </w:rPr>
      </w:pPr>
      <w:r>
        <w:rPr>
          <w:rFonts w:hint="eastAsia"/>
          <w:color w:val="auto"/>
          <w:szCs w:val="24"/>
          <w:highlight w:val="none"/>
          <w:lang w:val="en-US" w:eastAsia="zh-CN"/>
        </w:rPr>
        <w:t>5</w:t>
      </w:r>
      <w:r>
        <w:rPr>
          <w:rFonts w:hint="eastAsia" w:ascii="宋体" w:eastAsia="宋体"/>
          <w:color w:val="auto"/>
          <w:szCs w:val="24"/>
          <w:highlight w:val="none"/>
          <w:lang w:val="en-US" w:eastAsia="zh-CN"/>
        </w:rPr>
        <w:t>、手术室区域强电界面划分</w:t>
      </w:r>
    </w:p>
    <w:p w14:paraId="598767C3">
      <w:pPr>
        <w:pStyle w:val="23"/>
        <w:spacing w:before="184" w:line="346" w:lineRule="auto"/>
        <w:ind w:left="167" w:firstLine="478"/>
        <w:rPr>
          <w:rFonts w:hint="eastAsia" w:ascii="宋体" w:eastAsia="宋体"/>
          <w:color w:val="auto"/>
          <w:szCs w:val="24"/>
          <w:highlight w:val="none"/>
          <w:lang w:val="en-US" w:eastAsia="zh-CN"/>
        </w:rPr>
      </w:pPr>
      <w:r>
        <w:rPr>
          <w:rFonts w:hint="eastAsia"/>
          <w:color w:val="auto"/>
          <w:szCs w:val="24"/>
          <w:highlight w:val="none"/>
          <w:lang w:val="en-US" w:eastAsia="zh-CN"/>
        </w:rPr>
        <w:t>5.</w:t>
      </w:r>
      <w:r>
        <w:rPr>
          <w:rFonts w:hint="eastAsia" w:ascii="宋体" w:eastAsia="宋体"/>
          <w:color w:val="auto"/>
          <w:szCs w:val="24"/>
          <w:highlight w:val="none"/>
          <w:lang w:val="en-US" w:eastAsia="zh-CN"/>
        </w:rPr>
        <w:t>1地下室配电房至净化施工单位空调机房总配电箱之间连接的电缆，由净化单位按净化工程所需用电量，且根据设计院联系单要求施工完成，空调机房总配电箱由净化单位负责采购及安装。手术室配电箱上级配电箱由总包单位提供回路，净化单位从总包配电箱预留的断路器接出电缆。</w:t>
      </w:r>
    </w:p>
    <w:p w14:paraId="1BB45BC6">
      <w:pPr>
        <w:pStyle w:val="23"/>
        <w:spacing w:before="184" w:line="346" w:lineRule="auto"/>
        <w:ind w:left="167" w:firstLine="478"/>
        <w:rPr>
          <w:rFonts w:hint="eastAsia" w:ascii="宋体" w:eastAsia="宋体"/>
          <w:color w:val="auto"/>
          <w:szCs w:val="24"/>
          <w:highlight w:val="none"/>
          <w:lang w:val="en-US" w:eastAsia="zh-CN"/>
        </w:rPr>
      </w:pPr>
      <w:r>
        <w:rPr>
          <w:rFonts w:hint="eastAsia"/>
          <w:color w:val="auto"/>
          <w:szCs w:val="24"/>
          <w:highlight w:val="none"/>
          <w:lang w:val="en-US" w:eastAsia="zh-CN"/>
        </w:rPr>
        <w:t>5.</w:t>
      </w:r>
      <w:r>
        <w:rPr>
          <w:rFonts w:hint="eastAsia" w:ascii="宋体" w:eastAsia="宋体"/>
          <w:color w:val="auto"/>
          <w:szCs w:val="24"/>
          <w:highlight w:val="none"/>
          <w:lang w:val="en-US" w:eastAsia="zh-CN"/>
        </w:rPr>
        <w:t>2.净化工程区域内的所有电力设施，由净化单位施工完成。</w:t>
      </w:r>
    </w:p>
    <w:p w14:paraId="613868F1">
      <w:pPr>
        <w:pStyle w:val="23"/>
        <w:spacing w:before="184" w:line="346" w:lineRule="auto"/>
        <w:ind w:left="167" w:firstLine="478"/>
        <w:rPr>
          <w:rFonts w:hint="eastAsia" w:ascii="宋体" w:eastAsia="宋体"/>
          <w:color w:val="auto"/>
          <w:szCs w:val="24"/>
          <w:highlight w:val="none"/>
          <w:lang w:val="en-US" w:eastAsia="zh-CN"/>
        </w:rPr>
      </w:pPr>
      <w:r>
        <w:rPr>
          <w:rFonts w:hint="eastAsia"/>
          <w:color w:val="auto"/>
          <w:szCs w:val="24"/>
          <w:highlight w:val="none"/>
          <w:lang w:val="en-US" w:eastAsia="zh-CN"/>
        </w:rPr>
        <w:t>5.</w:t>
      </w:r>
      <w:r>
        <w:rPr>
          <w:rFonts w:hint="eastAsia" w:ascii="宋体" w:eastAsia="宋体"/>
          <w:color w:val="auto"/>
          <w:szCs w:val="24"/>
          <w:highlight w:val="none"/>
          <w:lang w:val="en-US" w:eastAsia="zh-CN"/>
        </w:rPr>
        <w:t>3.净化工程区域内的所有接地：总包单位负责将接地扁钢引至手术室LEB等电位箱的主扁钢上，负责机房内安装LEB等电位箱。</w:t>
      </w:r>
    </w:p>
    <w:p w14:paraId="72B07BE7">
      <w:pPr>
        <w:pStyle w:val="23"/>
        <w:spacing w:before="184" w:line="346" w:lineRule="auto"/>
        <w:ind w:left="167" w:firstLine="478"/>
        <w:rPr>
          <w:rFonts w:hint="eastAsia" w:ascii="宋体" w:eastAsia="宋体"/>
          <w:color w:val="auto"/>
          <w:szCs w:val="24"/>
          <w:highlight w:val="none"/>
          <w:lang w:val="en-US" w:eastAsia="zh-CN"/>
        </w:rPr>
      </w:pPr>
      <w:r>
        <w:rPr>
          <w:rFonts w:hint="eastAsia"/>
          <w:color w:val="auto"/>
          <w:szCs w:val="24"/>
          <w:highlight w:val="none"/>
          <w:lang w:val="en-US" w:eastAsia="zh-CN"/>
        </w:rPr>
        <w:t>5.</w:t>
      </w:r>
      <w:r>
        <w:rPr>
          <w:rFonts w:hint="eastAsia" w:ascii="宋体" w:eastAsia="宋体"/>
          <w:color w:val="auto"/>
          <w:szCs w:val="24"/>
          <w:highlight w:val="none"/>
          <w:lang w:val="en-US" w:eastAsia="zh-CN"/>
        </w:rPr>
        <w:t>4.净化范围内</w:t>
      </w:r>
      <w:r>
        <w:rPr>
          <w:rFonts w:hint="eastAsia" w:ascii="宋体" w:eastAsia="宋体"/>
          <w:color w:val="auto"/>
          <w:szCs w:val="24"/>
          <w:highlight w:val="none"/>
        </w:rPr>
        <w:t>应急照明、疏散指示灯、以及其他所有消防相关的配电，</w:t>
      </w:r>
      <w:r>
        <w:rPr>
          <w:rFonts w:hint="eastAsia" w:ascii="宋体" w:eastAsia="宋体"/>
          <w:color w:val="auto"/>
          <w:szCs w:val="24"/>
          <w:highlight w:val="none"/>
          <w:lang w:eastAsia="zh-CN"/>
        </w:rPr>
        <w:t>净化</w:t>
      </w:r>
      <w:r>
        <w:rPr>
          <w:rFonts w:hint="eastAsia" w:ascii="宋体" w:eastAsia="宋体"/>
          <w:color w:val="auto"/>
          <w:szCs w:val="24"/>
          <w:highlight w:val="none"/>
        </w:rPr>
        <w:t>机房的照明、插座</w:t>
      </w:r>
      <w:r>
        <w:rPr>
          <w:rFonts w:hint="eastAsia" w:ascii="宋体" w:eastAsia="宋体"/>
          <w:color w:val="auto"/>
          <w:szCs w:val="24"/>
          <w:highlight w:val="none"/>
          <w:lang w:eastAsia="zh-CN"/>
        </w:rPr>
        <w:t>，由</w:t>
      </w:r>
      <w:r>
        <w:rPr>
          <w:rFonts w:hint="eastAsia" w:ascii="宋体" w:eastAsia="宋体"/>
          <w:color w:val="auto"/>
          <w:szCs w:val="24"/>
          <w:highlight w:val="none"/>
          <w:lang w:val="en-US" w:eastAsia="zh-CN"/>
        </w:rPr>
        <w:t>总包单位施工完成</w:t>
      </w:r>
      <w:r>
        <w:rPr>
          <w:rFonts w:hint="eastAsia" w:ascii="宋体" w:eastAsia="宋体"/>
          <w:color w:val="auto"/>
          <w:szCs w:val="24"/>
          <w:highlight w:val="none"/>
        </w:rPr>
        <w:t>。</w:t>
      </w:r>
    </w:p>
    <w:p w14:paraId="4A389931">
      <w:pPr>
        <w:pStyle w:val="23"/>
        <w:spacing w:before="184" w:line="346" w:lineRule="auto"/>
        <w:ind w:left="167" w:firstLine="478"/>
        <w:rPr>
          <w:rFonts w:hint="eastAsia" w:ascii="宋体" w:eastAsia="宋体"/>
          <w:color w:val="auto"/>
          <w:szCs w:val="24"/>
          <w:highlight w:val="none"/>
          <w:lang w:val="en-US" w:eastAsia="zh-CN"/>
        </w:rPr>
      </w:pPr>
      <w:r>
        <w:rPr>
          <w:rFonts w:hint="eastAsia"/>
          <w:color w:val="auto"/>
          <w:szCs w:val="24"/>
          <w:highlight w:val="none"/>
          <w:lang w:val="en-US" w:eastAsia="zh-CN"/>
        </w:rPr>
        <w:t>6</w:t>
      </w:r>
      <w:r>
        <w:rPr>
          <w:rFonts w:hint="eastAsia" w:ascii="宋体" w:eastAsia="宋体"/>
          <w:color w:val="auto"/>
          <w:szCs w:val="24"/>
          <w:highlight w:val="none"/>
          <w:lang w:val="en-US" w:eastAsia="zh-CN"/>
        </w:rPr>
        <w:t>、手术室区域弱电界面划分</w:t>
      </w:r>
    </w:p>
    <w:p w14:paraId="3D6703CE">
      <w:pPr>
        <w:pStyle w:val="23"/>
        <w:spacing w:before="184" w:line="346" w:lineRule="auto"/>
        <w:ind w:left="167" w:firstLine="478"/>
        <w:rPr>
          <w:rFonts w:hint="eastAsia" w:ascii="宋体" w:eastAsia="宋体"/>
          <w:color w:val="auto"/>
          <w:szCs w:val="24"/>
          <w:highlight w:val="none"/>
        </w:rPr>
      </w:pPr>
      <w:r>
        <w:rPr>
          <w:rFonts w:hint="eastAsia"/>
          <w:color w:val="auto"/>
          <w:szCs w:val="24"/>
          <w:highlight w:val="none"/>
          <w:lang w:val="en-US" w:eastAsia="zh-CN"/>
        </w:rPr>
        <w:t>6.</w:t>
      </w:r>
      <w:r>
        <w:rPr>
          <w:rFonts w:hint="eastAsia" w:ascii="宋体" w:eastAsia="宋体"/>
          <w:color w:val="auto"/>
          <w:szCs w:val="24"/>
          <w:highlight w:val="none"/>
          <w:lang w:val="en-US" w:eastAsia="zh-CN"/>
        </w:rPr>
        <w:t>1.总包单位负责</w:t>
      </w:r>
      <w:r>
        <w:rPr>
          <w:rFonts w:hint="eastAsia" w:ascii="宋体" w:eastAsia="宋体"/>
          <w:color w:val="auto"/>
          <w:szCs w:val="24"/>
          <w:highlight w:val="none"/>
        </w:rPr>
        <w:t>弱电间内</w:t>
      </w:r>
      <w:r>
        <w:rPr>
          <w:rFonts w:hint="eastAsia" w:ascii="宋体" w:eastAsia="宋体"/>
          <w:color w:val="auto"/>
          <w:szCs w:val="24"/>
          <w:highlight w:val="none"/>
          <w:lang w:eastAsia="zh-CN"/>
        </w:rPr>
        <w:t>净化范围内所需</w:t>
      </w:r>
      <w:r>
        <w:rPr>
          <w:rFonts w:hint="eastAsia" w:ascii="宋体" w:eastAsia="宋体"/>
          <w:color w:val="auto"/>
          <w:szCs w:val="24"/>
          <w:highlight w:val="none"/>
        </w:rPr>
        <w:t>电话、网络系统相关设备；</w:t>
      </w:r>
      <w:r>
        <w:rPr>
          <w:rFonts w:hint="eastAsia" w:ascii="宋体" w:eastAsia="宋体"/>
          <w:color w:val="auto"/>
          <w:szCs w:val="24"/>
          <w:highlight w:val="none"/>
          <w:lang w:eastAsia="zh-CN"/>
        </w:rPr>
        <w:t>净化单位负责网络线接至本层弱电间内预留</w:t>
      </w:r>
      <w:r>
        <w:rPr>
          <w:rFonts w:hint="eastAsia" w:ascii="宋体" w:eastAsia="宋体"/>
          <w:color w:val="auto"/>
          <w:szCs w:val="24"/>
          <w:highlight w:val="none"/>
          <w:lang w:val="en-US" w:eastAsia="zh-CN"/>
        </w:rPr>
        <w:t>10米。</w:t>
      </w:r>
    </w:p>
    <w:p w14:paraId="6E46C9D0">
      <w:pPr>
        <w:pStyle w:val="23"/>
        <w:spacing w:before="184" w:line="346" w:lineRule="auto"/>
        <w:ind w:left="167" w:firstLine="478"/>
        <w:rPr>
          <w:rFonts w:hint="eastAsia" w:ascii="宋体" w:eastAsia="宋体"/>
          <w:color w:val="auto"/>
          <w:szCs w:val="24"/>
          <w:highlight w:val="none"/>
        </w:rPr>
      </w:pPr>
      <w:r>
        <w:rPr>
          <w:rFonts w:hint="eastAsia"/>
          <w:color w:val="auto"/>
          <w:szCs w:val="24"/>
          <w:highlight w:val="none"/>
          <w:lang w:val="en-US" w:eastAsia="zh-CN"/>
        </w:rPr>
        <w:t>6.</w:t>
      </w:r>
      <w:r>
        <w:rPr>
          <w:rFonts w:hint="eastAsia" w:ascii="宋体" w:eastAsia="宋体"/>
          <w:color w:val="auto"/>
          <w:szCs w:val="24"/>
          <w:highlight w:val="none"/>
          <w:lang w:val="en-US" w:eastAsia="zh-CN"/>
        </w:rPr>
        <w:t>2.总包单位负责安装完成净化</w:t>
      </w:r>
      <w:r>
        <w:rPr>
          <w:rFonts w:hint="eastAsia" w:ascii="宋体" w:eastAsia="宋体"/>
          <w:color w:val="auto"/>
          <w:szCs w:val="24"/>
          <w:highlight w:val="none"/>
        </w:rPr>
        <w:t>范围内门禁管理等安防系统</w:t>
      </w:r>
      <w:r>
        <w:rPr>
          <w:rFonts w:hint="eastAsia" w:ascii="宋体" w:eastAsia="宋体"/>
          <w:color w:val="auto"/>
          <w:szCs w:val="24"/>
          <w:highlight w:val="none"/>
          <w:lang w:eastAsia="zh-CN"/>
        </w:rPr>
        <w:t>。</w:t>
      </w:r>
    </w:p>
    <w:p w14:paraId="630A4852">
      <w:pPr>
        <w:pStyle w:val="23"/>
        <w:spacing w:before="184" w:line="346" w:lineRule="auto"/>
        <w:ind w:left="167" w:firstLine="478"/>
        <w:rPr>
          <w:rFonts w:hint="eastAsia" w:ascii="宋体" w:eastAsia="宋体"/>
          <w:color w:val="auto"/>
          <w:szCs w:val="24"/>
          <w:highlight w:val="none"/>
          <w:lang w:val="en-US" w:eastAsia="zh-CN"/>
        </w:rPr>
      </w:pPr>
      <w:r>
        <w:rPr>
          <w:rFonts w:hint="eastAsia"/>
          <w:color w:val="auto"/>
          <w:szCs w:val="24"/>
          <w:highlight w:val="none"/>
          <w:lang w:val="en-US" w:eastAsia="zh-CN"/>
        </w:rPr>
        <w:t>7</w:t>
      </w:r>
      <w:r>
        <w:rPr>
          <w:rFonts w:hint="eastAsia" w:ascii="宋体" w:eastAsia="宋体"/>
          <w:color w:val="auto"/>
          <w:szCs w:val="24"/>
          <w:highlight w:val="none"/>
          <w:lang w:val="en-US" w:eastAsia="zh-CN"/>
        </w:rPr>
        <w:t>、手术室区域自来水、热水和污水及冷凝水排放界面划分</w:t>
      </w:r>
    </w:p>
    <w:p w14:paraId="6C025B3D">
      <w:pPr>
        <w:pStyle w:val="23"/>
        <w:spacing w:before="184" w:line="346" w:lineRule="auto"/>
        <w:ind w:left="167" w:firstLine="478"/>
        <w:rPr>
          <w:rFonts w:hint="eastAsia" w:ascii="宋体" w:eastAsia="宋体"/>
          <w:color w:val="auto"/>
          <w:szCs w:val="24"/>
          <w:highlight w:val="none"/>
          <w:lang w:val="en-US" w:eastAsia="zh-CN"/>
        </w:rPr>
      </w:pPr>
      <w:r>
        <w:rPr>
          <w:rFonts w:hint="eastAsia"/>
          <w:color w:val="auto"/>
          <w:szCs w:val="24"/>
          <w:highlight w:val="none"/>
          <w:lang w:val="en-US" w:eastAsia="zh-CN"/>
        </w:rPr>
        <w:t>7.</w:t>
      </w:r>
      <w:r>
        <w:rPr>
          <w:rFonts w:hint="eastAsia" w:ascii="宋体" w:eastAsia="宋体"/>
          <w:color w:val="auto"/>
          <w:szCs w:val="24"/>
          <w:highlight w:val="none"/>
          <w:lang w:val="en-US" w:eastAsia="zh-CN"/>
        </w:rPr>
        <w:t>1.自来水和热水由总包供水至净化所需区域交界墙外200㎜处，且由总包安装界面阀门。</w:t>
      </w:r>
    </w:p>
    <w:p w14:paraId="58F3DD4F">
      <w:pPr>
        <w:pStyle w:val="23"/>
        <w:spacing w:before="184" w:line="346" w:lineRule="auto"/>
        <w:ind w:left="167" w:firstLine="478"/>
        <w:rPr>
          <w:rFonts w:hint="eastAsia" w:ascii="宋体" w:eastAsia="宋体"/>
          <w:color w:val="auto"/>
          <w:szCs w:val="24"/>
          <w:highlight w:val="none"/>
          <w:lang w:val="en-US" w:eastAsia="zh-CN"/>
        </w:rPr>
      </w:pPr>
      <w:r>
        <w:rPr>
          <w:rFonts w:hint="eastAsia"/>
          <w:color w:val="auto"/>
          <w:szCs w:val="24"/>
          <w:highlight w:val="none"/>
          <w:lang w:val="en-US" w:eastAsia="zh-CN"/>
        </w:rPr>
        <w:t>7.</w:t>
      </w:r>
      <w:r>
        <w:rPr>
          <w:rFonts w:hint="eastAsia" w:ascii="宋体" w:eastAsia="宋体"/>
          <w:color w:val="auto"/>
          <w:szCs w:val="24"/>
          <w:highlight w:val="none"/>
          <w:lang w:val="en-US" w:eastAsia="zh-CN"/>
        </w:rPr>
        <w:t>2.总包单位负责提供加湿器供水至机房内一米处，并预留阀门和冷凝水排水接口。</w:t>
      </w:r>
    </w:p>
    <w:p w14:paraId="1B8F6CEC">
      <w:pPr>
        <w:pStyle w:val="23"/>
        <w:spacing w:before="184" w:line="346" w:lineRule="auto"/>
        <w:ind w:left="167" w:firstLine="478"/>
        <w:rPr>
          <w:rFonts w:hint="eastAsia" w:ascii="宋体" w:eastAsia="宋体"/>
          <w:color w:val="auto"/>
          <w:szCs w:val="24"/>
          <w:highlight w:val="none"/>
        </w:rPr>
      </w:pPr>
      <w:r>
        <w:rPr>
          <w:rFonts w:hint="eastAsia"/>
          <w:color w:val="auto"/>
          <w:szCs w:val="24"/>
          <w:highlight w:val="none"/>
          <w:lang w:val="en-US" w:eastAsia="zh-CN"/>
        </w:rPr>
        <w:t>7.</w:t>
      </w:r>
      <w:r>
        <w:rPr>
          <w:rFonts w:hint="eastAsia" w:ascii="宋体" w:eastAsia="宋体"/>
          <w:color w:val="auto"/>
          <w:szCs w:val="24"/>
          <w:highlight w:val="none"/>
          <w:lang w:val="en-US" w:eastAsia="zh-CN"/>
        </w:rPr>
        <w:t>3.净化区域范围内的污废水由总包单位负责安装立管敷设，</w:t>
      </w:r>
      <w:r>
        <w:rPr>
          <w:rFonts w:hint="eastAsia" w:ascii="宋体" w:eastAsia="宋体"/>
          <w:color w:val="auto"/>
          <w:szCs w:val="24"/>
          <w:highlight w:val="none"/>
        </w:rPr>
        <w:t>并在净化</w:t>
      </w:r>
      <w:r>
        <w:rPr>
          <w:rFonts w:hint="eastAsia" w:ascii="宋体" w:eastAsia="宋体"/>
          <w:color w:val="auto"/>
          <w:szCs w:val="24"/>
          <w:highlight w:val="none"/>
          <w:lang w:eastAsia="zh-CN"/>
        </w:rPr>
        <w:t>区域</w:t>
      </w:r>
      <w:r>
        <w:rPr>
          <w:rFonts w:hint="eastAsia" w:ascii="宋体" w:eastAsia="宋体"/>
          <w:color w:val="auto"/>
          <w:szCs w:val="24"/>
          <w:highlight w:val="none"/>
        </w:rPr>
        <w:t>下一层吊顶内预留三通接口</w:t>
      </w:r>
      <w:r>
        <w:rPr>
          <w:rFonts w:hint="eastAsia" w:ascii="宋体" w:eastAsia="宋体"/>
          <w:color w:val="auto"/>
          <w:szCs w:val="24"/>
          <w:highlight w:val="none"/>
          <w:lang w:eastAsia="zh-CN"/>
        </w:rPr>
        <w:t>。</w:t>
      </w:r>
    </w:p>
    <w:p w14:paraId="282066B2">
      <w:pPr>
        <w:pStyle w:val="23"/>
        <w:spacing w:before="184" w:line="346" w:lineRule="auto"/>
        <w:ind w:left="167" w:firstLine="478"/>
        <w:rPr>
          <w:rFonts w:hint="eastAsia"/>
          <w:color w:val="auto"/>
          <w:szCs w:val="24"/>
          <w:highlight w:val="none"/>
          <w:lang w:val="en-US" w:eastAsia="zh-CN"/>
        </w:rPr>
      </w:pPr>
      <w:r>
        <w:rPr>
          <w:rFonts w:hint="eastAsia"/>
          <w:color w:val="auto"/>
          <w:szCs w:val="24"/>
          <w:highlight w:val="none"/>
          <w:lang w:val="en-US" w:eastAsia="zh-CN"/>
        </w:rPr>
        <w:t>7.</w:t>
      </w:r>
      <w:r>
        <w:rPr>
          <w:rFonts w:hint="eastAsia" w:ascii="宋体" w:eastAsia="宋体"/>
          <w:color w:val="auto"/>
          <w:szCs w:val="24"/>
          <w:highlight w:val="none"/>
          <w:lang w:val="en-US" w:eastAsia="zh-CN"/>
        </w:rPr>
        <w:t>4.根据净化区域冷凝水排放管径大小需要，由总包安装管道至净化所需区域交界墙外200㎜处</w:t>
      </w:r>
      <w:r>
        <w:rPr>
          <w:rFonts w:hint="eastAsia"/>
          <w:color w:val="auto"/>
          <w:szCs w:val="24"/>
          <w:highlight w:val="none"/>
          <w:lang w:val="en-US" w:eastAsia="zh-CN"/>
        </w:rPr>
        <w:t>。</w:t>
      </w:r>
    </w:p>
    <w:p w14:paraId="116FEC66">
      <w:pPr>
        <w:pStyle w:val="23"/>
        <w:spacing w:before="184" w:line="346" w:lineRule="auto"/>
        <w:ind w:left="167" w:firstLine="478"/>
        <w:rPr>
          <w:rFonts w:hint="default"/>
          <w:color w:val="auto"/>
          <w:szCs w:val="24"/>
          <w:highlight w:val="none"/>
          <w:lang w:val="en-US" w:eastAsia="zh-CN"/>
        </w:rPr>
      </w:pPr>
      <w:r>
        <w:rPr>
          <w:rFonts w:hint="eastAsia"/>
          <w:color w:val="auto"/>
          <w:szCs w:val="24"/>
          <w:highlight w:val="none"/>
          <w:lang w:val="en-US" w:eastAsia="zh-CN"/>
        </w:rPr>
        <w:t>7.5.纯水设备及纯水管道不在施工范围内。</w:t>
      </w:r>
    </w:p>
    <w:p w14:paraId="78285F52">
      <w:pPr>
        <w:pStyle w:val="23"/>
        <w:spacing w:before="184" w:line="346" w:lineRule="auto"/>
        <w:ind w:left="167" w:firstLine="478"/>
        <w:rPr>
          <w:rFonts w:hint="eastAsia" w:ascii="宋体" w:eastAsia="宋体"/>
          <w:color w:val="auto"/>
          <w:szCs w:val="24"/>
          <w:highlight w:val="none"/>
          <w:lang w:eastAsia="zh-CN"/>
        </w:rPr>
      </w:pPr>
      <w:r>
        <w:rPr>
          <w:rFonts w:hint="eastAsia"/>
          <w:color w:val="auto"/>
          <w:szCs w:val="24"/>
          <w:highlight w:val="none"/>
          <w:lang w:val="en-US" w:eastAsia="zh-CN"/>
        </w:rPr>
        <w:t>8</w:t>
      </w:r>
      <w:r>
        <w:rPr>
          <w:rFonts w:hint="eastAsia" w:ascii="宋体" w:eastAsia="宋体"/>
          <w:color w:val="auto"/>
          <w:szCs w:val="24"/>
          <w:highlight w:val="none"/>
          <w:lang w:eastAsia="zh-CN"/>
        </w:rPr>
        <w:t>、空调、新风、排风和消毒系统</w:t>
      </w:r>
    </w:p>
    <w:p w14:paraId="6F7F2614">
      <w:pPr>
        <w:pStyle w:val="23"/>
        <w:spacing w:before="184" w:line="346" w:lineRule="auto"/>
        <w:ind w:left="167" w:firstLine="478"/>
        <w:rPr>
          <w:rFonts w:hint="eastAsia" w:ascii="宋体" w:eastAsia="宋体"/>
          <w:color w:val="auto"/>
          <w:szCs w:val="24"/>
          <w:highlight w:val="none"/>
          <w:lang w:eastAsia="zh-CN"/>
        </w:rPr>
      </w:pPr>
      <w:r>
        <w:rPr>
          <w:rFonts w:hint="eastAsia" w:ascii="宋体" w:eastAsia="宋体"/>
          <w:color w:val="auto"/>
          <w:szCs w:val="24"/>
          <w:highlight w:val="none"/>
          <w:lang w:eastAsia="zh-CN"/>
        </w:rPr>
        <w:t>由净化工程施工完成。</w:t>
      </w:r>
    </w:p>
    <w:p w14:paraId="61B884ED">
      <w:pPr>
        <w:pStyle w:val="23"/>
        <w:spacing w:before="184" w:line="346" w:lineRule="auto"/>
        <w:ind w:left="167" w:firstLine="478"/>
        <w:rPr>
          <w:rFonts w:hint="eastAsia" w:ascii="宋体" w:eastAsia="宋体"/>
          <w:color w:val="auto"/>
          <w:szCs w:val="24"/>
          <w:highlight w:val="none"/>
          <w:lang w:eastAsia="zh-CN"/>
        </w:rPr>
      </w:pPr>
      <w:r>
        <w:rPr>
          <w:rFonts w:hint="eastAsia"/>
          <w:color w:val="auto"/>
          <w:szCs w:val="24"/>
          <w:highlight w:val="none"/>
          <w:lang w:val="en-US" w:eastAsia="zh-CN"/>
        </w:rPr>
        <w:t>9、</w:t>
      </w:r>
      <w:r>
        <w:rPr>
          <w:rFonts w:hint="eastAsia" w:ascii="宋体" w:eastAsia="宋体"/>
          <w:color w:val="auto"/>
          <w:szCs w:val="24"/>
          <w:highlight w:val="none"/>
          <w:lang w:eastAsia="zh-CN"/>
        </w:rPr>
        <w:t>施工总承包单位以及医用气体单位负责：</w:t>
      </w:r>
    </w:p>
    <w:p w14:paraId="2F8F936A">
      <w:pPr>
        <w:pStyle w:val="23"/>
        <w:spacing w:before="184" w:line="346" w:lineRule="auto"/>
        <w:ind w:left="167" w:firstLine="478"/>
        <w:rPr>
          <w:rFonts w:hint="eastAsia" w:ascii="宋体" w:eastAsia="宋体"/>
          <w:color w:val="auto"/>
          <w:szCs w:val="24"/>
          <w:highlight w:val="none"/>
          <w:lang w:eastAsia="zh-CN"/>
        </w:rPr>
      </w:pPr>
      <w:r>
        <w:rPr>
          <w:rFonts w:hint="eastAsia"/>
          <w:color w:val="auto"/>
          <w:szCs w:val="24"/>
          <w:highlight w:val="none"/>
          <w:lang w:val="en-US" w:eastAsia="zh-CN"/>
        </w:rPr>
        <w:t>9.1大楼气体单位</w:t>
      </w:r>
      <w:r>
        <w:rPr>
          <w:rFonts w:hint="eastAsia" w:ascii="宋体" w:eastAsia="宋体"/>
          <w:color w:val="auto"/>
          <w:szCs w:val="24"/>
          <w:highlight w:val="none"/>
          <w:lang w:eastAsia="zh-CN"/>
        </w:rPr>
        <w:t>将氧气、压缩空气、负压吸引管道施工至净化区域相应位置并预留阀门，提供气体压力应满足末端使用要求；</w:t>
      </w:r>
    </w:p>
    <w:p w14:paraId="1EEAC91A">
      <w:pPr>
        <w:pStyle w:val="23"/>
        <w:spacing w:before="184" w:line="346" w:lineRule="auto"/>
        <w:ind w:left="167" w:firstLine="478"/>
        <w:rPr>
          <w:rFonts w:hint="eastAsia" w:ascii="宋体" w:eastAsia="宋体"/>
          <w:color w:val="auto"/>
          <w:szCs w:val="24"/>
          <w:highlight w:val="none"/>
          <w:lang w:eastAsia="zh-CN"/>
        </w:rPr>
      </w:pPr>
      <w:r>
        <w:rPr>
          <w:rFonts w:hint="eastAsia"/>
          <w:color w:val="auto"/>
          <w:szCs w:val="24"/>
          <w:highlight w:val="none"/>
          <w:lang w:val="en-US" w:eastAsia="zh-CN"/>
        </w:rPr>
        <w:t>9.2</w:t>
      </w:r>
      <w:r>
        <w:rPr>
          <w:rFonts w:hint="eastAsia" w:ascii="宋体" w:eastAsia="宋体"/>
          <w:color w:val="auto"/>
          <w:szCs w:val="24"/>
          <w:highlight w:val="none"/>
          <w:lang w:eastAsia="zh-CN"/>
        </w:rPr>
        <w:t>招标范围内汇流排</w:t>
      </w:r>
      <w:r>
        <w:rPr>
          <w:rFonts w:hint="eastAsia"/>
          <w:color w:val="auto"/>
          <w:szCs w:val="24"/>
          <w:highlight w:val="none"/>
          <w:lang w:eastAsia="zh-CN"/>
        </w:rPr>
        <w:t>房</w:t>
      </w:r>
      <w:r>
        <w:rPr>
          <w:rFonts w:hint="eastAsia" w:ascii="宋体" w:eastAsia="宋体"/>
          <w:color w:val="auto"/>
          <w:szCs w:val="24"/>
          <w:highlight w:val="none"/>
          <w:lang w:eastAsia="zh-CN"/>
        </w:rPr>
        <w:t>间由总包单位提供，包含了汇流排间的砌筑、电气、空调、通风等。</w:t>
      </w:r>
    </w:p>
    <w:p w14:paraId="4E07AAE6">
      <w:pPr>
        <w:pStyle w:val="23"/>
        <w:spacing w:before="184" w:line="346" w:lineRule="auto"/>
        <w:ind w:left="167" w:firstLine="478"/>
        <w:rPr>
          <w:rFonts w:hint="eastAsia" w:ascii="宋体" w:eastAsia="宋体"/>
          <w:color w:val="auto"/>
          <w:szCs w:val="24"/>
          <w:highlight w:val="none"/>
          <w:lang w:eastAsia="zh-CN"/>
        </w:rPr>
      </w:pPr>
      <w:r>
        <w:rPr>
          <w:rFonts w:hint="eastAsia"/>
          <w:color w:val="auto"/>
          <w:szCs w:val="24"/>
          <w:highlight w:val="none"/>
          <w:lang w:val="en-US" w:eastAsia="zh-CN"/>
        </w:rPr>
        <w:t>9.3投标人负责</w:t>
      </w:r>
      <w:r>
        <w:rPr>
          <w:rFonts w:hint="eastAsia" w:ascii="宋体" w:eastAsia="宋体"/>
          <w:color w:val="auto"/>
          <w:szCs w:val="24"/>
          <w:highlight w:val="none"/>
          <w:lang w:eastAsia="zh-CN"/>
        </w:rPr>
        <w:t>招标范围内氧气、负压吸引、压缩空气、二氧化碳和氮气终端及管线敷设；</w:t>
      </w:r>
    </w:p>
    <w:p w14:paraId="260DCDFF">
      <w:pPr>
        <w:pStyle w:val="23"/>
        <w:spacing w:before="184" w:line="346" w:lineRule="auto"/>
        <w:ind w:left="167" w:firstLine="478"/>
        <w:rPr>
          <w:rFonts w:hint="eastAsia"/>
          <w:b/>
          <w:bCs/>
          <w:color w:val="auto"/>
          <w:szCs w:val="24"/>
          <w:highlight w:val="none"/>
        </w:rPr>
      </w:pPr>
      <w:r>
        <w:rPr>
          <w:rFonts w:hint="eastAsia"/>
          <w:b/>
          <w:bCs/>
          <w:color w:val="auto"/>
          <w:szCs w:val="24"/>
          <w:highlight w:val="none"/>
          <w:lang w:val="en-US" w:eastAsia="zh-CN"/>
        </w:rPr>
        <w:t>五</w:t>
      </w:r>
      <w:r>
        <w:rPr>
          <w:rFonts w:hint="eastAsia"/>
          <w:b/>
          <w:bCs/>
          <w:color w:val="auto"/>
          <w:szCs w:val="24"/>
          <w:highlight w:val="none"/>
        </w:rPr>
        <w:t>、净化工程技术规格及要求</w:t>
      </w:r>
    </w:p>
    <w:p w14:paraId="79AF9F30">
      <w:pPr>
        <w:pStyle w:val="23"/>
        <w:spacing w:before="184" w:line="346" w:lineRule="auto"/>
        <w:ind w:left="167" w:firstLine="478"/>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专项装饰、暖通、电气、气体、给排水施工工艺及材料规格详见图纸，以图纸为准。（净化空调总箱进线电缆在招标范围内）</w:t>
      </w:r>
    </w:p>
    <w:p w14:paraId="4EB53926">
      <w:pPr>
        <w:pStyle w:val="23"/>
        <w:keepNext w:val="0"/>
        <w:keepLines w:val="0"/>
        <w:pageBreakBefore w:val="0"/>
        <w:widowControl w:val="0"/>
        <w:kinsoku/>
        <w:wordWrap/>
        <w:overflowPunct/>
        <w:topLinePunct w:val="0"/>
        <w:bidi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1、装饰主要设备材料技术、质量要求</w:t>
      </w:r>
    </w:p>
    <w:p w14:paraId="34B728E3">
      <w:pPr>
        <w:pStyle w:val="23"/>
        <w:keepNext w:val="0"/>
        <w:keepLines w:val="0"/>
        <w:pageBreakBefore w:val="0"/>
        <w:widowControl w:val="0"/>
        <w:kinsoku/>
        <w:wordWrap/>
        <w:overflowPunct/>
        <w:topLinePunct w:val="0"/>
        <w:bidi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eastAsia="宋体" w:cs="宋体"/>
          <w:color w:val="auto"/>
          <w:sz w:val="24"/>
          <w:szCs w:val="24"/>
          <w:highlight w:val="none"/>
          <w:lang w:val="en-US" w:eastAsia="zh-CN"/>
        </w:rPr>
        <w:t>橡胶卷材地板</w:t>
      </w:r>
    </w:p>
    <w:p w14:paraId="1D61D1D7">
      <w:pPr>
        <w:pStyle w:val="23"/>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类型：橡胶卷材地板。</w:t>
      </w:r>
    </w:p>
    <w:p w14:paraId="7D2C7EC0">
      <w:pPr>
        <w:pStyle w:val="23"/>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地板厚度：2mm 。</w:t>
      </w:r>
    </w:p>
    <w:p w14:paraId="44EE5721">
      <w:pPr>
        <w:pStyle w:val="23"/>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燃烧性能B1级</w:t>
      </w:r>
    </w:p>
    <w:p w14:paraId="52E3F51C">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无机预涂板：</w:t>
      </w:r>
    </w:p>
    <w:p w14:paraId="1FAD2D14">
      <w:pPr>
        <w:keepNext w:val="0"/>
        <w:keepLines w:val="0"/>
        <w:pageBreakBefore w:val="0"/>
        <w:widowControl w:val="0"/>
        <w:numPr>
          <w:ilvl w:val="0"/>
          <w:numId w:val="3"/>
        </w:numPr>
        <w:kinsoku/>
        <w:wordWrap/>
        <w:overflowPunct/>
        <w:topLinePunct w:val="0"/>
        <w:bidi w:val="0"/>
        <w:snapToGrid/>
        <w:spacing w:line="360" w:lineRule="auto"/>
        <w:ind w:left="0" w:leftChars="0" w:right="0" w:rightChars="0" w:firstLine="480" w:firstLineChars="200"/>
        <w:jc w:val="left"/>
        <w:textAlignment w:val="auto"/>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snapToGrid w:val="0"/>
          <w:color w:val="auto"/>
          <w:kern w:val="2"/>
          <w:sz w:val="24"/>
          <w:szCs w:val="24"/>
          <w:highlight w:val="none"/>
          <w:lang w:val="zh-CN" w:eastAsia="zh-CN" w:bidi="ar-SA"/>
        </w:rPr>
        <w:t>厚度：6mm；尺寸：1200mm</w:t>
      </w:r>
      <w:r>
        <w:rPr>
          <w:rFonts w:hint="eastAsia" w:ascii="宋体" w:hAnsi="宋体" w:eastAsia="宋体" w:cs="宋体"/>
          <w:snapToGrid w:val="0"/>
          <w:color w:val="auto"/>
          <w:kern w:val="2"/>
          <w:sz w:val="24"/>
          <w:szCs w:val="24"/>
          <w:highlight w:val="none"/>
          <w:lang w:val="en-US" w:eastAsia="zh-CN" w:bidi="ar-SA"/>
        </w:rPr>
        <w:t>*</w:t>
      </w:r>
      <w:r>
        <w:rPr>
          <w:rFonts w:hint="eastAsia" w:ascii="宋体" w:hAnsi="宋体" w:eastAsia="宋体" w:cs="宋体"/>
          <w:snapToGrid w:val="0"/>
          <w:color w:val="auto"/>
          <w:kern w:val="2"/>
          <w:sz w:val="24"/>
          <w:szCs w:val="24"/>
          <w:highlight w:val="none"/>
          <w:lang w:val="zh-CN" w:eastAsia="zh-CN" w:bidi="ar-SA"/>
        </w:rPr>
        <w:t>2400mm;</w:t>
      </w:r>
    </w:p>
    <w:p w14:paraId="114A5658">
      <w:pPr>
        <w:keepNext w:val="0"/>
        <w:keepLines w:val="0"/>
        <w:pageBreakBefore w:val="0"/>
        <w:widowControl w:val="0"/>
        <w:numPr>
          <w:ilvl w:val="0"/>
          <w:numId w:val="3"/>
        </w:numPr>
        <w:kinsoku/>
        <w:wordWrap/>
        <w:overflowPunct/>
        <w:topLinePunct w:val="0"/>
        <w:bidi w:val="0"/>
        <w:snapToGrid/>
        <w:spacing w:line="360" w:lineRule="auto"/>
        <w:ind w:left="0" w:leftChars="0" w:right="0" w:rightChars="0" w:firstLine="480" w:firstLineChars="200"/>
        <w:jc w:val="left"/>
        <w:textAlignment w:val="auto"/>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snapToGrid w:val="0"/>
          <w:color w:val="auto"/>
          <w:kern w:val="2"/>
          <w:sz w:val="24"/>
          <w:szCs w:val="24"/>
          <w:highlight w:val="none"/>
          <w:lang w:val="zh-CN" w:eastAsia="zh-CN" w:bidi="ar-SA"/>
        </w:rPr>
        <w:t>超强剥离度、防辐射、抗静电；环保健康：耐磨耐刮，高强度、耐撞击。耐腐蚀：具有相当的抵抗各类腐蚀性物质的耐腐蚀性能，具有极强的耐酸、耐碱、抗菌的特性，包括各类清洁剂、消毒液及其它有机溶剂等；</w:t>
      </w:r>
    </w:p>
    <w:p w14:paraId="5DF1C78B">
      <w:pPr>
        <w:keepNext w:val="0"/>
        <w:keepLines w:val="0"/>
        <w:pageBreakBefore w:val="0"/>
        <w:widowControl w:val="0"/>
        <w:numPr>
          <w:ilvl w:val="0"/>
          <w:numId w:val="3"/>
        </w:numPr>
        <w:kinsoku/>
        <w:wordWrap/>
        <w:overflowPunct/>
        <w:topLinePunct w:val="0"/>
        <w:bidi w:val="0"/>
        <w:snapToGrid/>
        <w:spacing w:line="360" w:lineRule="auto"/>
        <w:ind w:left="0" w:leftChars="0" w:right="0" w:rightChars="0" w:firstLine="480" w:firstLineChars="200"/>
        <w:jc w:val="left"/>
        <w:textAlignment w:val="auto"/>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snapToGrid w:val="0"/>
          <w:color w:val="auto"/>
          <w:kern w:val="2"/>
          <w:sz w:val="24"/>
          <w:szCs w:val="24"/>
          <w:highlight w:val="none"/>
          <w:lang w:val="zh-CN" w:eastAsia="zh-CN" w:bidi="ar-SA"/>
        </w:rPr>
        <w:t>●E0级的甲醛排放：甲醛释放量未检出；</w:t>
      </w:r>
    </w:p>
    <w:p w14:paraId="272E2631">
      <w:pPr>
        <w:keepNext w:val="0"/>
        <w:keepLines w:val="0"/>
        <w:pageBreakBefore w:val="0"/>
        <w:widowControl w:val="0"/>
        <w:numPr>
          <w:ilvl w:val="0"/>
          <w:numId w:val="3"/>
        </w:numPr>
        <w:kinsoku/>
        <w:wordWrap/>
        <w:overflowPunct/>
        <w:topLinePunct w:val="0"/>
        <w:bidi w:val="0"/>
        <w:snapToGrid/>
        <w:spacing w:line="360" w:lineRule="auto"/>
        <w:ind w:left="0" w:leftChars="0" w:right="0" w:rightChars="0" w:firstLine="480" w:firstLineChars="200"/>
        <w:jc w:val="left"/>
        <w:textAlignment w:val="auto"/>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snapToGrid w:val="0"/>
          <w:color w:val="auto"/>
          <w:kern w:val="2"/>
          <w:sz w:val="24"/>
          <w:szCs w:val="24"/>
          <w:highlight w:val="none"/>
          <w:lang w:val="zh-CN" w:eastAsia="zh-CN" w:bidi="ar-SA"/>
        </w:rPr>
        <w:t>●具有良好的抗菌性，抵抗多种传染病菌(大肠杆菌、金黄色葡萄球菌、白色念珠菌、</w:t>
      </w:r>
      <w:r>
        <w:rPr>
          <w:rFonts w:hint="eastAsia" w:ascii="宋体" w:hAnsi="宋体" w:eastAsia="宋体" w:cs="宋体"/>
          <w:snapToGrid w:val="0"/>
          <w:color w:val="auto"/>
          <w:kern w:val="2"/>
          <w:sz w:val="24"/>
          <w:szCs w:val="24"/>
          <w:highlight w:val="none"/>
          <w:lang w:val="en-US" w:eastAsia="zh-CN" w:bidi="ar-SA"/>
        </w:rPr>
        <w:t>肺炎克雷伯氏菌、铜绿假单胞菌、鼠伤寒沙门氏菌</w:t>
      </w:r>
      <w:r>
        <w:rPr>
          <w:rFonts w:hint="eastAsia" w:ascii="宋体" w:hAnsi="宋体" w:eastAsia="宋体" w:cs="宋体"/>
          <w:snapToGrid w:val="0"/>
          <w:color w:val="auto"/>
          <w:kern w:val="2"/>
          <w:sz w:val="24"/>
          <w:szCs w:val="24"/>
          <w:highlight w:val="none"/>
          <w:lang w:val="zh-CN" w:eastAsia="zh-CN" w:bidi="ar-SA"/>
        </w:rPr>
        <w:t>)在板材表面的存活；</w:t>
      </w:r>
    </w:p>
    <w:p w14:paraId="61784CAB">
      <w:pPr>
        <w:keepNext w:val="0"/>
        <w:keepLines w:val="0"/>
        <w:pageBreakBefore w:val="0"/>
        <w:widowControl w:val="0"/>
        <w:numPr>
          <w:ilvl w:val="0"/>
          <w:numId w:val="3"/>
        </w:numPr>
        <w:kinsoku/>
        <w:wordWrap/>
        <w:overflowPunct/>
        <w:topLinePunct w:val="0"/>
        <w:bidi w:val="0"/>
        <w:snapToGrid/>
        <w:spacing w:line="360" w:lineRule="auto"/>
        <w:ind w:left="0" w:leftChars="0" w:right="0" w:rightChars="0" w:firstLine="480" w:firstLineChars="200"/>
        <w:jc w:val="left"/>
        <w:textAlignment w:val="auto"/>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snapToGrid w:val="0"/>
          <w:color w:val="auto"/>
          <w:kern w:val="2"/>
          <w:sz w:val="24"/>
          <w:szCs w:val="24"/>
          <w:highlight w:val="none"/>
          <w:lang w:val="zh-CN" w:eastAsia="zh-CN" w:bidi="ar-SA"/>
        </w:rPr>
        <w:t>慢反射率≤36%；</w:t>
      </w:r>
    </w:p>
    <w:p w14:paraId="04F6DFA1">
      <w:pPr>
        <w:keepNext w:val="0"/>
        <w:keepLines w:val="0"/>
        <w:pageBreakBefore w:val="0"/>
        <w:widowControl w:val="0"/>
        <w:numPr>
          <w:ilvl w:val="0"/>
          <w:numId w:val="3"/>
        </w:numPr>
        <w:kinsoku/>
        <w:wordWrap/>
        <w:overflowPunct/>
        <w:topLinePunct w:val="0"/>
        <w:bidi w:val="0"/>
        <w:snapToGrid/>
        <w:spacing w:line="360" w:lineRule="auto"/>
        <w:ind w:left="0" w:leftChars="0" w:right="0" w:rightChars="0" w:firstLine="480" w:firstLineChars="200"/>
        <w:jc w:val="left"/>
        <w:textAlignment w:val="auto"/>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snapToGrid w:val="0"/>
          <w:color w:val="auto"/>
          <w:kern w:val="2"/>
          <w:sz w:val="24"/>
          <w:szCs w:val="24"/>
          <w:highlight w:val="none"/>
          <w:lang w:val="zh-CN" w:eastAsia="zh-CN" w:bidi="ar-SA"/>
        </w:rPr>
        <w:t>●不燃性：达到A1级；耐火极限：180min；</w:t>
      </w:r>
    </w:p>
    <w:p w14:paraId="28D19FC7">
      <w:pPr>
        <w:keepNext w:val="0"/>
        <w:keepLines w:val="0"/>
        <w:pageBreakBefore w:val="0"/>
        <w:widowControl w:val="0"/>
        <w:numPr>
          <w:ilvl w:val="0"/>
          <w:numId w:val="3"/>
        </w:numPr>
        <w:kinsoku/>
        <w:wordWrap/>
        <w:overflowPunct/>
        <w:topLinePunct w:val="0"/>
        <w:bidi w:val="0"/>
        <w:snapToGrid/>
        <w:spacing w:line="360" w:lineRule="auto"/>
        <w:ind w:left="0" w:leftChars="0" w:right="0" w:rightChars="0" w:firstLine="480" w:firstLineChars="200"/>
        <w:jc w:val="left"/>
        <w:textAlignment w:val="auto"/>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snapToGrid w:val="0"/>
          <w:color w:val="auto"/>
          <w:kern w:val="2"/>
          <w:sz w:val="24"/>
          <w:szCs w:val="24"/>
          <w:highlight w:val="none"/>
          <w:lang w:val="zh-CN" w:eastAsia="zh-CN" w:bidi="ar-SA"/>
        </w:rPr>
        <w:t>自清洁抗污染：表面涂层具有免维护、自清洁的优异性能。极低的表面性能，表面灰尘可通过清水直接清洁。不会粘尘结垢，防污性好；</w:t>
      </w:r>
    </w:p>
    <w:p w14:paraId="71A5F84B">
      <w:pPr>
        <w:keepNext w:val="0"/>
        <w:keepLines w:val="0"/>
        <w:pageBreakBefore w:val="0"/>
        <w:widowControl w:val="0"/>
        <w:numPr>
          <w:ilvl w:val="0"/>
          <w:numId w:val="3"/>
        </w:numPr>
        <w:kinsoku/>
        <w:wordWrap/>
        <w:overflowPunct/>
        <w:topLinePunct w:val="0"/>
        <w:bidi w:val="0"/>
        <w:snapToGrid/>
        <w:spacing w:line="360" w:lineRule="auto"/>
        <w:ind w:left="0" w:leftChars="0" w:right="0" w:rightChars="0" w:firstLine="480" w:firstLineChars="200"/>
        <w:jc w:val="left"/>
        <w:textAlignment w:val="auto"/>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snapToGrid w:val="0"/>
          <w:color w:val="auto"/>
          <w:kern w:val="2"/>
          <w:sz w:val="24"/>
          <w:szCs w:val="24"/>
          <w:highlight w:val="none"/>
          <w:lang w:val="zh-CN" w:eastAsia="zh-CN" w:bidi="ar-SA"/>
        </w:rPr>
        <w:t>石棉含量：100%不含石棉；</w:t>
      </w:r>
    </w:p>
    <w:p w14:paraId="2A6F989E">
      <w:pPr>
        <w:keepNext w:val="0"/>
        <w:keepLines w:val="0"/>
        <w:pageBreakBefore w:val="0"/>
        <w:widowControl w:val="0"/>
        <w:numPr>
          <w:ilvl w:val="0"/>
          <w:numId w:val="3"/>
        </w:numPr>
        <w:kinsoku/>
        <w:wordWrap/>
        <w:overflowPunct/>
        <w:topLinePunct w:val="0"/>
        <w:bidi w:val="0"/>
        <w:snapToGrid/>
        <w:spacing w:line="360" w:lineRule="auto"/>
        <w:ind w:left="0" w:leftChars="0" w:right="0" w:rightChars="0" w:firstLine="480" w:firstLineChars="200"/>
        <w:jc w:val="left"/>
        <w:textAlignment w:val="auto"/>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snapToGrid w:val="0"/>
          <w:color w:val="auto"/>
          <w:kern w:val="2"/>
          <w:sz w:val="24"/>
          <w:szCs w:val="24"/>
          <w:highlight w:val="none"/>
          <w:lang w:val="zh-CN" w:eastAsia="zh-CN" w:bidi="ar-SA"/>
        </w:rPr>
        <w:t>●表面硬度：铅笔硬度6H未破；</w:t>
      </w:r>
    </w:p>
    <w:p w14:paraId="27513795">
      <w:pPr>
        <w:keepNext w:val="0"/>
        <w:keepLines w:val="0"/>
        <w:pageBreakBefore w:val="0"/>
        <w:widowControl w:val="0"/>
        <w:numPr>
          <w:ilvl w:val="0"/>
          <w:numId w:val="3"/>
        </w:numPr>
        <w:kinsoku/>
        <w:wordWrap/>
        <w:overflowPunct/>
        <w:topLinePunct w:val="0"/>
        <w:bidi w:val="0"/>
        <w:snapToGrid/>
        <w:spacing w:line="360" w:lineRule="auto"/>
        <w:ind w:left="0" w:leftChars="0" w:right="0" w:rightChars="0" w:firstLine="480" w:firstLineChars="200"/>
        <w:jc w:val="left"/>
        <w:textAlignment w:val="auto"/>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snapToGrid w:val="0"/>
          <w:color w:val="auto"/>
          <w:kern w:val="2"/>
          <w:sz w:val="24"/>
          <w:szCs w:val="24"/>
          <w:highlight w:val="none"/>
          <w:lang w:val="zh-CN" w:eastAsia="zh-CN" w:bidi="ar-SA"/>
        </w:rPr>
        <w:t>●不含镉、铝、汞、六阶铬、</w:t>
      </w:r>
      <w:r>
        <w:rPr>
          <w:rFonts w:hint="eastAsia" w:ascii="宋体" w:hAnsi="宋体" w:eastAsia="宋体" w:cs="宋体"/>
          <w:snapToGrid w:val="0"/>
          <w:color w:val="auto"/>
          <w:kern w:val="2"/>
          <w:sz w:val="24"/>
          <w:szCs w:val="24"/>
          <w:highlight w:val="none"/>
          <w:lang w:val="en-US" w:eastAsia="zh-CN" w:bidi="ar-SA"/>
        </w:rPr>
        <w:t>氟、碘、氯、溴、多溴联苯、多溴二甲苯</w:t>
      </w:r>
      <w:r>
        <w:rPr>
          <w:rFonts w:hint="eastAsia" w:ascii="宋体" w:hAnsi="宋体" w:eastAsia="宋体" w:cs="宋体"/>
          <w:snapToGrid w:val="0"/>
          <w:color w:val="auto"/>
          <w:kern w:val="2"/>
          <w:sz w:val="24"/>
          <w:szCs w:val="24"/>
          <w:highlight w:val="none"/>
          <w:lang w:val="zh-CN" w:eastAsia="zh-CN" w:bidi="ar-SA"/>
        </w:rPr>
        <w:t>等金属；</w:t>
      </w:r>
    </w:p>
    <w:p w14:paraId="04CA332C">
      <w:pPr>
        <w:keepNext w:val="0"/>
        <w:keepLines w:val="0"/>
        <w:pageBreakBefore w:val="0"/>
        <w:widowControl w:val="0"/>
        <w:numPr>
          <w:ilvl w:val="0"/>
          <w:numId w:val="3"/>
        </w:numPr>
        <w:kinsoku/>
        <w:wordWrap/>
        <w:overflowPunct/>
        <w:topLinePunct w:val="0"/>
        <w:bidi w:val="0"/>
        <w:snapToGrid/>
        <w:spacing w:line="360" w:lineRule="auto"/>
        <w:ind w:left="0" w:leftChars="0" w:right="0" w:rightChars="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防霉菌：0级</w:t>
      </w:r>
    </w:p>
    <w:p w14:paraId="724B76C3">
      <w:pPr>
        <w:keepNext w:val="0"/>
        <w:keepLines w:val="0"/>
        <w:pageBreakBefore w:val="0"/>
        <w:widowControl w:val="0"/>
        <w:numPr>
          <w:ilvl w:val="0"/>
          <w:numId w:val="3"/>
        </w:numPr>
        <w:kinsoku/>
        <w:wordWrap/>
        <w:overflowPunct/>
        <w:topLinePunct w:val="0"/>
        <w:bidi w:val="0"/>
        <w:snapToGrid/>
        <w:spacing w:line="360" w:lineRule="auto"/>
        <w:ind w:left="0" w:leftChars="0" w:right="0" w:rightChars="0" w:firstLine="480" w:firstLineChars="200"/>
        <w:jc w:val="left"/>
        <w:textAlignment w:val="auto"/>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snapToGrid w:val="0"/>
          <w:color w:val="auto"/>
          <w:kern w:val="2"/>
          <w:sz w:val="24"/>
          <w:szCs w:val="24"/>
          <w:highlight w:val="none"/>
          <w:lang w:val="en-US" w:eastAsia="zh-CN" w:bidi="ar-SA"/>
        </w:rPr>
        <w:t>太阳光反射比：≥0.83</w:t>
      </w:r>
    </w:p>
    <w:p w14:paraId="64633A88">
      <w:pPr>
        <w:keepNext w:val="0"/>
        <w:keepLines w:val="0"/>
        <w:pageBreakBefore w:val="0"/>
        <w:widowControl w:val="0"/>
        <w:numPr>
          <w:ilvl w:val="0"/>
          <w:numId w:val="3"/>
        </w:numPr>
        <w:kinsoku/>
        <w:wordWrap/>
        <w:overflowPunct/>
        <w:topLinePunct w:val="0"/>
        <w:bidi w:val="0"/>
        <w:snapToGrid/>
        <w:spacing w:line="360" w:lineRule="auto"/>
        <w:ind w:left="0" w:leftChars="0" w:right="0" w:rightChars="0" w:firstLine="480" w:firstLineChars="200"/>
        <w:jc w:val="left"/>
        <w:textAlignment w:val="auto"/>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snapToGrid w:val="0"/>
          <w:color w:val="auto"/>
          <w:kern w:val="2"/>
          <w:sz w:val="24"/>
          <w:szCs w:val="24"/>
          <w:highlight w:val="none"/>
          <w:lang w:val="zh-CN" w:eastAsia="zh-CN" w:bidi="ar-SA"/>
        </w:rPr>
        <w:t>●提供制造商对本项目的“原厂商质量与售后服务承诺”并加盖制造商公章。</w:t>
      </w:r>
    </w:p>
    <w:p w14:paraId="76F9731F">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1.3医用气密钢制门：</w:t>
      </w:r>
    </w:p>
    <w:p w14:paraId="48F304BF">
      <w:pPr>
        <w:keepNext w:val="0"/>
        <w:keepLines w:val="0"/>
        <w:pageBreakBefore w:val="0"/>
        <w:widowControl w:val="0"/>
        <w:kinsoku/>
        <w:wordWrap/>
        <w:overflowPunct/>
        <w:topLinePunct w:val="0"/>
        <w:bidi w:val="0"/>
        <w:snapToGrid/>
        <w:spacing w:line="360" w:lineRule="auto"/>
        <w:ind w:left="0" w:right="0" w:righ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表面材</w:t>
      </w:r>
      <w:r>
        <w:rPr>
          <w:rFonts w:hint="eastAsia" w:ascii="宋体" w:hAnsi="宋体" w:eastAsia="宋体" w:cs="宋体"/>
          <w:color w:val="auto"/>
          <w:sz w:val="24"/>
          <w:szCs w:val="24"/>
          <w:highlight w:val="none"/>
        </w:rPr>
        <w:t>：</w:t>
      </w:r>
    </w:p>
    <w:p w14:paraId="20F71F63">
      <w:pPr>
        <w:keepNext w:val="0"/>
        <w:keepLines w:val="0"/>
        <w:pageBreakBefore w:val="0"/>
        <w:widowControl w:val="0"/>
        <w:numPr>
          <w:ilvl w:val="0"/>
          <w:numId w:val="4"/>
        </w:numPr>
        <w:kinsoku/>
        <w:wordWrap/>
        <w:overflowPunct/>
        <w:topLinePunct w:val="0"/>
        <w:bidi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门框</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采用</w:t>
      </w:r>
      <w:r>
        <w:rPr>
          <w:rFonts w:hint="eastAsia" w:ascii="宋体" w:hAnsi="宋体" w:eastAsia="宋体" w:cs="宋体"/>
          <w:color w:val="auto"/>
          <w:kern w:val="2"/>
          <w:sz w:val="24"/>
          <w:szCs w:val="24"/>
          <w:highlight w:val="none"/>
          <w:lang w:val="en-US" w:eastAsia="zh-CN"/>
        </w:rPr>
        <w:t>热熔</w:t>
      </w:r>
      <w:r>
        <w:rPr>
          <w:rFonts w:hint="eastAsia" w:ascii="宋体" w:hAnsi="宋体" w:eastAsia="宋体" w:cs="宋体"/>
          <w:color w:val="auto"/>
          <w:sz w:val="24"/>
          <w:szCs w:val="24"/>
          <w:highlight w:val="none"/>
        </w:rPr>
        <w:t>镀锌钢板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表面板</w:t>
      </w:r>
      <w:r>
        <w:rPr>
          <w:rFonts w:hint="eastAsia" w:ascii="宋体" w:hAnsi="宋体" w:eastAsia="宋体" w:cs="宋体"/>
          <w:color w:val="auto"/>
          <w:kern w:val="2"/>
          <w:sz w:val="24"/>
          <w:szCs w:val="24"/>
          <w:highlight w:val="none"/>
        </w:rPr>
        <w:t>厚度≥1.5mm门框使用整张钢板根据墙体厚度及双</w:t>
      </w:r>
      <w:r>
        <w:rPr>
          <w:rFonts w:hint="eastAsia" w:ascii="宋体" w:hAnsi="宋体" w:eastAsia="宋体" w:cs="宋体"/>
          <w:color w:val="auto"/>
          <w:kern w:val="2"/>
          <w:sz w:val="24"/>
          <w:szCs w:val="24"/>
          <w:highlight w:val="none"/>
          <w:lang w:val="en-US" w:eastAsia="zh-CN"/>
        </w:rPr>
        <w:t>止</w:t>
      </w:r>
      <w:r>
        <w:rPr>
          <w:rFonts w:hint="eastAsia" w:ascii="宋体" w:hAnsi="宋体" w:eastAsia="宋体" w:cs="宋体"/>
          <w:color w:val="auto"/>
          <w:kern w:val="2"/>
          <w:sz w:val="24"/>
          <w:szCs w:val="24"/>
          <w:highlight w:val="none"/>
        </w:rPr>
        <w:t>口大包边式样做成门套，竖框与横框垂直拼接</w:t>
      </w:r>
      <w:r>
        <w:rPr>
          <w:rFonts w:hint="eastAsia" w:ascii="宋体" w:hAnsi="宋体" w:eastAsia="宋体" w:cs="宋体"/>
          <w:color w:val="auto"/>
          <w:sz w:val="24"/>
          <w:szCs w:val="24"/>
          <w:highlight w:val="none"/>
        </w:rPr>
        <w:t>；</w:t>
      </w:r>
    </w:p>
    <w:p w14:paraId="368B52EF">
      <w:pPr>
        <w:keepNext w:val="0"/>
        <w:keepLines w:val="0"/>
        <w:pageBreakBefore w:val="0"/>
        <w:widowControl w:val="0"/>
        <w:numPr>
          <w:ilvl w:val="0"/>
          <w:numId w:val="4"/>
        </w:numPr>
        <w:kinsoku/>
        <w:wordWrap/>
        <w:overflowPunct/>
        <w:topLinePunct w:val="0"/>
        <w:bidi w:val="0"/>
        <w:snapToGrid/>
        <w:spacing w:line="360" w:lineRule="auto"/>
        <w:ind w:left="0" w:leftChars="0" w:right="0" w:rightChars="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门扇：</w:t>
      </w:r>
      <w:r>
        <w:rPr>
          <w:rFonts w:hint="eastAsia" w:ascii="宋体" w:hAnsi="宋体" w:eastAsia="宋体" w:cs="宋体"/>
          <w:color w:val="auto"/>
          <w:kern w:val="2"/>
          <w:sz w:val="24"/>
          <w:szCs w:val="24"/>
          <w:highlight w:val="none"/>
          <w:lang w:val="en-US" w:eastAsia="zh-CN"/>
        </w:rPr>
        <w:t>采用热熔</w:t>
      </w:r>
      <w:r>
        <w:rPr>
          <w:rFonts w:hint="eastAsia" w:ascii="宋体" w:hAnsi="宋体" w:eastAsia="宋体" w:cs="宋体"/>
          <w:color w:val="auto"/>
          <w:sz w:val="24"/>
          <w:szCs w:val="24"/>
          <w:highlight w:val="none"/>
        </w:rPr>
        <w:t>镀锌钢板</w:t>
      </w:r>
      <w:r>
        <w:rPr>
          <w:rFonts w:hint="eastAsia" w:ascii="宋体" w:hAnsi="宋体" w:eastAsia="宋体" w:cs="宋体"/>
          <w:color w:val="auto"/>
          <w:kern w:val="2"/>
          <w:sz w:val="24"/>
          <w:szCs w:val="24"/>
          <w:highlight w:val="none"/>
        </w:rPr>
        <w:t>，门扇板厚≥0.</w:t>
      </w:r>
      <w:r>
        <w:rPr>
          <w:rFonts w:hint="eastAsia" w:ascii="宋体" w:hAnsi="宋体" w:eastAsia="宋体" w:cs="宋体"/>
          <w:color w:val="auto"/>
          <w:kern w:val="2"/>
          <w:sz w:val="24"/>
          <w:szCs w:val="24"/>
          <w:highlight w:val="none"/>
          <w:lang w:val="en-US" w:eastAsia="zh-CN"/>
        </w:rPr>
        <w:t>8</w:t>
      </w:r>
      <w:r>
        <w:rPr>
          <w:rFonts w:hint="eastAsia" w:ascii="宋体" w:hAnsi="宋体" w:eastAsia="宋体" w:cs="宋体"/>
          <w:color w:val="auto"/>
          <w:kern w:val="2"/>
          <w:sz w:val="24"/>
          <w:szCs w:val="24"/>
          <w:highlight w:val="none"/>
        </w:rPr>
        <w:t>mm；门扇厚度40mm</w:t>
      </w:r>
    </w:p>
    <w:p w14:paraId="4B177C08">
      <w:pPr>
        <w:keepNext w:val="0"/>
        <w:keepLines w:val="0"/>
        <w:pageBreakBefore w:val="0"/>
        <w:widowControl w:val="0"/>
        <w:numPr>
          <w:ilvl w:val="0"/>
          <w:numId w:val="4"/>
        </w:numPr>
        <w:kinsoku/>
        <w:wordWrap/>
        <w:overflowPunct/>
        <w:topLinePunct w:val="0"/>
        <w:bidi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具备良好的抗氧化性能和焊接性能。</w:t>
      </w:r>
    </w:p>
    <w:p w14:paraId="73653EB2">
      <w:pPr>
        <w:keepNext w:val="0"/>
        <w:keepLines w:val="0"/>
        <w:pageBreakBefore w:val="0"/>
        <w:widowControl w:val="0"/>
        <w:kinsoku/>
        <w:wordWrap/>
        <w:overflowPunct/>
        <w:topLinePunct w:val="0"/>
        <w:bidi w:val="0"/>
        <w:snapToGrid/>
        <w:spacing w:line="360" w:lineRule="auto"/>
        <w:ind w:left="0"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涂装工艺：</w:t>
      </w:r>
    </w:p>
    <w:p w14:paraId="0DDF3083">
      <w:pPr>
        <w:keepNext w:val="0"/>
        <w:keepLines w:val="0"/>
        <w:pageBreakBefore w:val="0"/>
        <w:widowControl w:val="0"/>
        <w:numPr>
          <w:ilvl w:val="0"/>
          <w:numId w:val="4"/>
        </w:numPr>
        <w:kinsoku/>
        <w:wordWrap/>
        <w:overflowPunct/>
        <w:topLinePunct w:val="0"/>
        <w:bidi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采用全自动粉末喷涂高温烤漆固化成膜，涂装前进行脱脂、锐化处理；涂层均匀、附着力强，漆膜厚度可达</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0μm。</w:t>
      </w:r>
    </w:p>
    <w:p w14:paraId="6EC04E4C">
      <w:pPr>
        <w:keepNext w:val="0"/>
        <w:keepLines w:val="0"/>
        <w:pageBreakBefore w:val="0"/>
        <w:widowControl w:val="0"/>
        <w:kinsoku/>
        <w:wordWrap/>
        <w:overflowPunct/>
        <w:topLinePunct w:val="0"/>
        <w:bidi w:val="0"/>
        <w:snapToGrid/>
        <w:spacing w:line="360" w:lineRule="auto"/>
        <w:ind w:left="0" w:right="0" w:righ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内衬材</w:t>
      </w:r>
      <w:r>
        <w:rPr>
          <w:rFonts w:hint="eastAsia" w:ascii="宋体" w:hAnsi="宋体" w:eastAsia="宋体" w:cs="宋体"/>
          <w:color w:val="auto"/>
          <w:sz w:val="24"/>
          <w:szCs w:val="24"/>
          <w:highlight w:val="none"/>
        </w:rPr>
        <w:t>：</w:t>
      </w:r>
    </w:p>
    <w:p w14:paraId="0E3A26D0">
      <w:pPr>
        <w:pStyle w:val="23"/>
        <w:keepNext w:val="0"/>
        <w:keepLines w:val="0"/>
        <w:pageBreakBefore w:val="0"/>
        <w:widowControl w:val="0"/>
        <w:numPr>
          <w:ilvl w:val="0"/>
          <w:numId w:val="4"/>
        </w:numPr>
        <w:kinsoku/>
        <w:wordWrap/>
        <w:overflowPunct/>
        <w:topLinePunct w:val="0"/>
        <w:bidi w:val="0"/>
        <w:snapToGrid/>
        <w:spacing w:line="360" w:lineRule="auto"/>
        <w:ind w:left="0" w:leftChars="0" w:right="0" w:rightChars="0" w:firstLine="480" w:firstLineChars="20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纸蜂窝</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rPr>
        <w:t>优质高强度蜂巢芯与钢板面充分连接，确保门板的抗冲击力</w:t>
      </w:r>
      <w:r>
        <w:rPr>
          <w:rFonts w:hint="eastAsia" w:ascii="宋体" w:hAnsi="宋体" w:eastAsia="宋体" w:cs="宋体"/>
          <w:color w:val="auto"/>
          <w:kern w:val="2"/>
          <w:sz w:val="24"/>
          <w:szCs w:val="24"/>
          <w:highlight w:val="none"/>
          <w:lang w:eastAsia="zh-CN"/>
        </w:rPr>
        <w:t>。</w:t>
      </w:r>
    </w:p>
    <w:p w14:paraId="520D068B">
      <w:pPr>
        <w:keepNext w:val="0"/>
        <w:keepLines w:val="0"/>
        <w:pageBreakBefore w:val="0"/>
        <w:widowControl w:val="0"/>
        <w:kinsoku/>
        <w:wordWrap/>
        <w:overflowPunct/>
        <w:topLinePunct w:val="0"/>
        <w:bidi w:val="0"/>
        <w:snapToGrid/>
        <w:spacing w:line="360" w:lineRule="auto"/>
        <w:ind w:left="0" w:right="0" w:righ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连接结构</w:t>
      </w:r>
      <w:r>
        <w:rPr>
          <w:rFonts w:hint="eastAsia" w:ascii="宋体" w:hAnsi="宋体" w:eastAsia="宋体" w:cs="宋体"/>
          <w:color w:val="auto"/>
          <w:sz w:val="24"/>
          <w:szCs w:val="24"/>
          <w:highlight w:val="none"/>
        </w:rPr>
        <w:t>：</w:t>
      </w:r>
    </w:p>
    <w:p w14:paraId="7A4F0D12">
      <w:pPr>
        <w:pStyle w:val="23"/>
        <w:keepNext w:val="0"/>
        <w:keepLines w:val="0"/>
        <w:pageBreakBefore w:val="0"/>
        <w:widowControl w:val="0"/>
        <w:numPr>
          <w:ilvl w:val="0"/>
          <w:numId w:val="4"/>
        </w:numPr>
        <w:kinsoku/>
        <w:wordWrap/>
        <w:overflowPunct/>
        <w:topLinePunct w:val="0"/>
        <w:bidi w:val="0"/>
        <w:snapToGrid/>
        <w:spacing w:line="360" w:lineRule="auto"/>
        <w:ind w:left="0" w:leftChars="0" w:right="0" w:rightChars="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与土建墙体连接时钢质气密门采用焊接方式与墙体预埋膨胀栓焊接固定，边缘处做二次封胶处理；与钢质隔断连接时要求钢质气密门的门框能够和隔断门洞紧密扣合。</w:t>
      </w:r>
    </w:p>
    <w:p w14:paraId="089F7756">
      <w:pPr>
        <w:pStyle w:val="23"/>
        <w:keepNext w:val="0"/>
        <w:keepLines w:val="0"/>
        <w:pageBreakBefore w:val="0"/>
        <w:widowControl w:val="0"/>
        <w:numPr>
          <w:ilvl w:val="0"/>
          <w:numId w:val="4"/>
        </w:numPr>
        <w:kinsoku/>
        <w:wordWrap/>
        <w:overflowPunct/>
        <w:topLinePunct w:val="0"/>
        <w:bidi w:val="0"/>
        <w:snapToGrid/>
        <w:spacing w:line="360" w:lineRule="auto"/>
        <w:ind w:left="0" w:leftChars="0" w:right="0" w:rightChars="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与50岩棉彩钢板连接时钢质气密门四周采用专用骨架进行密封固定</w:t>
      </w:r>
      <w:r>
        <w:rPr>
          <w:rFonts w:hint="eastAsia" w:ascii="宋体" w:hAnsi="宋体" w:eastAsia="宋体" w:cs="宋体"/>
          <w:i w:val="0"/>
          <w:caps w:val="0"/>
          <w:color w:val="auto"/>
          <w:spacing w:val="0"/>
          <w:sz w:val="24"/>
          <w:szCs w:val="24"/>
          <w:highlight w:val="none"/>
          <w:u w:val="none"/>
          <w:shd w:val="clear" w:color="auto" w:fill="FFFFFF"/>
        </w:rPr>
        <w:t>，门框</w:t>
      </w:r>
      <w:r>
        <w:rPr>
          <w:rFonts w:hint="eastAsia" w:ascii="宋体" w:hAnsi="宋体" w:eastAsia="宋体" w:cs="宋体"/>
          <w:i w:val="0"/>
          <w:caps w:val="0"/>
          <w:color w:val="auto"/>
          <w:spacing w:val="0"/>
          <w:sz w:val="24"/>
          <w:szCs w:val="24"/>
          <w:highlight w:val="none"/>
          <w:u w:val="none"/>
          <w:shd w:val="clear" w:color="auto" w:fill="FFFFFF"/>
          <w:lang w:val="en-US" w:eastAsia="zh-CN"/>
        </w:rPr>
        <w:t>内置专用龙骨与中置铝进行插接</w:t>
      </w:r>
      <w:r>
        <w:rPr>
          <w:rFonts w:hint="eastAsia" w:ascii="宋体" w:hAnsi="宋体" w:eastAsia="宋体" w:cs="宋体"/>
          <w:i w:val="0"/>
          <w:caps w:val="0"/>
          <w:color w:val="auto"/>
          <w:spacing w:val="0"/>
          <w:sz w:val="24"/>
          <w:szCs w:val="24"/>
          <w:highlight w:val="none"/>
          <w:u w:val="none"/>
          <w:shd w:val="clear" w:color="auto" w:fill="FFFFFF"/>
        </w:rPr>
        <w:t>，保持完整性与美观性，注意保持安装水平度与垂直度</w:t>
      </w:r>
      <w:r>
        <w:rPr>
          <w:rFonts w:hint="eastAsia" w:ascii="宋体" w:hAnsi="宋体" w:eastAsia="宋体" w:cs="宋体"/>
          <w:i w:val="0"/>
          <w:caps w:val="0"/>
          <w:color w:val="auto"/>
          <w:spacing w:val="0"/>
          <w:sz w:val="24"/>
          <w:szCs w:val="24"/>
          <w:highlight w:val="none"/>
          <w:u w:val="none"/>
          <w:shd w:val="clear" w:color="auto" w:fill="FFFFFF"/>
          <w:lang w:eastAsia="zh-CN"/>
        </w:rPr>
        <w:t>。</w:t>
      </w:r>
    </w:p>
    <w:p w14:paraId="063608E3">
      <w:pPr>
        <w:pStyle w:val="23"/>
        <w:keepNext w:val="0"/>
        <w:keepLines w:val="0"/>
        <w:pageBreakBefore w:val="0"/>
        <w:widowControl w:val="0"/>
        <w:numPr>
          <w:ilvl w:val="0"/>
          <w:numId w:val="0"/>
        </w:numPr>
        <w:kinsoku/>
        <w:wordWrap/>
        <w:overflowPunct/>
        <w:topLinePunct w:val="0"/>
        <w:bidi w:val="0"/>
        <w:snapToGrid/>
        <w:spacing w:line="360" w:lineRule="auto"/>
        <w:ind w:left="0" w:right="0" w:rightChars="0" w:firstLine="482" w:firstLineChars="200"/>
        <w:jc w:val="left"/>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五金配置：</w:t>
      </w:r>
    </w:p>
    <w:p w14:paraId="0749BFCA">
      <w:pPr>
        <w:pStyle w:val="23"/>
        <w:keepNext w:val="0"/>
        <w:keepLines w:val="0"/>
        <w:pageBreakBefore w:val="0"/>
        <w:widowControl w:val="0"/>
        <w:numPr>
          <w:ilvl w:val="0"/>
          <w:numId w:val="4"/>
        </w:numPr>
        <w:kinsoku/>
        <w:wordWrap/>
        <w:overflowPunct/>
        <w:topLinePunct w:val="0"/>
        <w:bidi w:val="0"/>
        <w:snapToGrid/>
        <w:spacing w:line="360" w:lineRule="auto"/>
        <w:ind w:left="0" w:leftChars="0" w:right="0" w:rightChars="0" w:firstLine="480" w:firstLineChars="20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锁具、合页、闭门器、插销等五金配件</w:t>
      </w:r>
      <w:r>
        <w:rPr>
          <w:rFonts w:hint="eastAsia" w:ascii="宋体" w:hAnsi="宋体" w:eastAsia="宋体" w:cs="宋体"/>
          <w:color w:val="auto"/>
          <w:kern w:val="2"/>
          <w:sz w:val="24"/>
          <w:szCs w:val="24"/>
          <w:highlight w:val="none"/>
          <w:lang w:val="en-US" w:eastAsia="zh-CN"/>
        </w:rPr>
        <w:t>符合相关认证</w:t>
      </w:r>
    </w:p>
    <w:p w14:paraId="001343BE">
      <w:pPr>
        <w:pStyle w:val="23"/>
        <w:keepNext w:val="0"/>
        <w:keepLines w:val="0"/>
        <w:pageBreakBefore w:val="0"/>
        <w:widowControl w:val="0"/>
        <w:numPr>
          <w:ilvl w:val="0"/>
          <w:numId w:val="4"/>
        </w:numPr>
        <w:kinsoku/>
        <w:wordWrap/>
        <w:overflowPunct/>
        <w:topLinePunct w:val="0"/>
        <w:bidi w:val="0"/>
        <w:snapToGrid/>
        <w:spacing w:line="360" w:lineRule="auto"/>
        <w:ind w:left="0" w:leftChars="0" w:right="0" w:rightChars="0" w:firstLine="480" w:firstLineChars="20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锁具为U型不锈钢把手，材质</w:t>
      </w:r>
      <w:r>
        <w:rPr>
          <w:rFonts w:hint="eastAsia" w:ascii="宋体" w:hAnsi="宋体" w:eastAsia="宋体" w:cs="宋体"/>
          <w:color w:val="auto"/>
          <w:kern w:val="2"/>
          <w:sz w:val="24"/>
          <w:szCs w:val="24"/>
          <w:highlight w:val="none"/>
          <w:lang w:val="en-US" w:eastAsia="zh-CN"/>
        </w:rPr>
        <w:t>为</w:t>
      </w:r>
      <w:r>
        <w:rPr>
          <w:rFonts w:hint="eastAsia" w:ascii="宋体" w:hAnsi="宋体" w:eastAsia="宋体" w:cs="宋体"/>
          <w:color w:val="auto"/>
          <w:kern w:val="2"/>
          <w:sz w:val="24"/>
          <w:szCs w:val="24"/>
          <w:highlight w:val="none"/>
        </w:rPr>
        <w:t>SUS304，可根据门的位置选择锁具功</w:t>
      </w:r>
      <w:r>
        <w:rPr>
          <w:rFonts w:hint="eastAsia" w:ascii="宋体" w:hAnsi="宋体" w:eastAsia="宋体" w:cs="宋体"/>
          <w:color w:val="auto"/>
          <w:kern w:val="2"/>
          <w:sz w:val="24"/>
          <w:szCs w:val="24"/>
          <w:highlight w:val="none"/>
          <w:lang w:val="en-US" w:eastAsia="zh-CN"/>
        </w:rPr>
        <w:t>能</w:t>
      </w:r>
    </w:p>
    <w:p w14:paraId="07682F93">
      <w:pPr>
        <w:pStyle w:val="23"/>
        <w:keepNext w:val="0"/>
        <w:keepLines w:val="0"/>
        <w:pageBreakBefore w:val="0"/>
        <w:widowControl w:val="0"/>
        <w:numPr>
          <w:ilvl w:val="0"/>
          <w:numId w:val="4"/>
        </w:numPr>
        <w:kinsoku/>
        <w:wordWrap/>
        <w:overflowPunct/>
        <w:topLinePunct w:val="0"/>
        <w:bidi w:val="0"/>
        <w:snapToGrid/>
        <w:spacing w:line="360" w:lineRule="auto"/>
        <w:ind w:left="0" w:leftChars="0" w:right="0" w:rightChars="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五金件、附件、紧固件应满足功能要求，安装位置正确、齐全、牢固，具有足够的强度，启闭灵活、无噪声。</w:t>
      </w:r>
    </w:p>
    <w:p w14:paraId="2AE4EEAA">
      <w:pPr>
        <w:pStyle w:val="23"/>
        <w:keepNext w:val="0"/>
        <w:keepLines w:val="0"/>
        <w:pageBreakBefore w:val="0"/>
        <w:widowControl w:val="0"/>
        <w:numPr>
          <w:ilvl w:val="0"/>
          <w:numId w:val="4"/>
        </w:numPr>
        <w:kinsoku/>
        <w:wordWrap/>
        <w:overflowPunct/>
        <w:topLinePunct w:val="0"/>
        <w:bidi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门扇视窗：采用6mm双层钢化玻璃视窗，气密窗</w:t>
      </w:r>
      <w:r>
        <w:rPr>
          <w:rFonts w:hint="eastAsia" w:ascii="宋体" w:hAnsi="宋体" w:eastAsia="宋体" w:cs="宋体"/>
          <w:color w:val="auto"/>
          <w:kern w:val="2"/>
          <w:sz w:val="24"/>
          <w:szCs w:val="24"/>
          <w:highlight w:val="none"/>
          <w:lang w:val="en-US" w:eastAsia="zh-CN"/>
        </w:rPr>
        <w:t>无框</w:t>
      </w:r>
      <w:r>
        <w:rPr>
          <w:rFonts w:hint="eastAsia" w:ascii="宋体" w:hAnsi="宋体" w:eastAsia="宋体" w:cs="宋体"/>
          <w:color w:val="auto"/>
          <w:kern w:val="2"/>
          <w:sz w:val="24"/>
          <w:szCs w:val="24"/>
          <w:highlight w:val="none"/>
        </w:rPr>
        <w:t>，玻璃与门扇表面做平</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长方形玻璃窗体带圆弧倒角视觉美观</w:t>
      </w:r>
    </w:p>
    <w:p w14:paraId="5EE2BBA5">
      <w:pPr>
        <w:keepNext w:val="0"/>
        <w:keepLines w:val="0"/>
        <w:pageBreakBefore w:val="0"/>
        <w:widowControl w:val="0"/>
        <w:kinsoku/>
        <w:wordWrap/>
        <w:overflowPunct/>
        <w:topLinePunct w:val="0"/>
        <w:bidi w:val="0"/>
        <w:snapToGrid/>
        <w:spacing w:line="360" w:lineRule="auto"/>
        <w:ind w:left="0" w:right="0" w:righ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性能要求：</w:t>
      </w:r>
    </w:p>
    <w:p w14:paraId="265EF4C3">
      <w:pPr>
        <w:keepNext w:val="0"/>
        <w:keepLines w:val="0"/>
        <w:pageBreakBefore w:val="0"/>
        <w:widowControl w:val="0"/>
        <w:numPr>
          <w:ilvl w:val="0"/>
          <w:numId w:val="4"/>
        </w:numPr>
        <w:kinsoku/>
        <w:wordWrap/>
        <w:overflowPunct/>
        <w:topLinePunct w:val="0"/>
        <w:bidi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
          <w:sz w:val="24"/>
          <w:szCs w:val="24"/>
          <w:highlight w:val="none"/>
          <w:lang w:val="zh-CN" w:eastAsia="zh-CN" w:bidi="ar-SA"/>
        </w:rPr>
        <w:t>●</w:t>
      </w:r>
      <w:r>
        <w:rPr>
          <w:rFonts w:hint="eastAsia" w:ascii="宋体" w:hAnsi="宋体" w:eastAsia="宋体" w:cs="宋体"/>
          <w:color w:val="auto"/>
          <w:sz w:val="24"/>
          <w:szCs w:val="24"/>
          <w:highlight w:val="none"/>
          <w:lang w:val="en-US" w:eastAsia="zh-CN"/>
        </w:rPr>
        <w:t>密闭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根据GB/T7106-2008检测</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气密性能8级，抗风压性能9级，水密性能2级；</w:t>
      </w:r>
      <w:r>
        <w:rPr>
          <w:rFonts w:hint="eastAsia" w:ascii="宋体" w:hAnsi="宋体" w:eastAsia="宋体" w:cs="宋体"/>
          <w:color w:val="auto"/>
          <w:sz w:val="24"/>
          <w:szCs w:val="24"/>
          <w:highlight w:val="none"/>
        </w:rPr>
        <w:t>提供国家权威检测机构检测报告</w:t>
      </w:r>
      <w:r>
        <w:rPr>
          <w:rFonts w:hint="eastAsia" w:ascii="宋体" w:hAnsi="宋体" w:eastAsia="宋体" w:cs="宋体"/>
          <w:color w:val="auto"/>
          <w:sz w:val="24"/>
          <w:szCs w:val="24"/>
          <w:highlight w:val="none"/>
          <w:lang w:eastAsia="zh-CN"/>
        </w:rPr>
        <w:t>。</w:t>
      </w:r>
    </w:p>
    <w:p w14:paraId="7A6095E3">
      <w:pPr>
        <w:keepNext w:val="0"/>
        <w:keepLines w:val="0"/>
        <w:pageBreakBefore w:val="0"/>
        <w:widowControl w:val="0"/>
        <w:numPr>
          <w:ilvl w:val="0"/>
          <w:numId w:val="4"/>
        </w:numPr>
        <w:kinsoku/>
        <w:wordWrap/>
        <w:overflowPunct/>
        <w:topLinePunct w:val="0"/>
        <w:bidi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
          <w:sz w:val="24"/>
          <w:szCs w:val="24"/>
          <w:highlight w:val="none"/>
          <w:lang w:val="zh-CN" w:eastAsia="zh-CN" w:bidi="ar-SA"/>
        </w:rPr>
        <w:t>●</w:t>
      </w:r>
      <w:r>
        <w:rPr>
          <w:rFonts w:hint="eastAsia" w:ascii="宋体" w:hAnsi="宋体" w:eastAsia="宋体" w:cs="宋体"/>
          <w:color w:val="auto"/>
          <w:sz w:val="24"/>
          <w:szCs w:val="24"/>
          <w:highlight w:val="none"/>
          <w:lang w:val="en-US" w:eastAsia="zh-CN"/>
        </w:rPr>
        <w:t>保温</w:t>
      </w:r>
      <w:r>
        <w:rPr>
          <w:rFonts w:hint="eastAsia" w:ascii="宋体" w:hAnsi="宋体" w:eastAsia="宋体" w:cs="宋体"/>
          <w:color w:val="auto"/>
          <w:sz w:val="24"/>
          <w:szCs w:val="24"/>
          <w:highlight w:val="none"/>
        </w:rPr>
        <w:t>：根据GB</w:t>
      </w:r>
      <w:r>
        <w:rPr>
          <w:rFonts w:hint="eastAsia" w:ascii="宋体" w:hAnsi="宋体" w:eastAsia="宋体" w:cs="宋体"/>
          <w:color w:val="auto"/>
          <w:sz w:val="24"/>
          <w:szCs w:val="24"/>
          <w:highlight w:val="none"/>
          <w:lang w:val="en-US" w:eastAsia="zh-CN"/>
        </w:rPr>
        <w:t>/T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8484-2008</w:t>
      </w:r>
      <w:r>
        <w:rPr>
          <w:rFonts w:hint="eastAsia" w:ascii="宋体" w:hAnsi="宋体" w:eastAsia="宋体" w:cs="宋体"/>
          <w:color w:val="auto"/>
          <w:sz w:val="24"/>
          <w:szCs w:val="24"/>
          <w:highlight w:val="none"/>
        </w:rPr>
        <w:t>检测，</w:t>
      </w:r>
      <w:r>
        <w:rPr>
          <w:rFonts w:hint="eastAsia" w:ascii="宋体" w:hAnsi="宋体" w:eastAsia="宋体" w:cs="宋体"/>
          <w:color w:val="auto"/>
          <w:sz w:val="24"/>
          <w:szCs w:val="24"/>
          <w:highlight w:val="none"/>
          <w:lang w:val="en-US" w:eastAsia="zh-CN"/>
        </w:rPr>
        <w:t>保温性能5级</w:t>
      </w:r>
      <w:r>
        <w:rPr>
          <w:rFonts w:hint="eastAsia" w:ascii="宋体" w:hAnsi="宋体" w:eastAsia="宋体" w:cs="宋体"/>
          <w:color w:val="auto"/>
          <w:sz w:val="24"/>
          <w:szCs w:val="24"/>
          <w:highlight w:val="none"/>
        </w:rPr>
        <w:t>，提供国家权威检测机构检测报告</w:t>
      </w:r>
      <w:r>
        <w:rPr>
          <w:rFonts w:hint="eastAsia" w:ascii="宋体" w:hAnsi="宋体" w:eastAsia="宋体" w:cs="宋体"/>
          <w:color w:val="auto"/>
          <w:sz w:val="24"/>
          <w:szCs w:val="24"/>
          <w:highlight w:val="none"/>
          <w:lang w:eastAsia="zh-CN"/>
        </w:rPr>
        <w:t>。</w:t>
      </w:r>
    </w:p>
    <w:p w14:paraId="313C76CC">
      <w:pPr>
        <w:pStyle w:val="23"/>
        <w:keepNext w:val="0"/>
        <w:keepLines w:val="0"/>
        <w:pageBreakBefore w:val="0"/>
        <w:widowControl w:val="0"/>
        <w:numPr>
          <w:ilvl w:val="0"/>
          <w:numId w:val="4"/>
        </w:numPr>
        <w:kinsoku/>
        <w:wordWrap/>
        <w:overflowPunct/>
        <w:topLinePunct w:val="0"/>
        <w:bidi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2"/>
          <w:sz w:val="24"/>
          <w:szCs w:val="24"/>
          <w:highlight w:val="none"/>
          <w:lang w:val="zh-CN" w:eastAsia="zh-CN" w:bidi="ar-SA"/>
        </w:rPr>
        <w:t>●</w:t>
      </w:r>
      <w:r>
        <w:rPr>
          <w:rFonts w:hint="eastAsia" w:ascii="宋体" w:hAnsi="宋体" w:eastAsia="宋体" w:cs="宋体"/>
          <w:color w:val="auto"/>
          <w:sz w:val="24"/>
          <w:szCs w:val="24"/>
          <w:highlight w:val="none"/>
          <w:lang w:val="en-US" w:eastAsia="zh-CN"/>
        </w:rPr>
        <w:t>隔声：根据GB/T 8485-2008检测，空气声隔声性能3级，提供国家权威检测机构检测报告。</w:t>
      </w:r>
    </w:p>
    <w:p w14:paraId="2DF127F8">
      <w:pPr>
        <w:pStyle w:val="23"/>
        <w:keepNext w:val="0"/>
        <w:keepLines w:val="0"/>
        <w:pageBreakBefore w:val="0"/>
        <w:widowControl w:val="0"/>
        <w:numPr>
          <w:ilvl w:val="0"/>
          <w:numId w:val="4"/>
        </w:numPr>
        <w:kinsoku/>
        <w:wordWrap/>
        <w:overflowPunct/>
        <w:topLinePunct w:val="0"/>
        <w:bidi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2"/>
          <w:sz w:val="24"/>
          <w:szCs w:val="24"/>
          <w:highlight w:val="none"/>
          <w:lang w:val="zh-CN" w:eastAsia="zh-CN" w:bidi="ar-SA"/>
        </w:rPr>
        <w:t>●</w:t>
      </w:r>
      <w:r>
        <w:rPr>
          <w:rFonts w:hint="eastAsia" w:ascii="宋体" w:hAnsi="宋体" w:eastAsia="宋体" w:cs="宋体"/>
          <w:color w:val="auto"/>
          <w:sz w:val="24"/>
          <w:szCs w:val="24"/>
          <w:highlight w:val="none"/>
          <w:lang w:val="en-US" w:eastAsia="zh-CN"/>
        </w:rPr>
        <w:t>撞击：根据GB/T14155-2008检测，门耐软重物撞击性能5级；根据GB/T29049-2012检测，耐垂直荷载性能不低于3级，提供国家权威检测机构检测报告。</w:t>
      </w:r>
    </w:p>
    <w:p w14:paraId="301AE3BD">
      <w:pPr>
        <w:pStyle w:val="23"/>
        <w:keepNext w:val="0"/>
        <w:keepLines w:val="0"/>
        <w:pageBreakBefore w:val="0"/>
        <w:widowControl w:val="0"/>
        <w:numPr>
          <w:ilvl w:val="0"/>
          <w:numId w:val="4"/>
        </w:numPr>
        <w:kinsoku/>
        <w:wordWrap/>
        <w:overflowPunct/>
        <w:topLinePunct w:val="0"/>
        <w:bidi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2"/>
          <w:sz w:val="24"/>
          <w:szCs w:val="24"/>
          <w:highlight w:val="none"/>
          <w:lang w:val="zh-CN" w:eastAsia="zh-CN" w:bidi="ar-SA"/>
        </w:rPr>
        <w:t>●</w:t>
      </w:r>
      <w:r>
        <w:rPr>
          <w:rFonts w:hint="eastAsia" w:ascii="宋体" w:hAnsi="宋体" w:eastAsia="宋体" w:cs="宋体"/>
          <w:color w:val="auto"/>
          <w:sz w:val="24"/>
          <w:szCs w:val="24"/>
          <w:highlight w:val="none"/>
          <w:lang w:val="en-US" w:eastAsia="zh-CN"/>
        </w:rPr>
        <w:t>启闭：根据GB/T29739-2013检测，反复启闭性能50万次，提供国家权威检测机构检测报告。</w:t>
      </w:r>
    </w:p>
    <w:p w14:paraId="2BA1E0E7">
      <w:pPr>
        <w:keepNext w:val="0"/>
        <w:keepLines w:val="0"/>
        <w:pageBreakBefore w:val="0"/>
        <w:widowControl w:val="0"/>
        <w:numPr>
          <w:ilvl w:val="0"/>
          <w:numId w:val="4"/>
        </w:numPr>
        <w:kinsoku/>
        <w:wordWrap/>
        <w:overflowPunct/>
        <w:topLinePunct w:val="0"/>
        <w:bidi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
          <w:sz w:val="24"/>
          <w:szCs w:val="24"/>
          <w:highlight w:val="none"/>
          <w:lang w:val="zh-CN" w:eastAsia="zh-CN" w:bidi="ar-SA"/>
        </w:rPr>
        <w:t>●</w:t>
      </w:r>
      <w:r>
        <w:rPr>
          <w:rFonts w:hint="eastAsia" w:ascii="宋体" w:hAnsi="宋体" w:eastAsia="宋体" w:cs="宋体"/>
          <w:color w:val="auto"/>
          <w:sz w:val="24"/>
          <w:szCs w:val="24"/>
          <w:highlight w:val="none"/>
        </w:rPr>
        <w:t>漆膜硬度：根据GB/T 6739-2006检测，普通涂装4H；提供国家权威检测机构检测报告</w:t>
      </w:r>
      <w:r>
        <w:rPr>
          <w:rFonts w:hint="eastAsia" w:ascii="宋体" w:hAnsi="宋体" w:eastAsia="宋体" w:cs="宋体"/>
          <w:color w:val="auto"/>
          <w:sz w:val="24"/>
          <w:szCs w:val="24"/>
          <w:highlight w:val="none"/>
          <w:lang w:eastAsia="zh-CN"/>
        </w:rPr>
        <w:t>。</w:t>
      </w:r>
    </w:p>
    <w:p w14:paraId="01A7DA46">
      <w:pPr>
        <w:keepNext w:val="0"/>
        <w:keepLines w:val="0"/>
        <w:pageBreakBefore w:val="0"/>
        <w:widowControl w:val="0"/>
        <w:numPr>
          <w:ilvl w:val="0"/>
          <w:numId w:val="4"/>
        </w:numPr>
        <w:kinsoku/>
        <w:wordWrap/>
        <w:overflowPunct/>
        <w:topLinePunct w:val="0"/>
        <w:bidi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
          <w:sz w:val="24"/>
          <w:szCs w:val="24"/>
          <w:highlight w:val="none"/>
          <w:lang w:val="zh-CN" w:eastAsia="zh-CN" w:bidi="ar-SA"/>
        </w:rPr>
        <w:t>●</w:t>
      </w:r>
      <w:r>
        <w:rPr>
          <w:rFonts w:hint="eastAsia" w:ascii="宋体" w:hAnsi="宋体" w:eastAsia="宋体" w:cs="宋体"/>
          <w:color w:val="auto"/>
          <w:sz w:val="24"/>
          <w:szCs w:val="24"/>
          <w:highlight w:val="none"/>
        </w:rPr>
        <w:t>表面涂层抗菌</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级：根据ASTM G21-15标准检测，提供国家权威检测机构检测报告</w:t>
      </w:r>
      <w:r>
        <w:rPr>
          <w:rFonts w:hint="eastAsia" w:ascii="宋体" w:hAnsi="宋体" w:eastAsia="宋体" w:cs="宋体"/>
          <w:color w:val="auto"/>
          <w:sz w:val="24"/>
          <w:szCs w:val="24"/>
          <w:highlight w:val="none"/>
          <w:lang w:eastAsia="zh-CN"/>
        </w:rPr>
        <w:t>。</w:t>
      </w:r>
    </w:p>
    <w:p w14:paraId="1BDDEBBA">
      <w:pPr>
        <w:keepNext w:val="0"/>
        <w:keepLines w:val="0"/>
        <w:pageBreakBefore w:val="0"/>
        <w:widowControl w:val="0"/>
        <w:numPr>
          <w:ilvl w:val="0"/>
          <w:numId w:val="4"/>
        </w:numPr>
        <w:kinsoku/>
        <w:wordWrap/>
        <w:overflowPunct/>
        <w:topLinePunct w:val="0"/>
        <w:bidi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提供制造商对本项目的“原厂商质量与售后服务承诺”并加盖制造商公章</w:t>
      </w:r>
      <w:r>
        <w:rPr>
          <w:rFonts w:hint="eastAsia" w:ascii="宋体" w:hAnsi="宋体" w:eastAsia="宋体" w:cs="宋体"/>
          <w:color w:val="auto"/>
          <w:sz w:val="24"/>
          <w:szCs w:val="24"/>
          <w:highlight w:val="none"/>
          <w:lang w:eastAsia="zh-CN"/>
        </w:rPr>
        <w:t>。</w:t>
      </w:r>
    </w:p>
    <w:p w14:paraId="4EA26BDA">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1.4自动感应医用气密门</w:t>
      </w:r>
    </w:p>
    <w:p w14:paraId="65AB0D59">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●门机门体应为同一品牌，具有ISO9001质量体系认证，ISO14001环保管理体系认证，产品具有CE符合性认证声明，IEC电器安全认证，UL医疗建筑自动门符合性认证，RoHS 电子电气设备有害物质符合性证明；</w:t>
      </w:r>
    </w:p>
    <w:p w14:paraId="4054369A">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门机为双电机驱动，电机采用变频交流电机，任何一台电机均可单独承载运行任务,要求使用高精度磁性方位编码器，电机质保5年以上并提供承诺函。单扇最大承重200Kg，双扇最大承重300Kg（需提供相关证明文件）；</w:t>
      </w:r>
    </w:p>
    <w:p w14:paraId="173BB70E">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●门机带动门体关闭时具有明显内压下沉的气密性动作，门体关闭时下沉距离不小于15毫米，内压距离不小于10毫米；气密性能不低于GB/T31433-2015中8级指标，自动门关闭时在±10Pa 下每小时空气渗透量单位缝长≤0.12m³/（m·h）、单位面积≤0.28m³/(㎡·h)（</w:t>
      </w:r>
      <w:r>
        <w:rPr>
          <w:rFonts w:hint="eastAsia" w:ascii="宋体" w:hAnsi="宋体" w:eastAsia="宋体" w:cs="宋体"/>
          <w:color w:val="auto"/>
          <w:spacing w:val="-2"/>
          <w:sz w:val="24"/>
          <w:szCs w:val="24"/>
          <w:highlight w:val="none"/>
          <w:lang w:val="en-US" w:eastAsia="zh-CN"/>
        </w:rPr>
        <w:t>需提供具有CMA或CNAS资质的第三方检测机构出具的检测报告）</w:t>
      </w:r>
      <w:r>
        <w:rPr>
          <w:rFonts w:hint="eastAsia" w:ascii="宋体" w:hAnsi="宋体" w:eastAsia="宋体" w:cs="宋体"/>
          <w:b w:val="0"/>
          <w:bCs w:val="0"/>
          <w:color w:val="auto"/>
          <w:sz w:val="24"/>
          <w:szCs w:val="24"/>
          <w:highlight w:val="none"/>
          <w:lang w:val="en-US" w:eastAsia="zh-CN"/>
        </w:rPr>
        <w:t>；</w:t>
      </w:r>
    </w:p>
    <w:p w14:paraId="6B1A8DD6">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●具备安全防夹装置，门体关闭时受阻可自动反弹，阻止力≤75N，</w:t>
      </w:r>
    </w:p>
    <w:p w14:paraId="33E5FF55">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●整体耐久性不低于500万次并提供专业的测试认证；</w:t>
      </w:r>
    </w:p>
    <w:p w14:paraId="1B24F8CC">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门机须保证不影响所在区域内其他各种医疗设备的正常工作，须提供电磁兼容性认证，</w:t>
      </w:r>
    </w:p>
    <w:p w14:paraId="1D6EA89B">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●自动门运行噪音不大于50dB,门体隔声性能要求≥35dB（</w:t>
      </w:r>
      <w:r>
        <w:rPr>
          <w:rFonts w:hint="eastAsia" w:ascii="宋体" w:hAnsi="宋体" w:eastAsia="宋体" w:cs="宋体"/>
          <w:color w:val="auto"/>
          <w:spacing w:val="-2"/>
          <w:sz w:val="24"/>
          <w:szCs w:val="24"/>
          <w:highlight w:val="none"/>
          <w:lang w:val="en-US" w:eastAsia="zh-CN"/>
        </w:rPr>
        <w:t>需提供具有CMA或CNAS资质的第三方检测机构出具的检测报告）</w:t>
      </w:r>
      <w:r>
        <w:rPr>
          <w:rFonts w:hint="eastAsia" w:ascii="宋体" w:hAnsi="宋体" w:eastAsia="宋体" w:cs="宋体"/>
          <w:b w:val="0"/>
          <w:bCs w:val="0"/>
          <w:color w:val="auto"/>
          <w:sz w:val="24"/>
          <w:szCs w:val="24"/>
          <w:highlight w:val="none"/>
          <w:lang w:val="en-US" w:eastAsia="zh-CN"/>
        </w:rPr>
        <w:t>；</w:t>
      </w:r>
    </w:p>
    <w:p w14:paraId="2A3B3C7B">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自动门手动开启力≤30N（需提供具有CMA或CNAS资质的第三方检测机构出具的检测报告）并且要求门在通电和断电状态下均可手动开启；；</w:t>
      </w:r>
    </w:p>
    <w:p w14:paraId="7DE35694">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具备SOS火警信号端口，可接入楼宇消防系统（需提供相关证明文件）；</w:t>
      </w:r>
    </w:p>
    <w:p w14:paraId="70DBFAD0">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●门体表面使用HPL板，整板不可有拼缝，门体内部填充氨酯材料PIR，要求门体板材及填充物阻燃等级均达到B1级或以上（</w:t>
      </w:r>
      <w:r>
        <w:rPr>
          <w:rFonts w:hint="eastAsia" w:ascii="宋体" w:hAnsi="宋体" w:eastAsia="宋体" w:cs="宋体"/>
          <w:color w:val="auto"/>
          <w:spacing w:val="-2"/>
          <w:sz w:val="24"/>
          <w:szCs w:val="24"/>
          <w:highlight w:val="none"/>
          <w:lang w:val="en-US" w:eastAsia="zh-CN"/>
        </w:rPr>
        <w:t>需提供具有CMA或CNAS资质的第三方检测机构出具的阻燃性能检测报告）</w:t>
      </w:r>
      <w:r>
        <w:rPr>
          <w:rFonts w:hint="eastAsia" w:ascii="宋体" w:hAnsi="宋体" w:eastAsia="宋体" w:cs="宋体"/>
          <w:b w:val="0"/>
          <w:bCs w:val="0"/>
          <w:color w:val="auto"/>
          <w:sz w:val="24"/>
          <w:szCs w:val="24"/>
          <w:highlight w:val="none"/>
          <w:lang w:val="en-US" w:eastAsia="zh-CN"/>
        </w:rPr>
        <w:t>，门体四周边框使用铝合金型材，铝合金要求为阳极氧化处理；</w:t>
      </w:r>
    </w:p>
    <w:p w14:paraId="5A142E47">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●门机具备智能物联网IoT功能，可连接wifi，支持通过手机APP进行一键报修呼叫和远程协助申请，支持对自动门进行远程管理控制、软件升级、参数调试等相关操作（需提供相关证明文件）。</w:t>
      </w:r>
    </w:p>
    <w:p w14:paraId="54803817">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提供制造商对本项目的“原厂商质量与售后服务承诺，并加盖制造商公章。</w:t>
      </w:r>
    </w:p>
    <w:p w14:paraId="49FC6FB0">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1.5电解钢板</w:t>
      </w:r>
    </w:p>
    <w:p w14:paraId="005460F5">
      <w:pPr>
        <w:pStyle w:val="23"/>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规格：厚度≥1.2mm医用电解钢板；</w:t>
      </w:r>
    </w:p>
    <w:p w14:paraId="472E466E">
      <w:pPr>
        <w:pStyle w:val="23"/>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安全性要求：模块化电解钢板，燃烧性能达到A级；（需提供具有CMA或CNAS资质的第三方检测机构出具的检测报告的复印件并加盖制造商公章）</w:t>
      </w:r>
      <w:r>
        <w:rPr>
          <w:rFonts w:hint="eastAsia" w:ascii="宋体" w:hAnsi="宋体" w:eastAsia="宋体" w:cs="宋体"/>
          <w:bCs/>
          <w:color w:val="auto"/>
          <w:sz w:val="24"/>
          <w:szCs w:val="24"/>
          <w:highlight w:val="none"/>
        </w:rPr>
        <w:t>。</w:t>
      </w:r>
    </w:p>
    <w:p w14:paraId="05C3D9DD">
      <w:pPr>
        <w:pStyle w:val="23"/>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抗菌要求：表面不产菌，不积尘。产品对大肠杆菌、金黄色葡萄球菌、铜绿假单胞菌等具有良好的抗菌性能，抗菌率均达99.9%（需提供具有CMA或CNAS资质的第三方检测机构出具的检测报告的复印件并加盖制造商公章）；</w:t>
      </w:r>
    </w:p>
    <w:p w14:paraId="2172E342">
      <w:pPr>
        <w:pStyle w:val="23"/>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●有害物质要求：根据GB/T 26125-2011检测，铅(Pb)、镉(Cd)、汞(Hg)未检出，六价铬(Cr(VI))检测结果为阴性（需提供具有CMA或CNAS资质的第三方检测机构出具的检测报告的复印件并加盖制造商公章）。</w:t>
      </w:r>
    </w:p>
    <w:p w14:paraId="057F0B7E">
      <w:pPr>
        <w:pStyle w:val="23"/>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●元素含量要求：根据GB/T4336-2016检测，要求碳≤0.12%、总铝≥0.02%、锰≤0.6%、磷≤0.03%、硫≤0.03%。（需提供具有CMA或CNAS资质的第三方检测机构出具的检测报告的复印件并加盖制造商公章）。</w:t>
      </w:r>
    </w:p>
    <w:p w14:paraId="1ADDDDB3">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不锈钢防撞带</w:t>
      </w:r>
    </w:p>
    <w:p w14:paraId="10BC76BC">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1.2厚304不锈钢防撞带，宽度150mm，安装在饰面板上</w:t>
      </w:r>
    </w:p>
    <w:p w14:paraId="65886C7F">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铝合金骨架，塑料胀管螺栓固定；</w:t>
      </w:r>
    </w:p>
    <w:p w14:paraId="7B7DFAFF">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　距地750mm高安装</w:t>
      </w:r>
    </w:p>
    <w:p w14:paraId="142DC770">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2、暖通主要设备材料技术、质量要求</w:t>
      </w:r>
    </w:p>
    <w:p w14:paraId="2A3D0075">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2.1手术室净化新风机组（直膨）</w:t>
      </w:r>
    </w:p>
    <w:p w14:paraId="246A47DE">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净化空调机组采用专用卫生型机组，需提供Eurovent认证和Eurovent 洁净机组 3星认证。</w:t>
      </w:r>
    </w:p>
    <w:p w14:paraId="13442FFE">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获得TUV出具的RLT认证、TUV出具的空调机组CE认证、CRAA产品认证证书、医用净化空调机组实用新型专利证书及其他专利证书。需提供以上认证的复印件。</w:t>
      </w:r>
    </w:p>
    <w:p w14:paraId="388C898E">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　箱体采用隐藏式框架结构，框架不得外露，箱体内、外部表面应该光滑平整，无框架或加强筋等凸出，不易积灰，箱体内外钢板采用镀锌钢板加静电粉末喷涂处理（镀锌钢板厚度不低于1.0mm，喷涂厚度不低于60um）或采用1.0mm厚304不锈钢制作，中间夹岩棉保温层，具有高效隔热隔音、A级不燃特点，满足消防要求。箱板厚度不少于50mm，并提供TUV报告。为应付现场复杂情况，面板能够在现场进行方便的拆卸。</w:t>
      </w:r>
    </w:p>
    <w:p w14:paraId="480ECA8A">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④　机组采用先进的防冷桥技术，杜绝冷桥现象，保温性能达到Eurovent RS 6/C/005-2019测试标准T2 / TB1等级，箱体壁板传热系数不高于0.9 w/(m2k)，冷桥因子不应小于0.75，需提供TUV出具的证明文件。 </w:t>
      </w:r>
    </w:p>
    <w:p w14:paraId="389BA258">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　机组箱体面板应具有足够的强度，箱体强度需达到Eurovent RS 6/C/005-2019测试标准D1级，在-1000pa的压力下，每米变形量不大于1mm，在+1000 pa的压力下，每米变形量不大于2mm，须提供TUV出具的的证明文件。</w:t>
      </w:r>
      <w:r>
        <w:rPr>
          <w:rFonts w:hint="eastAsia" w:ascii="宋体" w:hAnsi="宋体" w:eastAsia="宋体" w:cs="宋体"/>
          <w:color w:val="auto"/>
          <w:sz w:val="24"/>
          <w:szCs w:val="24"/>
          <w:highlight w:val="none"/>
        </w:rPr>
        <w:tab/>
      </w:r>
    </w:p>
    <w:p w14:paraId="14DE6AE3">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箱体泄露等级达到Eurovent RS 6/C/005-2019测试标准L1级，在-400Pa压力下，泄露量不大于0.01 l/(sm2)；在+700Pa压力下，泄露量不大于0.03 l/(sm2)，需提供TUV出具的证明文件。且同时满足在1500Pa压力下，漏风率不得大于0.2%，须提供国家权威检测机构合肥通用机电产品检测院有限公司出具的证明文件。</w:t>
      </w:r>
    </w:p>
    <w:p w14:paraId="10975C48">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　过滤框的材质为不锈钢304或镀锌钢喷涂。为防止以后更换过滤器后密封条脱落，过滤框采用液体发泡技术做无接边机器人自动密封处理，禁止使用粘贴式的橡胶或橡塑密封条，并提供实物照片与文字说明。过滤框旁通泄漏率达到Eurovent RS 6/C/005-2019测试标准最高等级F9级，在±400Pa测试时，泄露百分比小于0.1%，须提供TUV出具的证明文件。</w:t>
      </w:r>
    </w:p>
    <w:p w14:paraId="6161122F">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与处理空气接触的机组箱体内板采用抗菌处理，对于耐甲氧西林金黄色葡萄球菌这种细菌，24小时单位面积菌落平均值对数值需&lt; -0.2，抗菌活性值需&gt;5.3，并提供TUV出具的抗菌性能报告。</w:t>
      </w:r>
    </w:p>
    <w:p w14:paraId="4DC4CE50">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⑨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与处理空气接触的机组箱体内板采用防霉处理，对于黑曲霉、球毛壳霉、绿色木霉、嗜松青霉、出芽短梗霉的防霉等级为0级（不长），并提供TUV出具的防霉性能报告。</w:t>
      </w:r>
    </w:p>
    <w:p w14:paraId="2D219B7F">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⑩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空调机组凝水盘采用抗菌处理，对于大肠杆菌的抗菌率 &gt; 99.99%，对于金黄色葡萄球菌的抗菌率也 &gt; 99.99%，并提供TUV出具的检测报告。</w:t>
      </w:r>
    </w:p>
    <w:p w14:paraId="14BC0D7C">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⑪　机组箱体需耐臭氧老化，并提供在臭氧480 pphm的浓度下耐受24小时无可视变化的第三方权威检测报告。</w:t>
      </w:r>
    </w:p>
    <w:p w14:paraId="1EF33874">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⑫　机组箱体面板（包括检修门、服务板）采用液体发泡技术做无接边机器人自动密封处理，并提供印刷版的样本照片。为防止密封条老化脱落，不准许使用橡胶、橡塑等密封方式。所采用的发泡材料表面为洁净型（表面光滑无气孔不积尘）。</w:t>
      </w:r>
    </w:p>
    <w:p w14:paraId="24E75730">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⑬　应在箱体的适当位置设置服务门，并保证严密。机组的主要功能段，如风机段，过滤段，冷、热盘管段均应设检修门或可以侧抽。正压段的门需配置安全门钩。为方便检修，服务门的高度为：当箱体内部净高度为1.5m及以上时，门的高度为1.5m；当箱体内部净高度为1.5m以下时，门的高度与箱体净高度等高。</w:t>
      </w:r>
    </w:p>
    <w:p w14:paraId="100236AE">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⑭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水盘采用下沉式结构，保证水盘在箱体的最低位置，同时需保证出水口在水盘的最低位置。水盘设计应使积水能够顺畅排出，不驻留，不易滋生细菌，材料至少为304不锈钢，需耐75%的酒精、耐酸、耐碱、耐杀孢子剂，并提供第三方检测报告。 </w:t>
      </w:r>
    </w:p>
    <w:p w14:paraId="5A46C89F">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⑮　风机品牌： Ziehl-Abegg 施乐百/ 尼科达及普 / Comfri科美福。采用高效非过载型离心风机，直联驱动，避免皮带传动产生的粉尘。</w:t>
      </w:r>
    </w:p>
    <w:p w14:paraId="273351EF">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⑯　电机品牌：Siemens 西门子/ Ziehl-Abegg施乐百/ ABB</w:t>
      </w:r>
    </w:p>
    <w:p w14:paraId="1D3A3A85">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⑰　电机能效至少为IE3等级，同时应符合我国有关电机技术及安全标准要求，绝缘等级不低于F级，防护等级不低于IP55，电机需配置PTC过热保护装置，电机应方便安装、调整。</w:t>
      </w:r>
    </w:p>
    <w:p w14:paraId="1DA5967A">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⑱　空调制造商需具备表冷器制造加工生产线，不得使用贴牌或外协加工等方式。</w:t>
      </w:r>
    </w:p>
    <w:p w14:paraId="2A05B85F">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⑲　换热盘管：优质紫铜管套铝翅片，铜质汇总管。冷盘管边框采用不锈钢材料制作；热盘管边框采用镀锌钢或不锈钢材料制作。翅片采用亲水铝箔。　加热盘管和冷却盘管应为可移除式。</w:t>
      </w:r>
    </w:p>
    <w:p w14:paraId="07147D5C">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提供制造商对本项目的“原厂商质量与售后服务承诺，并加盖制造商公章。</w:t>
      </w:r>
    </w:p>
    <w:p w14:paraId="212A29B5">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2.2电动密闭阀</w:t>
      </w:r>
    </w:p>
    <w:p w14:paraId="2F3F1E0D">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带阀门执行器</w:t>
      </w:r>
    </w:p>
    <w:p w14:paraId="35E5BEC5">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支架形式、材质:设置独立支架</w:t>
      </w:r>
    </w:p>
    <w:p w14:paraId="41D1E1E7">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2.3手术室专用净化高效送风口</w:t>
      </w:r>
    </w:p>
    <w:p w14:paraId="36A03B26">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规格依据招标图纸</w:t>
      </w:r>
    </w:p>
    <w:p w14:paraId="32BA173A">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含高效过滤器、静压箱、扩散板一套</w:t>
      </w:r>
    </w:p>
    <w:p w14:paraId="0EFA48DD">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2.4镀锌薄钢板矩形净化风管</w:t>
      </w:r>
    </w:p>
    <w:p w14:paraId="2D48E64E">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板材厚度:0.5mm、0.6mm、0.75mm优质镀锌钢板</w:t>
      </w:r>
    </w:p>
    <w:p w14:paraId="643F10F3">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形状:矩形</w:t>
      </w:r>
    </w:p>
    <w:p w14:paraId="0E0D698D">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　其它:含支吊架、防晃支架</w:t>
      </w:r>
    </w:p>
    <w:p w14:paraId="30F953A9">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　接口形式:满足设计及招标技术要求</w:t>
      </w:r>
    </w:p>
    <w:p w14:paraId="605EAE0C">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　含管道支吊架、穿墙套管及防火封堵、风管漏风漏光检测、系统调整等工作内容</w:t>
      </w:r>
    </w:p>
    <w:p w14:paraId="0F51FCDC">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2.5排风口</w:t>
      </w:r>
    </w:p>
    <w:p w14:paraId="537BA2F2">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规格依据招标图纸</w:t>
      </w:r>
    </w:p>
    <w:p w14:paraId="3894A57C">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含高效过滤器、排风箱体一套</w:t>
      </w:r>
    </w:p>
    <w:p w14:paraId="5828F45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3、电气主要设备材料技术、质量要求</w:t>
      </w:r>
    </w:p>
    <w:p w14:paraId="505A2E6F">
      <w:pPr>
        <w:pStyle w:val="2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rPr>
        <w:t>3.1</w:t>
      </w:r>
      <w:r>
        <w:rPr>
          <w:rFonts w:hint="eastAsia" w:ascii="宋体" w:hAnsi="宋体" w:eastAsia="宋体" w:cs="宋体"/>
          <w:snapToGrid w:val="0"/>
          <w:color w:val="auto"/>
          <w:kern w:val="2"/>
          <w:sz w:val="24"/>
          <w:szCs w:val="24"/>
          <w:highlight w:val="none"/>
          <w:lang w:val="en-US" w:eastAsia="zh-CN" w:bidi="ar-SA"/>
        </w:rPr>
        <w:t>医用隔离电源系统</w:t>
      </w:r>
    </w:p>
    <w:p w14:paraId="0C4DED97">
      <w:pPr>
        <w:pStyle w:val="2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参数配置：医用隔离变压器8.0KVA/6.3KVA/10KVA、绝缘监测仪、电流互感器、专用电源、外接报警显示与测试仪等设备组成。</w:t>
      </w:r>
    </w:p>
    <w:p w14:paraId="1CB831E0">
      <w:pPr>
        <w:pStyle w:val="24"/>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0" w:leftChars="0" w:right="0" w:rightChars="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●医用隔离电源（IT）系统具有产品安全认证证书，认证模式：产品检验+获证后监督，技术要求：AAC-WI-RZ-068。产品安全认证证书附件，产品标准：GB16895.24-2005建筑物电气装置 第7-710部分：特殊装置或场所的要求医疗场所（电击防护（直接接触的防护））；GB/T7251.1-2013低压成套开关设备和控制设备第1部分：总则（电气间隙和爬电距离验证、防护等级验证）。</w:t>
      </w:r>
    </w:p>
    <w:p w14:paraId="4596A5F2">
      <w:pPr>
        <w:pStyle w:val="24"/>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0" w:leftChars="0" w:right="0" w:rightChars="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隔离电源柜提供型式试验报告，试验依据标准：GB/T7251.2-2023(低压成套开关设备和控制设备第2部分：成套电力开关和控制设备），试验结论为合格。</w:t>
      </w:r>
      <w:r>
        <w:rPr>
          <w:rFonts w:hint="eastAsia" w:ascii="宋体" w:hAnsi="宋体" w:eastAsia="宋体" w:cs="宋体"/>
          <w:snapToGrid w:val="0"/>
          <w:color w:val="auto"/>
          <w:kern w:val="2"/>
          <w:sz w:val="24"/>
          <w:szCs w:val="24"/>
          <w:highlight w:val="none"/>
          <w:lang w:val="en-US" w:eastAsia="zh-CN" w:bidi="ar-SA"/>
        </w:rPr>
        <w:fldChar w:fldCharType="begin"/>
      </w:r>
      <w:r>
        <w:rPr>
          <w:rFonts w:hint="eastAsia" w:ascii="宋体" w:hAnsi="宋体" w:eastAsia="宋体" w:cs="宋体"/>
          <w:snapToGrid w:val="0"/>
          <w:color w:val="auto"/>
          <w:kern w:val="2"/>
          <w:sz w:val="24"/>
          <w:szCs w:val="24"/>
          <w:highlight w:val="none"/>
          <w:lang w:val="en-US" w:eastAsia="zh-CN" w:bidi="ar-SA"/>
        </w:rPr>
        <w:instrText xml:space="preserve"> = 1 \* GB2 \* MERGEFORMAT </w:instrText>
      </w:r>
      <w:r>
        <w:rPr>
          <w:rFonts w:hint="eastAsia" w:ascii="宋体" w:hAnsi="宋体" w:eastAsia="宋体" w:cs="宋体"/>
          <w:snapToGrid w:val="0"/>
          <w:color w:val="auto"/>
          <w:kern w:val="2"/>
          <w:sz w:val="24"/>
          <w:szCs w:val="24"/>
          <w:highlight w:val="none"/>
          <w:lang w:val="en-US" w:eastAsia="zh-CN" w:bidi="ar-SA"/>
        </w:rPr>
        <w:fldChar w:fldCharType="separate"/>
      </w:r>
      <w:r>
        <w:rPr>
          <w:rFonts w:hint="eastAsia" w:ascii="宋体" w:hAnsi="宋体" w:eastAsia="宋体" w:cs="宋体"/>
          <w:snapToGrid w:val="0"/>
          <w:color w:val="auto"/>
          <w:kern w:val="2"/>
          <w:sz w:val="24"/>
          <w:szCs w:val="24"/>
          <w:highlight w:val="none"/>
          <w:lang w:val="en-US" w:eastAsia="zh-CN" w:bidi="ar-SA"/>
        </w:rPr>
        <w:t>⑴</w:t>
      </w:r>
      <w:r>
        <w:rPr>
          <w:rFonts w:hint="eastAsia" w:ascii="宋体" w:hAnsi="宋体" w:eastAsia="宋体" w:cs="宋体"/>
          <w:snapToGrid w:val="0"/>
          <w:color w:val="auto"/>
          <w:kern w:val="2"/>
          <w:sz w:val="24"/>
          <w:szCs w:val="24"/>
          <w:highlight w:val="none"/>
          <w:lang w:val="en-US" w:eastAsia="zh-CN" w:bidi="ar-SA"/>
        </w:rPr>
        <w:fldChar w:fldCharType="end"/>
      </w:r>
      <w:r>
        <w:rPr>
          <w:rFonts w:hint="eastAsia" w:ascii="宋体" w:hAnsi="宋体" w:eastAsia="宋体" w:cs="宋体"/>
          <w:snapToGrid w:val="0"/>
          <w:color w:val="auto"/>
          <w:kern w:val="2"/>
          <w:sz w:val="24"/>
          <w:szCs w:val="24"/>
          <w:highlight w:val="none"/>
          <w:lang w:val="en-US" w:eastAsia="zh-CN" w:bidi="ar-SA"/>
        </w:rPr>
        <w:t>额定电压（Un)：380V、220V;</w:t>
      </w:r>
      <w:r>
        <w:rPr>
          <w:rFonts w:hint="eastAsia" w:ascii="宋体" w:hAnsi="宋体" w:eastAsia="宋体" w:cs="宋体"/>
          <w:snapToGrid w:val="0"/>
          <w:color w:val="auto"/>
          <w:kern w:val="2"/>
          <w:sz w:val="24"/>
          <w:szCs w:val="24"/>
          <w:highlight w:val="none"/>
          <w:lang w:val="en-US" w:eastAsia="zh-CN" w:bidi="ar-SA"/>
        </w:rPr>
        <w:fldChar w:fldCharType="begin"/>
      </w:r>
      <w:r>
        <w:rPr>
          <w:rFonts w:hint="eastAsia" w:ascii="宋体" w:hAnsi="宋体" w:eastAsia="宋体" w:cs="宋体"/>
          <w:snapToGrid w:val="0"/>
          <w:color w:val="auto"/>
          <w:kern w:val="2"/>
          <w:sz w:val="24"/>
          <w:szCs w:val="24"/>
          <w:highlight w:val="none"/>
          <w:lang w:val="en-US" w:eastAsia="zh-CN" w:bidi="ar-SA"/>
        </w:rPr>
        <w:instrText xml:space="preserve"> = 2 \* GB2 \* MERGEFORMAT </w:instrText>
      </w:r>
      <w:r>
        <w:rPr>
          <w:rFonts w:hint="eastAsia" w:ascii="宋体" w:hAnsi="宋体" w:eastAsia="宋体" w:cs="宋体"/>
          <w:snapToGrid w:val="0"/>
          <w:color w:val="auto"/>
          <w:kern w:val="2"/>
          <w:sz w:val="24"/>
          <w:szCs w:val="24"/>
          <w:highlight w:val="none"/>
          <w:lang w:val="en-US" w:eastAsia="zh-CN" w:bidi="ar-SA"/>
        </w:rPr>
        <w:fldChar w:fldCharType="separate"/>
      </w:r>
      <w:r>
        <w:rPr>
          <w:rFonts w:hint="eastAsia" w:ascii="宋体" w:hAnsi="宋体" w:eastAsia="宋体" w:cs="宋体"/>
          <w:snapToGrid w:val="0"/>
          <w:color w:val="auto"/>
          <w:kern w:val="2"/>
          <w:sz w:val="24"/>
          <w:szCs w:val="24"/>
          <w:highlight w:val="none"/>
          <w:lang w:val="en-US" w:eastAsia="zh-CN" w:bidi="ar-SA"/>
        </w:rPr>
        <w:t>⑵</w:t>
      </w:r>
      <w:r>
        <w:rPr>
          <w:rFonts w:hint="eastAsia" w:ascii="宋体" w:hAnsi="宋体" w:eastAsia="宋体" w:cs="宋体"/>
          <w:snapToGrid w:val="0"/>
          <w:color w:val="auto"/>
          <w:kern w:val="2"/>
          <w:sz w:val="24"/>
          <w:szCs w:val="24"/>
          <w:highlight w:val="none"/>
          <w:lang w:val="en-US" w:eastAsia="zh-CN" w:bidi="ar-SA"/>
        </w:rPr>
        <w:fldChar w:fldCharType="end"/>
      </w:r>
      <w:r>
        <w:rPr>
          <w:rFonts w:hint="eastAsia" w:ascii="宋体" w:hAnsi="宋体" w:eastAsia="宋体" w:cs="宋体"/>
          <w:snapToGrid w:val="0"/>
          <w:color w:val="auto"/>
          <w:kern w:val="2"/>
          <w:sz w:val="24"/>
          <w:szCs w:val="24"/>
          <w:highlight w:val="none"/>
          <w:lang w:val="en-US" w:eastAsia="zh-CN" w:bidi="ar-SA"/>
        </w:rPr>
        <w:t>额定绝缘电压（Ui):400V;</w:t>
      </w:r>
      <w:r>
        <w:rPr>
          <w:rFonts w:hint="eastAsia" w:ascii="宋体" w:hAnsi="宋体" w:eastAsia="宋体" w:cs="宋体"/>
          <w:snapToGrid w:val="0"/>
          <w:color w:val="auto"/>
          <w:kern w:val="2"/>
          <w:sz w:val="24"/>
          <w:szCs w:val="24"/>
          <w:highlight w:val="none"/>
          <w:lang w:val="en-US" w:eastAsia="zh-CN" w:bidi="ar-SA"/>
        </w:rPr>
        <w:fldChar w:fldCharType="begin"/>
      </w:r>
      <w:r>
        <w:rPr>
          <w:rFonts w:hint="eastAsia" w:ascii="宋体" w:hAnsi="宋体" w:eastAsia="宋体" w:cs="宋体"/>
          <w:snapToGrid w:val="0"/>
          <w:color w:val="auto"/>
          <w:kern w:val="2"/>
          <w:sz w:val="24"/>
          <w:szCs w:val="24"/>
          <w:highlight w:val="none"/>
          <w:lang w:val="en-US" w:eastAsia="zh-CN" w:bidi="ar-SA"/>
        </w:rPr>
        <w:instrText xml:space="preserve"> = 3 \* GB2 \* MERGEFORMAT </w:instrText>
      </w:r>
      <w:r>
        <w:rPr>
          <w:rFonts w:hint="eastAsia" w:ascii="宋体" w:hAnsi="宋体" w:eastAsia="宋体" w:cs="宋体"/>
          <w:snapToGrid w:val="0"/>
          <w:color w:val="auto"/>
          <w:kern w:val="2"/>
          <w:sz w:val="24"/>
          <w:szCs w:val="24"/>
          <w:highlight w:val="none"/>
          <w:lang w:val="en-US" w:eastAsia="zh-CN" w:bidi="ar-SA"/>
        </w:rPr>
        <w:fldChar w:fldCharType="separate"/>
      </w:r>
      <w:r>
        <w:rPr>
          <w:rFonts w:hint="eastAsia" w:ascii="宋体" w:hAnsi="宋体" w:eastAsia="宋体" w:cs="宋体"/>
          <w:snapToGrid w:val="0"/>
          <w:color w:val="auto"/>
          <w:kern w:val="2"/>
          <w:sz w:val="24"/>
          <w:szCs w:val="24"/>
          <w:highlight w:val="none"/>
          <w:lang w:val="en-US" w:eastAsia="zh-CN" w:bidi="ar-SA"/>
        </w:rPr>
        <w:t>⑶</w:t>
      </w:r>
      <w:r>
        <w:rPr>
          <w:rFonts w:hint="eastAsia" w:ascii="宋体" w:hAnsi="宋体" w:eastAsia="宋体" w:cs="宋体"/>
          <w:snapToGrid w:val="0"/>
          <w:color w:val="auto"/>
          <w:kern w:val="2"/>
          <w:sz w:val="24"/>
          <w:szCs w:val="24"/>
          <w:highlight w:val="none"/>
          <w:lang w:val="en-US" w:eastAsia="zh-CN" w:bidi="ar-SA"/>
        </w:rPr>
        <w:fldChar w:fldCharType="end"/>
      </w:r>
      <w:r>
        <w:rPr>
          <w:rFonts w:hint="eastAsia" w:ascii="宋体" w:hAnsi="宋体" w:eastAsia="宋体" w:cs="宋体"/>
          <w:snapToGrid w:val="0"/>
          <w:color w:val="auto"/>
          <w:kern w:val="2"/>
          <w:sz w:val="24"/>
          <w:szCs w:val="24"/>
          <w:highlight w:val="none"/>
          <w:lang w:val="en-US" w:eastAsia="zh-CN" w:bidi="ar-SA"/>
        </w:rPr>
        <w:t>额定频率（fn):50Hz;</w:t>
      </w:r>
      <w:r>
        <w:rPr>
          <w:rFonts w:hint="eastAsia" w:ascii="宋体" w:hAnsi="宋体" w:eastAsia="宋体" w:cs="宋体"/>
          <w:snapToGrid w:val="0"/>
          <w:color w:val="auto"/>
          <w:kern w:val="2"/>
          <w:sz w:val="24"/>
          <w:szCs w:val="24"/>
          <w:highlight w:val="none"/>
          <w:lang w:val="en-US" w:eastAsia="zh-CN" w:bidi="ar-SA"/>
        </w:rPr>
        <w:fldChar w:fldCharType="begin"/>
      </w:r>
      <w:r>
        <w:rPr>
          <w:rFonts w:hint="eastAsia" w:ascii="宋体" w:hAnsi="宋体" w:eastAsia="宋体" w:cs="宋体"/>
          <w:snapToGrid w:val="0"/>
          <w:color w:val="auto"/>
          <w:kern w:val="2"/>
          <w:sz w:val="24"/>
          <w:szCs w:val="24"/>
          <w:highlight w:val="none"/>
          <w:lang w:val="en-US" w:eastAsia="zh-CN" w:bidi="ar-SA"/>
        </w:rPr>
        <w:instrText xml:space="preserve"> = 4 \* GB2 \* MERGEFORMAT </w:instrText>
      </w:r>
      <w:r>
        <w:rPr>
          <w:rFonts w:hint="eastAsia" w:ascii="宋体" w:hAnsi="宋体" w:eastAsia="宋体" w:cs="宋体"/>
          <w:snapToGrid w:val="0"/>
          <w:color w:val="auto"/>
          <w:kern w:val="2"/>
          <w:sz w:val="24"/>
          <w:szCs w:val="24"/>
          <w:highlight w:val="none"/>
          <w:lang w:val="en-US" w:eastAsia="zh-CN" w:bidi="ar-SA"/>
        </w:rPr>
        <w:fldChar w:fldCharType="separate"/>
      </w:r>
      <w:r>
        <w:rPr>
          <w:rFonts w:hint="eastAsia" w:ascii="宋体" w:hAnsi="宋体" w:eastAsia="宋体" w:cs="宋体"/>
          <w:snapToGrid w:val="0"/>
          <w:color w:val="auto"/>
          <w:kern w:val="2"/>
          <w:sz w:val="24"/>
          <w:szCs w:val="24"/>
          <w:highlight w:val="none"/>
          <w:lang w:val="en-US" w:eastAsia="zh-CN" w:bidi="ar-SA"/>
        </w:rPr>
        <w:t>⑷</w:t>
      </w:r>
      <w:r>
        <w:rPr>
          <w:rFonts w:hint="eastAsia" w:ascii="宋体" w:hAnsi="宋体" w:eastAsia="宋体" w:cs="宋体"/>
          <w:snapToGrid w:val="0"/>
          <w:color w:val="auto"/>
          <w:kern w:val="2"/>
          <w:sz w:val="24"/>
          <w:szCs w:val="24"/>
          <w:highlight w:val="none"/>
          <w:lang w:val="en-US" w:eastAsia="zh-CN" w:bidi="ar-SA"/>
        </w:rPr>
        <w:fldChar w:fldCharType="end"/>
      </w:r>
      <w:r>
        <w:rPr>
          <w:rFonts w:hint="eastAsia" w:ascii="宋体" w:hAnsi="宋体" w:eastAsia="宋体" w:cs="宋体"/>
          <w:snapToGrid w:val="0"/>
          <w:color w:val="auto"/>
          <w:kern w:val="2"/>
          <w:sz w:val="24"/>
          <w:szCs w:val="24"/>
          <w:highlight w:val="none"/>
          <w:lang w:val="en-US" w:eastAsia="zh-CN" w:bidi="ar-SA"/>
        </w:rPr>
        <w:t>主母线的额定电流（InA):350A∽10A;</w:t>
      </w:r>
      <w:r>
        <w:rPr>
          <w:rFonts w:hint="eastAsia" w:ascii="宋体" w:hAnsi="宋体" w:eastAsia="宋体" w:cs="宋体"/>
          <w:snapToGrid w:val="0"/>
          <w:color w:val="auto"/>
          <w:kern w:val="2"/>
          <w:sz w:val="24"/>
          <w:szCs w:val="24"/>
          <w:highlight w:val="none"/>
          <w:lang w:val="en-US" w:eastAsia="zh-CN" w:bidi="ar-SA"/>
        </w:rPr>
        <w:fldChar w:fldCharType="begin"/>
      </w:r>
      <w:r>
        <w:rPr>
          <w:rFonts w:hint="eastAsia" w:ascii="宋体" w:hAnsi="宋体" w:eastAsia="宋体" w:cs="宋体"/>
          <w:snapToGrid w:val="0"/>
          <w:color w:val="auto"/>
          <w:kern w:val="2"/>
          <w:sz w:val="24"/>
          <w:szCs w:val="24"/>
          <w:highlight w:val="none"/>
          <w:lang w:val="en-US" w:eastAsia="zh-CN" w:bidi="ar-SA"/>
        </w:rPr>
        <w:instrText xml:space="preserve"> = 5 \* GB2 \* MERGEFORMAT </w:instrText>
      </w:r>
      <w:r>
        <w:rPr>
          <w:rFonts w:hint="eastAsia" w:ascii="宋体" w:hAnsi="宋体" w:eastAsia="宋体" w:cs="宋体"/>
          <w:snapToGrid w:val="0"/>
          <w:color w:val="auto"/>
          <w:kern w:val="2"/>
          <w:sz w:val="24"/>
          <w:szCs w:val="24"/>
          <w:highlight w:val="none"/>
          <w:lang w:val="en-US" w:eastAsia="zh-CN" w:bidi="ar-SA"/>
        </w:rPr>
        <w:fldChar w:fldCharType="separate"/>
      </w:r>
      <w:r>
        <w:rPr>
          <w:rFonts w:hint="eastAsia" w:ascii="宋体" w:hAnsi="宋体" w:eastAsia="宋体" w:cs="宋体"/>
          <w:snapToGrid w:val="0"/>
          <w:color w:val="auto"/>
          <w:kern w:val="2"/>
          <w:sz w:val="24"/>
          <w:szCs w:val="24"/>
          <w:highlight w:val="none"/>
          <w:lang w:val="en-US" w:eastAsia="zh-CN" w:bidi="ar-SA"/>
        </w:rPr>
        <w:t>⑸</w:t>
      </w:r>
      <w:r>
        <w:rPr>
          <w:rFonts w:hint="eastAsia" w:ascii="宋体" w:hAnsi="宋体" w:eastAsia="宋体" w:cs="宋体"/>
          <w:snapToGrid w:val="0"/>
          <w:color w:val="auto"/>
          <w:kern w:val="2"/>
          <w:sz w:val="24"/>
          <w:szCs w:val="24"/>
          <w:highlight w:val="none"/>
          <w:lang w:val="en-US" w:eastAsia="zh-CN" w:bidi="ar-SA"/>
        </w:rPr>
        <w:fldChar w:fldCharType="end"/>
      </w:r>
      <w:r>
        <w:rPr>
          <w:rFonts w:hint="eastAsia" w:ascii="宋体" w:hAnsi="宋体" w:eastAsia="宋体" w:cs="宋体"/>
          <w:snapToGrid w:val="0"/>
          <w:color w:val="auto"/>
          <w:kern w:val="2"/>
          <w:sz w:val="24"/>
          <w:szCs w:val="24"/>
          <w:highlight w:val="none"/>
          <w:lang w:val="en-US" w:eastAsia="zh-CN" w:bidi="ar-SA"/>
        </w:rPr>
        <w:t>主母线的额定短时耐受电流（Icw):6KA;</w:t>
      </w:r>
      <w:r>
        <w:rPr>
          <w:rFonts w:hint="eastAsia" w:ascii="宋体" w:hAnsi="宋体" w:eastAsia="宋体" w:cs="宋体"/>
          <w:snapToGrid w:val="0"/>
          <w:color w:val="auto"/>
          <w:kern w:val="2"/>
          <w:sz w:val="24"/>
          <w:szCs w:val="24"/>
          <w:highlight w:val="none"/>
          <w:lang w:val="en-US" w:eastAsia="zh-CN" w:bidi="ar-SA"/>
        </w:rPr>
        <w:fldChar w:fldCharType="begin"/>
      </w:r>
      <w:r>
        <w:rPr>
          <w:rFonts w:hint="eastAsia" w:ascii="宋体" w:hAnsi="宋体" w:eastAsia="宋体" w:cs="宋体"/>
          <w:snapToGrid w:val="0"/>
          <w:color w:val="auto"/>
          <w:kern w:val="2"/>
          <w:sz w:val="24"/>
          <w:szCs w:val="24"/>
          <w:highlight w:val="none"/>
          <w:lang w:val="en-US" w:eastAsia="zh-CN" w:bidi="ar-SA"/>
        </w:rPr>
        <w:instrText xml:space="preserve"> = 6 \* GB2 \* MERGEFORMAT </w:instrText>
      </w:r>
      <w:r>
        <w:rPr>
          <w:rFonts w:hint="eastAsia" w:ascii="宋体" w:hAnsi="宋体" w:eastAsia="宋体" w:cs="宋体"/>
          <w:snapToGrid w:val="0"/>
          <w:color w:val="auto"/>
          <w:kern w:val="2"/>
          <w:sz w:val="24"/>
          <w:szCs w:val="24"/>
          <w:highlight w:val="none"/>
          <w:lang w:val="en-US" w:eastAsia="zh-CN" w:bidi="ar-SA"/>
        </w:rPr>
        <w:fldChar w:fldCharType="separate"/>
      </w:r>
      <w:r>
        <w:rPr>
          <w:rFonts w:hint="eastAsia" w:ascii="宋体" w:hAnsi="宋体" w:eastAsia="宋体" w:cs="宋体"/>
          <w:snapToGrid w:val="0"/>
          <w:color w:val="auto"/>
          <w:kern w:val="2"/>
          <w:sz w:val="24"/>
          <w:szCs w:val="24"/>
          <w:highlight w:val="none"/>
          <w:lang w:val="en-US" w:eastAsia="zh-CN" w:bidi="ar-SA"/>
        </w:rPr>
        <w:t>⑹</w:t>
      </w:r>
      <w:r>
        <w:rPr>
          <w:rFonts w:hint="eastAsia" w:ascii="宋体" w:hAnsi="宋体" w:eastAsia="宋体" w:cs="宋体"/>
          <w:snapToGrid w:val="0"/>
          <w:color w:val="auto"/>
          <w:kern w:val="2"/>
          <w:sz w:val="24"/>
          <w:szCs w:val="24"/>
          <w:highlight w:val="none"/>
          <w:lang w:val="en-US" w:eastAsia="zh-CN" w:bidi="ar-SA"/>
        </w:rPr>
        <w:fldChar w:fldCharType="end"/>
      </w:r>
      <w:r>
        <w:rPr>
          <w:rFonts w:hint="eastAsia" w:ascii="宋体" w:hAnsi="宋体" w:eastAsia="宋体" w:cs="宋体"/>
          <w:snapToGrid w:val="0"/>
          <w:color w:val="auto"/>
          <w:kern w:val="2"/>
          <w:sz w:val="24"/>
          <w:szCs w:val="24"/>
          <w:highlight w:val="none"/>
          <w:lang w:val="en-US" w:eastAsia="zh-CN" w:bidi="ar-SA"/>
        </w:rPr>
        <w:t>外壳防护等级：IP31.</w:t>
      </w:r>
    </w:p>
    <w:p w14:paraId="30004842">
      <w:pPr>
        <w:pStyle w:val="24"/>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0" w:leftChars="0" w:right="0" w:rightChars="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医用隔离电源（IT）系统和医用隔离变压器提供检测报告，检测报告中检验依据为：GB/T19212.16-2017、GB/T16895.24-2005的标准检验，并且检验结论为所检项目合格。（提供省级产品质量监督检验研究院出具的检验报告首页加检测结论页加盖企业公章）</w:t>
      </w:r>
    </w:p>
    <w:p w14:paraId="65E3573B">
      <w:pPr>
        <w:pStyle w:val="24"/>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0" w:leftChars="0" w:right="0" w:rightChars="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医疗IT系统用的变压器应紧靠医疗场所安装，可再其内或其外，而且要安装在柜内或外护物内以免被无意地接触其带点部分；变压器的二次侧额定电压不应超过交流250V（提供省级产品质量监督检验研究院出具的检验报告首页，加报告附页项，后加盖企业公章）</w:t>
      </w:r>
    </w:p>
    <w:p w14:paraId="5CFEEC75">
      <w:pPr>
        <w:pStyle w:val="24"/>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0" w:leftChars="0" w:right="0" w:rightChars="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●需提供双电源隔离电源柜证书，由中国质量认证中心有限公司颁发的产品认证证书，II型自愿认证，同时提供带CCC标志的强制性认证产品符合性自我申明。</w:t>
      </w:r>
    </w:p>
    <w:p w14:paraId="33C30339">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医用隔离电源（IT）系统需通过第三方测试公司提供的平均无故障时间MT大于6000小时测试。</w:t>
      </w:r>
    </w:p>
    <w:p w14:paraId="3BDED768">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●提供售后服务认证证书，符合国家标准GB/T27922-2011售后服务评价体系标准要求，评为《五星级售后服务》。</w:t>
      </w:r>
    </w:p>
    <w:p w14:paraId="792BCD43">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ins w:id="5" w:author="Omn_HH" w:date="2025-05-28T10:01:00Z"/>
          <w:rFonts w:hint="eastAsia" w:ascii="宋体" w:hAnsi="宋体" w:eastAsia="宋体" w:cs="宋体"/>
          <w:snapToGrid w:val="0"/>
          <w:color w:val="auto"/>
          <w:kern w:val="2"/>
          <w:sz w:val="24"/>
          <w:szCs w:val="24"/>
          <w:highlight w:val="none"/>
          <w:u w:val="none"/>
          <w:lang w:val="en-US" w:eastAsia="zh-CN" w:bidi="ar-SA"/>
        </w:rPr>
      </w:pPr>
      <w:r>
        <w:rPr>
          <w:rFonts w:hint="eastAsia" w:ascii="宋体" w:hAnsi="宋体" w:eastAsia="宋体" w:cs="宋体"/>
          <w:snapToGrid w:val="0"/>
          <w:color w:val="auto"/>
          <w:kern w:val="2"/>
          <w:sz w:val="24"/>
          <w:szCs w:val="24"/>
          <w:highlight w:val="none"/>
          <w:u w:val="none"/>
          <w:lang w:val="en-US" w:eastAsia="zh-CN" w:bidi="ar-SA"/>
        </w:rPr>
        <w:t>企业提供IS09001:2015 质量管理认证，GB/T45001-2020职业健康认证，GB/T24001-2016 环境管理认证证书。</w:t>
      </w:r>
    </w:p>
    <w:p w14:paraId="3A180740">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napToGrid w:val="0"/>
          <w:color w:val="auto"/>
          <w:kern w:val="2"/>
          <w:sz w:val="24"/>
          <w:szCs w:val="24"/>
          <w:highlight w:val="none"/>
          <w:u w:val="none"/>
          <w:lang w:val="en-US" w:eastAsia="zh-CN" w:bidi="ar-SA"/>
        </w:rPr>
      </w:pPr>
      <w:r>
        <w:rPr>
          <w:rFonts w:hint="eastAsia" w:ascii="宋体" w:hAnsi="宋体" w:eastAsia="宋体" w:cs="宋体"/>
          <w:snapToGrid w:val="0"/>
          <w:color w:val="auto"/>
          <w:kern w:val="2"/>
          <w:sz w:val="24"/>
          <w:szCs w:val="24"/>
          <w:highlight w:val="none"/>
          <w:u w:val="none"/>
          <w:lang w:val="en-US" w:eastAsia="zh-CN" w:bidi="ar-SA"/>
        </w:rPr>
        <w:t>●提供制造商对本项目的“原厂商质量与售后服务承诺”并加盖制造商公章（加盖公章）</w:t>
      </w:r>
    </w:p>
    <w:p w14:paraId="5D7DCB2C">
      <w:pPr>
        <w:pStyle w:val="2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rPr>
        <w:t>3.2</w:t>
      </w:r>
      <w:r>
        <w:rPr>
          <w:rFonts w:hint="eastAsia" w:ascii="宋体" w:hAnsi="宋体" w:eastAsia="宋体" w:cs="宋体"/>
          <w:snapToGrid w:val="0"/>
          <w:color w:val="auto"/>
          <w:kern w:val="2"/>
          <w:sz w:val="24"/>
          <w:szCs w:val="24"/>
          <w:highlight w:val="none"/>
          <w:lang w:val="en-US" w:eastAsia="zh-CN" w:bidi="ar-SA"/>
        </w:rPr>
        <w:t>不间断电源（UPS电源）：</w:t>
      </w:r>
    </w:p>
    <w:p w14:paraId="7A8A4B1F">
      <w:pPr>
        <w:pStyle w:val="2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fldChar w:fldCharType="begin"/>
      </w:r>
      <w:r>
        <w:rPr>
          <w:rFonts w:hint="eastAsia" w:ascii="宋体" w:hAnsi="宋体" w:eastAsia="宋体" w:cs="宋体"/>
          <w:snapToGrid w:val="0"/>
          <w:color w:val="auto"/>
          <w:kern w:val="2"/>
          <w:sz w:val="24"/>
          <w:szCs w:val="24"/>
          <w:highlight w:val="none"/>
          <w:lang w:val="en-US" w:eastAsia="zh-CN" w:bidi="ar-SA"/>
        </w:rPr>
        <w:instrText xml:space="preserve"> = 1 \* GB3 \* MERGEFORMAT </w:instrText>
      </w:r>
      <w:r>
        <w:rPr>
          <w:rFonts w:hint="eastAsia" w:ascii="宋体" w:hAnsi="宋体" w:eastAsia="宋体" w:cs="宋体"/>
          <w:snapToGrid w:val="0"/>
          <w:color w:val="auto"/>
          <w:kern w:val="2"/>
          <w:sz w:val="24"/>
          <w:szCs w:val="24"/>
          <w:highlight w:val="none"/>
          <w:lang w:val="en-US" w:eastAsia="zh-CN" w:bidi="ar-SA"/>
        </w:rPr>
        <w:fldChar w:fldCharType="separate"/>
      </w:r>
      <w:r>
        <w:rPr>
          <w:rFonts w:hint="eastAsia" w:ascii="宋体" w:hAnsi="宋体" w:eastAsia="宋体" w:cs="宋体"/>
          <w:snapToGrid w:val="0"/>
          <w:color w:val="auto"/>
          <w:kern w:val="2"/>
          <w:sz w:val="24"/>
          <w:szCs w:val="24"/>
          <w:highlight w:val="none"/>
          <w:lang w:val="en-US" w:eastAsia="zh-CN" w:bidi="ar-SA"/>
        </w:rPr>
        <w:t>①</w:t>
      </w:r>
      <w:r>
        <w:rPr>
          <w:rFonts w:hint="eastAsia" w:ascii="宋体" w:hAnsi="宋体" w:eastAsia="宋体" w:cs="宋体"/>
          <w:snapToGrid w:val="0"/>
          <w:color w:val="auto"/>
          <w:kern w:val="2"/>
          <w:sz w:val="24"/>
          <w:szCs w:val="24"/>
          <w:highlight w:val="none"/>
          <w:lang w:val="en-US" w:eastAsia="zh-CN" w:bidi="ar-SA"/>
        </w:rPr>
        <w:fldChar w:fldCharType="end"/>
      </w:r>
      <w:r>
        <w:rPr>
          <w:rFonts w:hint="eastAsia" w:ascii="宋体" w:hAnsi="宋体" w:eastAsia="宋体" w:cs="宋体"/>
          <w:snapToGrid w:val="0"/>
          <w:color w:val="auto"/>
          <w:kern w:val="2"/>
          <w:sz w:val="24"/>
          <w:szCs w:val="24"/>
          <w:highlight w:val="none"/>
          <w:lang w:val="en-US" w:eastAsia="zh-CN" w:bidi="ar-SA"/>
        </w:rPr>
        <w:fldChar w:fldCharType="begin"/>
      </w:r>
      <w:r>
        <w:rPr>
          <w:rFonts w:hint="eastAsia" w:ascii="宋体" w:hAnsi="宋体" w:eastAsia="宋体" w:cs="宋体"/>
          <w:snapToGrid w:val="0"/>
          <w:color w:val="auto"/>
          <w:kern w:val="2"/>
          <w:sz w:val="24"/>
          <w:szCs w:val="24"/>
          <w:highlight w:val="none"/>
          <w:lang w:val="en-US" w:eastAsia="zh-CN" w:bidi="ar-SA"/>
        </w:rPr>
        <w:instrText xml:space="preserve"> = 1 \* GB2 \* MERGEFORMAT </w:instrText>
      </w:r>
      <w:r>
        <w:rPr>
          <w:rFonts w:hint="eastAsia" w:ascii="宋体" w:hAnsi="宋体" w:eastAsia="宋体" w:cs="宋体"/>
          <w:snapToGrid w:val="0"/>
          <w:color w:val="auto"/>
          <w:kern w:val="2"/>
          <w:sz w:val="24"/>
          <w:szCs w:val="24"/>
          <w:highlight w:val="none"/>
          <w:lang w:val="en-US" w:eastAsia="zh-CN" w:bidi="ar-SA"/>
        </w:rPr>
        <w:fldChar w:fldCharType="separate"/>
      </w:r>
      <w:r>
        <w:rPr>
          <w:rFonts w:hint="eastAsia" w:ascii="宋体" w:hAnsi="宋体" w:eastAsia="宋体" w:cs="宋体"/>
          <w:snapToGrid w:val="0"/>
          <w:color w:val="auto"/>
          <w:kern w:val="2"/>
          <w:sz w:val="24"/>
          <w:szCs w:val="24"/>
          <w:highlight w:val="none"/>
          <w:lang w:val="en-US" w:eastAsia="zh-CN" w:bidi="ar-SA"/>
        </w:rPr>
        <w:t>⑴</w:t>
      </w:r>
      <w:r>
        <w:rPr>
          <w:rFonts w:hint="eastAsia" w:ascii="宋体" w:hAnsi="宋体" w:eastAsia="宋体" w:cs="宋体"/>
          <w:snapToGrid w:val="0"/>
          <w:color w:val="auto"/>
          <w:kern w:val="2"/>
          <w:sz w:val="24"/>
          <w:szCs w:val="24"/>
          <w:highlight w:val="none"/>
          <w:lang w:val="en-US" w:eastAsia="zh-CN" w:bidi="ar-SA"/>
        </w:rPr>
        <w:fldChar w:fldCharType="end"/>
      </w:r>
      <w:r>
        <w:rPr>
          <w:rFonts w:hint="eastAsia" w:ascii="宋体" w:hAnsi="宋体" w:eastAsia="宋体" w:cs="宋体"/>
          <w:snapToGrid w:val="0"/>
          <w:color w:val="auto"/>
          <w:kern w:val="2"/>
          <w:sz w:val="24"/>
          <w:szCs w:val="24"/>
          <w:highlight w:val="none"/>
          <w:lang w:val="en-US" w:eastAsia="zh-CN" w:bidi="ar-SA"/>
        </w:rPr>
        <w:t>输入电源性质：三相交流，输出电源性质：三相交流，</w:t>
      </w:r>
      <w:r>
        <w:rPr>
          <w:rFonts w:hint="eastAsia" w:ascii="宋体" w:hAnsi="宋体" w:eastAsia="宋体" w:cs="宋体"/>
          <w:snapToGrid w:val="0"/>
          <w:color w:val="auto"/>
          <w:kern w:val="2"/>
          <w:sz w:val="24"/>
          <w:szCs w:val="24"/>
          <w:highlight w:val="none"/>
          <w:lang w:val="en-US" w:eastAsia="zh-CN" w:bidi="ar-SA"/>
        </w:rPr>
        <w:fldChar w:fldCharType="begin"/>
      </w:r>
      <w:r>
        <w:rPr>
          <w:rFonts w:hint="eastAsia" w:ascii="宋体" w:hAnsi="宋体" w:eastAsia="宋体" w:cs="宋体"/>
          <w:snapToGrid w:val="0"/>
          <w:color w:val="auto"/>
          <w:kern w:val="2"/>
          <w:sz w:val="24"/>
          <w:szCs w:val="24"/>
          <w:highlight w:val="none"/>
          <w:lang w:val="en-US" w:eastAsia="zh-CN" w:bidi="ar-SA"/>
        </w:rPr>
        <w:instrText xml:space="preserve"> = 2 \* GB2 \* MERGEFORMAT </w:instrText>
      </w:r>
      <w:r>
        <w:rPr>
          <w:rFonts w:hint="eastAsia" w:ascii="宋体" w:hAnsi="宋体" w:eastAsia="宋体" w:cs="宋体"/>
          <w:snapToGrid w:val="0"/>
          <w:color w:val="auto"/>
          <w:kern w:val="2"/>
          <w:sz w:val="24"/>
          <w:szCs w:val="24"/>
          <w:highlight w:val="none"/>
          <w:lang w:val="en-US" w:eastAsia="zh-CN" w:bidi="ar-SA"/>
        </w:rPr>
        <w:fldChar w:fldCharType="separate"/>
      </w:r>
      <w:r>
        <w:rPr>
          <w:rFonts w:hint="eastAsia" w:ascii="宋体" w:hAnsi="宋体" w:eastAsia="宋体" w:cs="宋体"/>
          <w:snapToGrid w:val="0"/>
          <w:color w:val="auto"/>
          <w:kern w:val="2"/>
          <w:sz w:val="24"/>
          <w:szCs w:val="24"/>
          <w:highlight w:val="none"/>
          <w:lang w:val="en-US" w:eastAsia="zh-CN" w:bidi="ar-SA"/>
        </w:rPr>
        <w:t>⑵</w:t>
      </w:r>
      <w:r>
        <w:rPr>
          <w:rFonts w:hint="eastAsia" w:ascii="宋体" w:hAnsi="宋体" w:eastAsia="宋体" w:cs="宋体"/>
          <w:snapToGrid w:val="0"/>
          <w:color w:val="auto"/>
          <w:kern w:val="2"/>
          <w:sz w:val="24"/>
          <w:szCs w:val="24"/>
          <w:highlight w:val="none"/>
          <w:lang w:val="en-US" w:eastAsia="zh-CN" w:bidi="ar-SA"/>
        </w:rPr>
        <w:fldChar w:fldCharType="end"/>
      </w:r>
      <w:r>
        <w:rPr>
          <w:rFonts w:hint="eastAsia" w:ascii="宋体" w:hAnsi="宋体" w:eastAsia="宋体" w:cs="宋体"/>
          <w:snapToGrid w:val="0"/>
          <w:color w:val="auto"/>
          <w:kern w:val="2"/>
          <w:sz w:val="24"/>
          <w:szCs w:val="24"/>
          <w:highlight w:val="none"/>
          <w:lang w:val="en-US" w:eastAsia="zh-CN" w:bidi="ar-SA"/>
        </w:rPr>
        <w:t>防触电保护类别：I类，</w:t>
      </w:r>
      <w:r>
        <w:rPr>
          <w:rFonts w:hint="eastAsia" w:ascii="宋体" w:hAnsi="宋体" w:eastAsia="宋体" w:cs="宋体"/>
          <w:snapToGrid w:val="0"/>
          <w:color w:val="auto"/>
          <w:kern w:val="2"/>
          <w:sz w:val="24"/>
          <w:szCs w:val="24"/>
          <w:highlight w:val="none"/>
          <w:lang w:val="en-US" w:eastAsia="zh-CN" w:bidi="ar-SA"/>
        </w:rPr>
        <w:fldChar w:fldCharType="begin"/>
      </w:r>
      <w:r>
        <w:rPr>
          <w:rFonts w:hint="eastAsia" w:ascii="宋体" w:hAnsi="宋体" w:eastAsia="宋体" w:cs="宋体"/>
          <w:snapToGrid w:val="0"/>
          <w:color w:val="auto"/>
          <w:kern w:val="2"/>
          <w:sz w:val="24"/>
          <w:szCs w:val="24"/>
          <w:highlight w:val="none"/>
          <w:lang w:val="en-US" w:eastAsia="zh-CN" w:bidi="ar-SA"/>
        </w:rPr>
        <w:instrText xml:space="preserve"> = 3 \* GB2 \* MERGEFORMAT </w:instrText>
      </w:r>
      <w:r>
        <w:rPr>
          <w:rFonts w:hint="eastAsia" w:ascii="宋体" w:hAnsi="宋体" w:eastAsia="宋体" w:cs="宋体"/>
          <w:snapToGrid w:val="0"/>
          <w:color w:val="auto"/>
          <w:kern w:val="2"/>
          <w:sz w:val="24"/>
          <w:szCs w:val="24"/>
          <w:highlight w:val="none"/>
          <w:lang w:val="en-US" w:eastAsia="zh-CN" w:bidi="ar-SA"/>
        </w:rPr>
        <w:fldChar w:fldCharType="separate"/>
      </w:r>
      <w:r>
        <w:rPr>
          <w:rFonts w:hint="eastAsia" w:ascii="宋体" w:hAnsi="宋体" w:eastAsia="宋体" w:cs="宋体"/>
          <w:snapToGrid w:val="0"/>
          <w:color w:val="auto"/>
          <w:kern w:val="2"/>
          <w:sz w:val="24"/>
          <w:szCs w:val="24"/>
          <w:highlight w:val="none"/>
          <w:lang w:val="en-US" w:eastAsia="zh-CN" w:bidi="ar-SA"/>
        </w:rPr>
        <w:t>⑶</w:t>
      </w:r>
      <w:r>
        <w:rPr>
          <w:rFonts w:hint="eastAsia" w:ascii="宋体" w:hAnsi="宋体" w:eastAsia="宋体" w:cs="宋体"/>
          <w:snapToGrid w:val="0"/>
          <w:color w:val="auto"/>
          <w:kern w:val="2"/>
          <w:sz w:val="24"/>
          <w:szCs w:val="24"/>
          <w:highlight w:val="none"/>
          <w:lang w:val="en-US" w:eastAsia="zh-CN" w:bidi="ar-SA"/>
        </w:rPr>
        <w:fldChar w:fldCharType="end"/>
      </w:r>
      <w:r>
        <w:rPr>
          <w:rFonts w:hint="eastAsia" w:ascii="宋体" w:hAnsi="宋体" w:eastAsia="宋体" w:cs="宋体"/>
          <w:snapToGrid w:val="0"/>
          <w:color w:val="auto"/>
          <w:kern w:val="2"/>
          <w:sz w:val="24"/>
          <w:szCs w:val="24"/>
          <w:highlight w:val="none"/>
          <w:lang w:val="en-US" w:eastAsia="zh-CN" w:bidi="ar-SA"/>
        </w:rPr>
        <w:t>电池安装方式：外接。</w:t>
      </w:r>
      <w:r>
        <w:rPr>
          <w:rFonts w:hint="eastAsia" w:ascii="宋体" w:hAnsi="宋体" w:eastAsia="宋体" w:cs="宋体"/>
          <w:snapToGrid w:val="0"/>
          <w:color w:val="auto"/>
          <w:kern w:val="2"/>
          <w:sz w:val="24"/>
          <w:szCs w:val="24"/>
          <w:highlight w:val="none"/>
          <w:lang w:val="en-US" w:eastAsia="zh-CN" w:bidi="ar-SA"/>
        </w:rPr>
        <w:fldChar w:fldCharType="begin"/>
      </w:r>
      <w:r>
        <w:rPr>
          <w:rFonts w:hint="eastAsia" w:ascii="宋体" w:hAnsi="宋体" w:eastAsia="宋体" w:cs="宋体"/>
          <w:snapToGrid w:val="0"/>
          <w:color w:val="auto"/>
          <w:kern w:val="2"/>
          <w:sz w:val="24"/>
          <w:szCs w:val="24"/>
          <w:highlight w:val="none"/>
          <w:lang w:val="en-US" w:eastAsia="zh-CN" w:bidi="ar-SA"/>
        </w:rPr>
        <w:instrText xml:space="preserve"> = 4 \* GB2 \* MERGEFORMAT </w:instrText>
      </w:r>
      <w:r>
        <w:rPr>
          <w:rFonts w:hint="eastAsia" w:ascii="宋体" w:hAnsi="宋体" w:eastAsia="宋体" w:cs="宋体"/>
          <w:snapToGrid w:val="0"/>
          <w:color w:val="auto"/>
          <w:kern w:val="2"/>
          <w:sz w:val="24"/>
          <w:szCs w:val="24"/>
          <w:highlight w:val="none"/>
          <w:lang w:val="en-US" w:eastAsia="zh-CN" w:bidi="ar-SA"/>
        </w:rPr>
        <w:fldChar w:fldCharType="separate"/>
      </w:r>
      <w:r>
        <w:rPr>
          <w:rFonts w:hint="eastAsia" w:ascii="宋体" w:hAnsi="宋体" w:eastAsia="宋体" w:cs="宋体"/>
          <w:snapToGrid w:val="0"/>
          <w:color w:val="auto"/>
          <w:kern w:val="2"/>
          <w:sz w:val="24"/>
          <w:szCs w:val="24"/>
          <w:highlight w:val="none"/>
          <w:lang w:val="en-US" w:eastAsia="zh-CN" w:bidi="ar-SA"/>
        </w:rPr>
        <w:t>⑷</w:t>
      </w:r>
      <w:r>
        <w:rPr>
          <w:rFonts w:hint="eastAsia" w:ascii="宋体" w:hAnsi="宋体" w:eastAsia="宋体" w:cs="宋体"/>
          <w:snapToGrid w:val="0"/>
          <w:color w:val="auto"/>
          <w:kern w:val="2"/>
          <w:sz w:val="24"/>
          <w:szCs w:val="24"/>
          <w:highlight w:val="none"/>
          <w:lang w:val="en-US" w:eastAsia="zh-CN" w:bidi="ar-SA"/>
        </w:rPr>
        <w:fldChar w:fldCharType="end"/>
      </w:r>
      <w:r>
        <w:rPr>
          <w:rFonts w:hint="eastAsia" w:ascii="宋体" w:hAnsi="宋体" w:eastAsia="宋体" w:cs="宋体"/>
          <w:snapToGrid w:val="0"/>
          <w:color w:val="auto"/>
          <w:kern w:val="2"/>
          <w:sz w:val="24"/>
          <w:szCs w:val="24"/>
          <w:highlight w:val="none"/>
          <w:lang w:val="en-US" w:eastAsia="zh-CN" w:bidi="ar-SA"/>
        </w:rPr>
        <w:t>与电源连接的方式：与电网电源永久连接。</w:t>
      </w:r>
      <w:r>
        <w:rPr>
          <w:rFonts w:hint="eastAsia" w:ascii="宋体" w:hAnsi="宋体" w:eastAsia="宋体" w:cs="宋体"/>
          <w:snapToGrid w:val="0"/>
          <w:color w:val="auto"/>
          <w:kern w:val="2"/>
          <w:sz w:val="24"/>
          <w:szCs w:val="24"/>
          <w:highlight w:val="none"/>
          <w:lang w:val="en-US" w:eastAsia="zh-CN" w:bidi="ar-SA"/>
        </w:rPr>
        <w:fldChar w:fldCharType="begin"/>
      </w:r>
      <w:r>
        <w:rPr>
          <w:rFonts w:hint="eastAsia" w:ascii="宋体" w:hAnsi="宋体" w:eastAsia="宋体" w:cs="宋体"/>
          <w:snapToGrid w:val="0"/>
          <w:color w:val="auto"/>
          <w:kern w:val="2"/>
          <w:sz w:val="24"/>
          <w:szCs w:val="24"/>
          <w:highlight w:val="none"/>
          <w:lang w:val="en-US" w:eastAsia="zh-CN" w:bidi="ar-SA"/>
        </w:rPr>
        <w:instrText xml:space="preserve"> = 5 \* GB2 \* MERGEFORMAT </w:instrText>
      </w:r>
      <w:r>
        <w:rPr>
          <w:rFonts w:hint="eastAsia" w:ascii="宋体" w:hAnsi="宋体" w:eastAsia="宋体" w:cs="宋体"/>
          <w:snapToGrid w:val="0"/>
          <w:color w:val="auto"/>
          <w:kern w:val="2"/>
          <w:sz w:val="24"/>
          <w:szCs w:val="24"/>
          <w:highlight w:val="none"/>
          <w:lang w:val="en-US" w:eastAsia="zh-CN" w:bidi="ar-SA"/>
        </w:rPr>
        <w:fldChar w:fldCharType="separate"/>
      </w:r>
      <w:r>
        <w:rPr>
          <w:rFonts w:hint="eastAsia" w:ascii="宋体" w:hAnsi="宋体" w:eastAsia="宋体" w:cs="宋体"/>
          <w:snapToGrid w:val="0"/>
          <w:color w:val="auto"/>
          <w:kern w:val="2"/>
          <w:sz w:val="24"/>
          <w:szCs w:val="24"/>
          <w:highlight w:val="none"/>
          <w:lang w:val="en-US" w:eastAsia="zh-CN" w:bidi="ar-SA"/>
        </w:rPr>
        <w:t>⑸</w:t>
      </w:r>
      <w:r>
        <w:rPr>
          <w:rFonts w:hint="eastAsia" w:ascii="宋体" w:hAnsi="宋体" w:eastAsia="宋体" w:cs="宋体"/>
          <w:snapToGrid w:val="0"/>
          <w:color w:val="auto"/>
          <w:kern w:val="2"/>
          <w:sz w:val="24"/>
          <w:szCs w:val="24"/>
          <w:highlight w:val="none"/>
          <w:lang w:val="en-US" w:eastAsia="zh-CN" w:bidi="ar-SA"/>
        </w:rPr>
        <w:fldChar w:fldCharType="end"/>
      </w:r>
      <w:r>
        <w:rPr>
          <w:rFonts w:hint="eastAsia" w:ascii="宋体" w:hAnsi="宋体" w:eastAsia="宋体" w:cs="宋体"/>
          <w:snapToGrid w:val="0"/>
          <w:color w:val="auto"/>
          <w:kern w:val="2"/>
          <w:sz w:val="24"/>
          <w:szCs w:val="24"/>
          <w:highlight w:val="none"/>
          <w:lang w:val="en-US" w:eastAsia="zh-CN" w:bidi="ar-SA"/>
        </w:rPr>
        <w:t>输入：285V-485V，46-54Hz，输出：380V±1%。</w:t>
      </w:r>
    </w:p>
    <w:p w14:paraId="54089577">
      <w:pPr>
        <w:pStyle w:val="2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fldChar w:fldCharType="begin"/>
      </w:r>
      <w:r>
        <w:rPr>
          <w:rFonts w:hint="eastAsia" w:ascii="宋体" w:hAnsi="宋体" w:eastAsia="宋体" w:cs="宋体"/>
          <w:snapToGrid w:val="0"/>
          <w:color w:val="auto"/>
          <w:kern w:val="2"/>
          <w:sz w:val="24"/>
          <w:szCs w:val="24"/>
          <w:highlight w:val="none"/>
          <w:lang w:val="en-US" w:eastAsia="zh-CN" w:bidi="ar-SA"/>
        </w:rPr>
        <w:instrText xml:space="preserve"> = 2 \* GB3 \* MERGEFORMAT </w:instrText>
      </w:r>
      <w:r>
        <w:rPr>
          <w:rFonts w:hint="eastAsia" w:ascii="宋体" w:hAnsi="宋体" w:eastAsia="宋体" w:cs="宋体"/>
          <w:snapToGrid w:val="0"/>
          <w:color w:val="auto"/>
          <w:kern w:val="2"/>
          <w:sz w:val="24"/>
          <w:szCs w:val="24"/>
          <w:highlight w:val="none"/>
          <w:lang w:val="en-US" w:eastAsia="zh-CN" w:bidi="ar-SA"/>
        </w:rPr>
        <w:fldChar w:fldCharType="separate"/>
      </w:r>
      <w:r>
        <w:rPr>
          <w:rFonts w:hint="eastAsia" w:ascii="宋体" w:hAnsi="宋体" w:eastAsia="宋体" w:cs="宋体"/>
          <w:snapToGrid w:val="0"/>
          <w:color w:val="auto"/>
          <w:kern w:val="2"/>
          <w:sz w:val="24"/>
          <w:szCs w:val="24"/>
          <w:highlight w:val="none"/>
          <w:lang w:val="en-US" w:eastAsia="zh-CN" w:bidi="ar-SA"/>
        </w:rPr>
        <w:t>②</w:t>
      </w:r>
      <w:r>
        <w:rPr>
          <w:rFonts w:hint="eastAsia" w:ascii="宋体" w:hAnsi="宋体" w:eastAsia="宋体" w:cs="宋体"/>
          <w:snapToGrid w:val="0"/>
          <w:color w:val="auto"/>
          <w:kern w:val="2"/>
          <w:sz w:val="24"/>
          <w:szCs w:val="24"/>
          <w:highlight w:val="none"/>
          <w:lang w:val="en-US" w:eastAsia="zh-CN" w:bidi="ar-SA"/>
        </w:rPr>
        <w:fldChar w:fldCharType="end"/>
      </w:r>
      <w:r>
        <w:rPr>
          <w:rFonts w:hint="eastAsia" w:ascii="宋体" w:hAnsi="宋体" w:eastAsia="宋体" w:cs="宋体"/>
          <w:snapToGrid w:val="0"/>
          <w:color w:val="auto"/>
          <w:kern w:val="2"/>
          <w:sz w:val="24"/>
          <w:szCs w:val="24"/>
          <w:highlight w:val="none"/>
          <w:lang w:val="en-US" w:eastAsia="zh-CN" w:bidi="ar-SA"/>
        </w:rPr>
        <w:t>不间断电源（UPS电源）：</w:t>
      </w:r>
      <w:r>
        <w:rPr>
          <w:rFonts w:hint="eastAsia" w:ascii="宋体" w:hAnsi="宋体" w:eastAsia="宋体" w:cs="宋体"/>
          <w:snapToGrid w:val="0"/>
          <w:color w:val="auto"/>
          <w:kern w:val="2"/>
          <w:sz w:val="24"/>
          <w:szCs w:val="24"/>
          <w:highlight w:val="none"/>
          <w:lang w:val="en-US" w:eastAsia="zh-CN" w:bidi="ar-SA"/>
        </w:rPr>
        <w:fldChar w:fldCharType="begin"/>
      </w:r>
      <w:r>
        <w:rPr>
          <w:rFonts w:hint="eastAsia" w:ascii="宋体" w:hAnsi="宋体" w:eastAsia="宋体" w:cs="宋体"/>
          <w:snapToGrid w:val="0"/>
          <w:color w:val="auto"/>
          <w:kern w:val="2"/>
          <w:sz w:val="24"/>
          <w:szCs w:val="24"/>
          <w:highlight w:val="none"/>
          <w:lang w:val="en-US" w:eastAsia="zh-CN" w:bidi="ar-SA"/>
        </w:rPr>
        <w:instrText xml:space="preserve"> = 1 \* GB2 \* MERGEFORMAT </w:instrText>
      </w:r>
      <w:r>
        <w:rPr>
          <w:rFonts w:hint="eastAsia" w:ascii="宋体" w:hAnsi="宋体" w:eastAsia="宋体" w:cs="宋体"/>
          <w:snapToGrid w:val="0"/>
          <w:color w:val="auto"/>
          <w:kern w:val="2"/>
          <w:sz w:val="24"/>
          <w:szCs w:val="24"/>
          <w:highlight w:val="none"/>
          <w:lang w:val="en-US" w:eastAsia="zh-CN" w:bidi="ar-SA"/>
        </w:rPr>
        <w:fldChar w:fldCharType="separate"/>
      </w:r>
      <w:r>
        <w:rPr>
          <w:rFonts w:hint="eastAsia" w:ascii="宋体" w:hAnsi="宋体" w:eastAsia="宋体" w:cs="宋体"/>
          <w:snapToGrid w:val="0"/>
          <w:color w:val="auto"/>
          <w:kern w:val="2"/>
          <w:sz w:val="24"/>
          <w:szCs w:val="24"/>
          <w:highlight w:val="none"/>
          <w:lang w:val="en-US" w:eastAsia="zh-CN" w:bidi="ar-SA"/>
        </w:rPr>
        <w:t>⑴</w:t>
      </w:r>
      <w:r>
        <w:rPr>
          <w:rFonts w:hint="eastAsia" w:ascii="宋体" w:hAnsi="宋体" w:eastAsia="宋体" w:cs="宋体"/>
          <w:snapToGrid w:val="0"/>
          <w:color w:val="auto"/>
          <w:kern w:val="2"/>
          <w:sz w:val="24"/>
          <w:szCs w:val="24"/>
          <w:highlight w:val="none"/>
          <w:lang w:val="en-US" w:eastAsia="zh-CN" w:bidi="ar-SA"/>
        </w:rPr>
        <w:fldChar w:fldCharType="end"/>
      </w:r>
      <w:r>
        <w:rPr>
          <w:rFonts w:hint="eastAsia" w:ascii="宋体" w:hAnsi="宋体" w:eastAsia="宋体" w:cs="宋体"/>
          <w:snapToGrid w:val="0"/>
          <w:color w:val="auto"/>
          <w:kern w:val="2"/>
          <w:sz w:val="24"/>
          <w:szCs w:val="24"/>
          <w:highlight w:val="none"/>
          <w:lang w:val="en-US" w:eastAsia="zh-CN" w:bidi="ar-SA"/>
        </w:rPr>
        <w:t>应具备丰富的显示界面，能直观查看UPS本地记录及设置功能，</w:t>
      </w:r>
      <w:r>
        <w:rPr>
          <w:rFonts w:hint="eastAsia" w:ascii="宋体" w:hAnsi="宋体" w:eastAsia="宋体" w:cs="宋体"/>
          <w:snapToGrid w:val="0"/>
          <w:color w:val="auto"/>
          <w:kern w:val="2"/>
          <w:sz w:val="24"/>
          <w:szCs w:val="24"/>
          <w:highlight w:val="none"/>
          <w:lang w:val="en-US" w:eastAsia="zh-CN" w:bidi="ar-SA"/>
        </w:rPr>
        <w:fldChar w:fldCharType="begin"/>
      </w:r>
      <w:r>
        <w:rPr>
          <w:rFonts w:hint="eastAsia" w:ascii="宋体" w:hAnsi="宋体" w:eastAsia="宋体" w:cs="宋体"/>
          <w:snapToGrid w:val="0"/>
          <w:color w:val="auto"/>
          <w:kern w:val="2"/>
          <w:sz w:val="24"/>
          <w:szCs w:val="24"/>
          <w:highlight w:val="none"/>
          <w:lang w:val="en-US" w:eastAsia="zh-CN" w:bidi="ar-SA"/>
        </w:rPr>
        <w:instrText xml:space="preserve"> = 2 \* GB2 \* MERGEFORMAT </w:instrText>
      </w:r>
      <w:r>
        <w:rPr>
          <w:rFonts w:hint="eastAsia" w:ascii="宋体" w:hAnsi="宋体" w:eastAsia="宋体" w:cs="宋体"/>
          <w:snapToGrid w:val="0"/>
          <w:color w:val="auto"/>
          <w:kern w:val="2"/>
          <w:sz w:val="24"/>
          <w:szCs w:val="24"/>
          <w:highlight w:val="none"/>
          <w:lang w:val="en-US" w:eastAsia="zh-CN" w:bidi="ar-SA"/>
        </w:rPr>
        <w:fldChar w:fldCharType="separate"/>
      </w:r>
      <w:r>
        <w:rPr>
          <w:rFonts w:hint="eastAsia" w:ascii="宋体" w:hAnsi="宋体" w:eastAsia="宋体" w:cs="宋体"/>
          <w:snapToGrid w:val="0"/>
          <w:color w:val="auto"/>
          <w:kern w:val="2"/>
          <w:sz w:val="24"/>
          <w:szCs w:val="24"/>
          <w:highlight w:val="none"/>
          <w:lang w:val="en-US" w:eastAsia="zh-CN" w:bidi="ar-SA"/>
        </w:rPr>
        <w:t>⑵</w:t>
      </w:r>
      <w:r>
        <w:rPr>
          <w:rFonts w:hint="eastAsia" w:ascii="宋体" w:hAnsi="宋体" w:eastAsia="宋体" w:cs="宋体"/>
          <w:snapToGrid w:val="0"/>
          <w:color w:val="auto"/>
          <w:kern w:val="2"/>
          <w:sz w:val="24"/>
          <w:szCs w:val="24"/>
          <w:highlight w:val="none"/>
          <w:lang w:val="en-US" w:eastAsia="zh-CN" w:bidi="ar-SA"/>
        </w:rPr>
        <w:fldChar w:fldCharType="end"/>
      </w:r>
      <w:r>
        <w:rPr>
          <w:rFonts w:hint="eastAsia" w:ascii="宋体" w:hAnsi="宋体" w:eastAsia="宋体" w:cs="宋体"/>
          <w:snapToGrid w:val="0"/>
          <w:color w:val="auto"/>
          <w:kern w:val="2"/>
          <w:sz w:val="24"/>
          <w:szCs w:val="24"/>
          <w:highlight w:val="none"/>
          <w:lang w:val="en-US" w:eastAsia="zh-CN" w:bidi="ar-SA"/>
        </w:rPr>
        <w:t>带智能卡槽，可选配SNMP卡，AS400卡，提供多种监控方式带RS232接口,RS485接口，USB接口等。</w:t>
      </w:r>
      <w:r>
        <w:rPr>
          <w:rFonts w:hint="eastAsia" w:ascii="宋体" w:hAnsi="宋体" w:eastAsia="宋体" w:cs="宋体"/>
          <w:snapToGrid w:val="0"/>
          <w:color w:val="auto"/>
          <w:kern w:val="2"/>
          <w:sz w:val="24"/>
          <w:szCs w:val="24"/>
          <w:highlight w:val="none"/>
          <w:lang w:val="en-US" w:eastAsia="zh-CN" w:bidi="ar-SA"/>
        </w:rPr>
        <w:fldChar w:fldCharType="begin"/>
      </w:r>
      <w:r>
        <w:rPr>
          <w:rFonts w:hint="eastAsia" w:ascii="宋体" w:hAnsi="宋体" w:eastAsia="宋体" w:cs="宋体"/>
          <w:snapToGrid w:val="0"/>
          <w:color w:val="auto"/>
          <w:kern w:val="2"/>
          <w:sz w:val="24"/>
          <w:szCs w:val="24"/>
          <w:highlight w:val="none"/>
          <w:lang w:val="en-US" w:eastAsia="zh-CN" w:bidi="ar-SA"/>
        </w:rPr>
        <w:instrText xml:space="preserve"> = 3 \* GB2 \* MERGEFORMAT </w:instrText>
      </w:r>
      <w:r>
        <w:rPr>
          <w:rFonts w:hint="eastAsia" w:ascii="宋体" w:hAnsi="宋体" w:eastAsia="宋体" w:cs="宋体"/>
          <w:snapToGrid w:val="0"/>
          <w:color w:val="auto"/>
          <w:kern w:val="2"/>
          <w:sz w:val="24"/>
          <w:szCs w:val="24"/>
          <w:highlight w:val="none"/>
          <w:lang w:val="en-US" w:eastAsia="zh-CN" w:bidi="ar-SA"/>
        </w:rPr>
        <w:fldChar w:fldCharType="separate"/>
      </w:r>
      <w:r>
        <w:rPr>
          <w:rFonts w:hint="eastAsia" w:ascii="宋体" w:hAnsi="宋体" w:eastAsia="宋体" w:cs="宋体"/>
          <w:snapToGrid w:val="0"/>
          <w:color w:val="auto"/>
          <w:kern w:val="2"/>
          <w:sz w:val="24"/>
          <w:szCs w:val="24"/>
          <w:highlight w:val="none"/>
          <w:lang w:val="en-US" w:eastAsia="zh-CN" w:bidi="ar-SA"/>
        </w:rPr>
        <w:t>⑶</w:t>
      </w:r>
      <w:r>
        <w:rPr>
          <w:rFonts w:hint="eastAsia" w:ascii="宋体" w:hAnsi="宋体" w:eastAsia="宋体" w:cs="宋体"/>
          <w:snapToGrid w:val="0"/>
          <w:color w:val="auto"/>
          <w:kern w:val="2"/>
          <w:sz w:val="24"/>
          <w:szCs w:val="24"/>
          <w:highlight w:val="none"/>
          <w:lang w:val="en-US" w:eastAsia="zh-CN" w:bidi="ar-SA"/>
        </w:rPr>
        <w:fldChar w:fldCharType="end"/>
      </w:r>
      <w:r>
        <w:rPr>
          <w:rFonts w:hint="eastAsia" w:ascii="宋体" w:hAnsi="宋体" w:eastAsia="宋体" w:cs="宋体"/>
          <w:snapToGrid w:val="0"/>
          <w:color w:val="auto"/>
          <w:kern w:val="2"/>
          <w:sz w:val="24"/>
          <w:szCs w:val="24"/>
          <w:highlight w:val="none"/>
          <w:lang w:val="en-US" w:eastAsia="zh-CN" w:bidi="ar-SA"/>
        </w:rPr>
        <w:t>带并机控制接口，并机控制接口可并机4台运行。</w:t>
      </w:r>
      <w:r>
        <w:rPr>
          <w:rFonts w:hint="eastAsia" w:ascii="宋体" w:hAnsi="宋体" w:eastAsia="宋体" w:cs="宋体"/>
          <w:snapToGrid w:val="0"/>
          <w:color w:val="auto"/>
          <w:kern w:val="2"/>
          <w:sz w:val="24"/>
          <w:szCs w:val="24"/>
          <w:highlight w:val="none"/>
          <w:lang w:val="en-US" w:eastAsia="zh-CN" w:bidi="ar-SA"/>
        </w:rPr>
        <w:fldChar w:fldCharType="begin"/>
      </w:r>
      <w:r>
        <w:rPr>
          <w:rFonts w:hint="eastAsia" w:ascii="宋体" w:hAnsi="宋体" w:eastAsia="宋体" w:cs="宋体"/>
          <w:snapToGrid w:val="0"/>
          <w:color w:val="auto"/>
          <w:kern w:val="2"/>
          <w:sz w:val="24"/>
          <w:szCs w:val="24"/>
          <w:highlight w:val="none"/>
          <w:lang w:val="en-US" w:eastAsia="zh-CN" w:bidi="ar-SA"/>
        </w:rPr>
        <w:instrText xml:space="preserve"> = 4 \* GB2 \* MERGEFORMAT </w:instrText>
      </w:r>
      <w:r>
        <w:rPr>
          <w:rFonts w:hint="eastAsia" w:ascii="宋体" w:hAnsi="宋体" w:eastAsia="宋体" w:cs="宋体"/>
          <w:snapToGrid w:val="0"/>
          <w:color w:val="auto"/>
          <w:kern w:val="2"/>
          <w:sz w:val="24"/>
          <w:szCs w:val="24"/>
          <w:highlight w:val="none"/>
          <w:lang w:val="en-US" w:eastAsia="zh-CN" w:bidi="ar-SA"/>
        </w:rPr>
        <w:fldChar w:fldCharType="separate"/>
      </w:r>
      <w:r>
        <w:rPr>
          <w:rFonts w:hint="eastAsia" w:ascii="宋体" w:hAnsi="宋体" w:eastAsia="宋体" w:cs="宋体"/>
          <w:snapToGrid w:val="0"/>
          <w:color w:val="auto"/>
          <w:kern w:val="2"/>
          <w:sz w:val="24"/>
          <w:szCs w:val="24"/>
          <w:highlight w:val="none"/>
          <w:lang w:val="en-US" w:eastAsia="zh-CN" w:bidi="ar-SA"/>
        </w:rPr>
        <w:t>⑷</w:t>
      </w:r>
      <w:r>
        <w:rPr>
          <w:rFonts w:hint="eastAsia" w:ascii="宋体" w:hAnsi="宋体" w:eastAsia="宋体" w:cs="宋体"/>
          <w:snapToGrid w:val="0"/>
          <w:color w:val="auto"/>
          <w:kern w:val="2"/>
          <w:sz w:val="24"/>
          <w:szCs w:val="24"/>
          <w:highlight w:val="none"/>
          <w:lang w:val="en-US" w:eastAsia="zh-CN" w:bidi="ar-SA"/>
        </w:rPr>
        <w:fldChar w:fldCharType="end"/>
      </w:r>
      <w:r>
        <w:rPr>
          <w:rFonts w:hint="eastAsia" w:ascii="宋体" w:hAnsi="宋体" w:eastAsia="宋体" w:cs="宋体"/>
          <w:snapToGrid w:val="0"/>
          <w:color w:val="auto"/>
          <w:kern w:val="2"/>
          <w:sz w:val="24"/>
          <w:szCs w:val="24"/>
          <w:highlight w:val="none"/>
          <w:lang w:val="en-US" w:eastAsia="zh-CN" w:bidi="ar-SA"/>
        </w:rPr>
        <w:t>市电模式与电池模式转换时间为0毫秒，同时标配维修旁路开关。</w:t>
      </w:r>
    </w:p>
    <w:p w14:paraId="78FE24BB">
      <w:pPr>
        <w:pStyle w:val="2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fldChar w:fldCharType="begin"/>
      </w:r>
      <w:r>
        <w:rPr>
          <w:rFonts w:hint="eastAsia" w:ascii="宋体" w:hAnsi="宋体" w:eastAsia="宋体" w:cs="宋体"/>
          <w:snapToGrid w:val="0"/>
          <w:color w:val="auto"/>
          <w:kern w:val="2"/>
          <w:sz w:val="24"/>
          <w:szCs w:val="24"/>
          <w:highlight w:val="none"/>
          <w:lang w:val="en-US" w:eastAsia="zh-CN" w:bidi="ar-SA"/>
        </w:rPr>
        <w:instrText xml:space="preserve"> = 3 \* GB3 \* MERGEFORMAT </w:instrText>
      </w:r>
      <w:r>
        <w:rPr>
          <w:rFonts w:hint="eastAsia" w:ascii="宋体" w:hAnsi="宋体" w:eastAsia="宋体" w:cs="宋体"/>
          <w:snapToGrid w:val="0"/>
          <w:color w:val="auto"/>
          <w:kern w:val="2"/>
          <w:sz w:val="24"/>
          <w:szCs w:val="24"/>
          <w:highlight w:val="none"/>
          <w:lang w:val="en-US" w:eastAsia="zh-CN" w:bidi="ar-SA"/>
        </w:rPr>
        <w:fldChar w:fldCharType="separate"/>
      </w:r>
      <w:r>
        <w:rPr>
          <w:rFonts w:hint="eastAsia" w:ascii="宋体" w:hAnsi="宋体" w:eastAsia="宋体" w:cs="宋体"/>
          <w:snapToGrid w:val="0"/>
          <w:color w:val="auto"/>
          <w:kern w:val="2"/>
          <w:sz w:val="24"/>
          <w:szCs w:val="24"/>
          <w:highlight w:val="none"/>
          <w:lang w:val="en-US" w:eastAsia="zh-CN" w:bidi="ar-SA"/>
        </w:rPr>
        <w:t>③</w:t>
      </w:r>
      <w:r>
        <w:rPr>
          <w:rFonts w:hint="eastAsia" w:ascii="宋体" w:hAnsi="宋体" w:eastAsia="宋体" w:cs="宋体"/>
          <w:snapToGrid w:val="0"/>
          <w:color w:val="auto"/>
          <w:kern w:val="2"/>
          <w:sz w:val="24"/>
          <w:szCs w:val="24"/>
          <w:highlight w:val="none"/>
          <w:lang w:val="en-US" w:eastAsia="zh-CN" w:bidi="ar-SA"/>
        </w:rPr>
        <w:fldChar w:fldCharType="end"/>
      </w:r>
      <w:r>
        <w:rPr>
          <w:rFonts w:hint="eastAsia" w:ascii="宋体" w:hAnsi="宋体" w:eastAsia="宋体" w:cs="宋体"/>
          <w:snapToGrid w:val="0"/>
          <w:color w:val="auto"/>
          <w:kern w:val="2"/>
          <w:sz w:val="24"/>
          <w:szCs w:val="24"/>
          <w:highlight w:val="none"/>
          <w:lang w:val="en-US" w:eastAsia="zh-CN" w:bidi="ar-SA"/>
        </w:rPr>
        <w:t>不间断电源（UPS电源）：</w:t>
      </w:r>
      <w:r>
        <w:rPr>
          <w:rFonts w:hint="eastAsia" w:ascii="宋体" w:hAnsi="宋体" w:eastAsia="宋体" w:cs="宋体"/>
          <w:snapToGrid w:val="0"/>
          <w:color w:val="auto"/>
          <w:kern w:val="2"/>
          <w:sz w:val="24"/>
          <w:szCs w:val="24"/>
          <w:highlight w:val="none"/>
          <w:lang w:val="en-US" w:eastAsia="zh-CN" w:bidi="ar-SA"/>
        </w:rPr>
        <w:fldChar w:fldCharType="begin"/>
      </w:r>
      <w:r>
        <w:rPr>
          <w:rFonts w:hint="eastAsia" w:ascii="宋体" w:hAnsi="宋体" w:eastAsia="宋体" w:cs="宋体"/>
          <w:snapToGrid w:val="0"/>
          <w:color w:val="auto"/>
          <w:kern w:val="2"/>
          <w:sz w:val="24"/>
          <w:szCs w:val="24"/>
          <w:highlight w:val="none"/>
          <w:lang w:val="en-US" w:eastAsia="zh-CN" w:bidi="ar-SA"/>
        </w:rPr>
        <w:instrText xml:space="preserve"> = 1 \* GB2 \* MERGEFORMAT </w:instrText>
      </w:r>
      <w:r>
        <w:rPr>
          <w:rFonts w:hint="eastAsia" w:ascii="宋体" w:hAnsi="宋体" w:eastAsia="宋体" w:cs="宋体"/>
          <w:snapToGrid w:val="0"/>
          <w:color w:val="auto"/>
          <w:kern w:val="2"/>
          <w:sz w:val="24"/>
          <w:szCs w:val="24"/>
          <w:highlight w:val="none"/>
          <w:lang w:val="en-US" w:eastAsia="zh-CN" w:bidi="ar-SA"/>
        </w:rPr>
        <w:fldChar w:fldCharType="separate"/>
      </w:r>
      <w:r>
        <w:rPr>
          <w:rFonts w:hint="eastAsia" w:ascii="宋体" w:hAnsi="宋体" w:eastAsia="宋体" w:cs="宋体"/>
          <w:snapToGrid w:val="0"/>
          <w:color w:val="auto"/>
          <w:kern w:val="2"/>
          <w:sz w:val="24"/>
          <w:szCs w:val="24"/>
          <w:highlight w:val="none"/>
          <w:lang w:val="en-US" w:eastAsia="zh-CN" w:bidi="ar-SA"/>
        </w:rPr>
        <w:t>⑴</w:t>
      </w:r>
      <w:r>
        <w:rPr>
          <w:rFonts w:hint="eastAsia" w:ascii="宋体" w:hAnsi="宋体" w:eastAsia="宋体" w:cs="宋体"/>
          <w:snapToGrid w:val="0"/>
          <w:color w:val="auto"/>
          <w:kern w:val="2"/>
          <w:sz w:val="24"/>
          <w:szCs w:val="24"/>
          <w:highlight w:val="none"/>
          <w:lang w:val="en-US" w:eastAsia="zh-CN" w:bidi="ar-SA"/>
        </w:rPr>
        <w:fldChar w:fldCharType="end"/>
      </w:r>
      <w:r>
        <w:rPr>
          <w:rFonts w:hint="eastAsia" w:ascii="宋体" w:hAnsi="宋体" w:eastAsia="宋体" w:cs="宋体"/>
          <w:snapToGrid w:val="0"/>
          <w:color w:val="auto"/>
          <w:kern w:val="2"/>
          <w:sz w:val="24"/>
          <w:szCs w:val="24"/>
          <w:highlight w:val="none"/>
          <w:lang w:val="en-US" w:eastAsia="zh-CN" w:bidi="ar-SA"/>
        </w:rPr>
        <w:t>额定输出功率因素≧0.8。</w:t>
      </w:r>
      <w:r>
        <w:rPr>
          <w:rFonts w:hint="eastAsia" w:ascii="宋体" w:hAnsi="宋体" w:eastAsia="宋体" w:cs="宋体"/>
          <w:snapToGrid w:val="0"/>
          <w:color w:val="auto"/>
          <w:kern w:val="2"/>
          <w:sz w:val="24"/>
          <w:szCs w:val="24"/>
          <w:highlight w:val="none"/>
          <w:lang w:val="en-US" w:eastAsia="zh-CN" w:bidi="ar-SA"/>
        </w:rPr>
        <w:fldChar w:fldCharType="begin"/>
      </w:r>
      <w:r>
        <w:rPr>
          <w:rFonts w:hint="eastAsia" w:ascii="宋体" w:hAnsi="宋体" w:eastAsia="宋体" w:cs="宋体"/>
          <w:snapToGrid w:val="0"/>
          <w:color w:val="auto"/>
          <w:kern w:val="2"/>
          <w:sz w:val="24"/>
          <w:szCs w:val="24"/>
          <w:highlight w:val="none"/>
          <w:lang w:val="en-US" w:eastAsia="zh-CN" w:bidi="ar-SA"/>
        </w:rPr>
        <w:instrText xml:space="preserve"> = 2 \* GB2 \* MERGEFORMAT </w:instrText>
      </w:r>
      <w:r>
        <w:rPr>
          <w:rFonts w:hint="eastAsia" w:ascii="宋体" w:hAnsi="宋体" w:eastAsia="宋体" w:cs="宋体"/>
          <w:snapToGrid w:val="0"/>
          <w:color w:val="auto"/>
          <w:kern w:val="2"/>
          <w:sz w:val="24"/>
          <w:szCs w:val="24"/>
          <w:highlight w:val="none"/>
          <w:lang w:val="en-US" w:eastAsia="zh-CN" w:bidi="ar-SA"/>
        </w:rPr>
        <w:fldChar w:fldCharType="separate"/>
      </w:r>
      <w:r>
        <w:rPr>
          <w:rFonts w:hint="eastAsia" w:ascii="宋体" w:hAnsi="宋体" w:eastAsia="宋体" w:cs="宋体"/>
          <w:snapToGrid w:val="0"/>
          <w:color w:val="auto"/>
          <w:kern w:val="2"/>
          <w:sz w:val="24"/>
          <w:szCs w:val="24"/>
          <w:highlight w:val="none"/>
          <w:lang w:val="en-US" w:eastAsia="zh-CN" w:bidi="ar-SA"/>
        </w:rPr>
        <w:t>⑵</w:t>
      </w:r>
      <w:r>
        <w:rPr>
          <w:rFonts w:hint="eastAsia" w:ascii="宋体" w:hAnsi="宋体" w:eastAsia="宋体" w:cs="宋体"/>
          <w:snapToGrid w:val="0"/>
          <w:color w:val="auto"/>
          <w:kern w:val="2"/>
          <w:sz w:val="24"/>
          <w:szCs w:val="24"/>
          <w:highlight w:val="none"/>
          <w:lang w:val="en-US" w:eastAsia="zh-CN" w:bidi="ar-SA"/>
        </w:rPr>
        <w:fldChar w:fldCharType="end"/>
      </w:r>
      <w:r>
        <w:rPr>
          <w:rFonts w:hint="eastAsia" w:ascii="宋体" w:hAnsi="宋体" w:eastAsia="宋体" w:cs="宋体"/>
          <w:snapToGrid w:val="0"/>
          <w:color w:val="auto"/>
          <w:kern w:val="2"/>
          <w:sz w:val="24"/>
          <w:szCs w:val="24"/>
          <w:highlight w:val="none"/>
          <w:lang w:val="en-US" w:eastAsia="zh-CN" w:bidi="ar-SA"/>
        </w:rPr>
        <w:t>谐波电流应符合GB/T17625.8-2015中对设备的限值规定，并且提供R、S、T三相谐波电流表及波形图。</w:t>
      </w:r>
      <w:r>
        <w:rPr>
          <w:rFonts w:hint="eastAsia" w:ascii="宋体" w:hAnsi="宋体" w:eastAsia="宋体" w:cs="宋体"/>
          <w:snapToGrid w:val="0"/>
          <w:color w:val="auto"/>
          <w:kern w:val="2"/>
          <w:sz w:val="24"/>
          <w:szCs w:val="24"/>
          <w:highlight w:val="none"/>
          <w:lang w:val="en-US" w:eastAsia="zh-CN" w:bidi="ar-SA"/>
        </w:rPr>
        <w:fldChar w:fldCharType="begin"/>
      </w:r>
      <w:r>
        <w:rPr>
          <w:rFonts w:hint="eastAsia" w:ascii="宋体" w:hAnsi="宋体" w:eastAsia="宋体" w:cs="宋体"/>
          <w:snapToGrid w:val="0"/>
          <w:color w:val="auto"/>
          <w:kern w:val="2"/>
          <w:sz w:val="24"/>
          <w:szCs w:val="24"/>
          <w:highlight w:val="none"/>
          <w:lang w:val="en-US" w:eastAsia="zh-CN" w:bidi="ar-SA"/>
        </w:rPr>
        <w:instrText xml:space="preserve"> = 3 \* GB2 \* MERGEFORMAT </w:instrText>
      </w:r>
      <w:r>
        <w:rPr>
          <w:rFonts w:hint="eastAsia" w:ascii="宋体" w:hAnsi="宋体" w:eastAsia="宋体" w:cs="宋体"/>
          <w:snapToGrid w:val="0"/>
          <w:color w:val="auto"/>
          <w:kern w:val="2"/>
          <w:sz w:val="24"/>
          <w:szCs w:val="24"/>
          <w:highlight w:val="none"/>
          <w:lang w:val="en-US" w:eastAsia="zh-CN" w:bidi="ar-SA"/>
        </w:rPr>
        <w:fldChar w:fldCharType="separate"/>
      </w:r>
      <w:r>
        <w:rPr>
          <w:rFonts w:hint="eastAsia" w:ascii="宋体" w:hAnsi="宋体" w:eastAsia="宋体" w:cs="宋体"/>
          <w:snapToGrid w:val="0"/>
          <w:color w:val="auto"/>
          <w:kern w:val="2"/>
          <w:sz w:val="24"/>
          <w:szCs w:val="24"/>
          <w:highlight w:val="none"/>
          <w:lang w:val="en-US" w:eastAsia="zh-CN" w:bidi="ar-SA"/>
        </w:rPr>
        <w:t>⑶</w:t>
      </w:r>
      <w:r>
        <w:rPr>
          <w:rFonts w:hint="eastAsia" w:ascii="宋体" w:hAnsi="宋体" w:eastAsia="宋体" w:cs="宋体"/>
          <w:snapToGrid w:val="0"/>
          <w:color w:val="auto"/>
          <w:kern w:val="2"/>
          <w:sz w:val="24"/>
          <w:szCs w:val="24"/>
          <w:highlight w:val="none"/>
          <w:lang w:val="en-US" w:eastAsia="zh-CN" w:bidi="ar-SA"/>
        </w:rPr>
        <w:fldChar w:fldCharType="end"/>
      </w:r>
      <w:r>
        <w:rPr>
          <w:rFonts w:hint="eastAsia" w:ascii="宋体" w:hAnsi="宋体" w:eastAsia="宋体" w:cs="宋体"/>
          <w:snapToGrid w:val="0"/>
          <w:color w:val="auto"/>
          <w:kern w:val="2"/>
          <w:sz w:val="24"/>
          <w:szCs w:val="24"/>
          <w:highlight w:val="none"/>
          <w:lang w:val="en-US" w:eastAsia="zh-CN" w:bidi="ar-SA"/>
        </w:rPr>
        <w:t>输出波形失真≦5%（功率≧3KV.A）实测结果：市电模式：0.8%。</w:t>
      </w:r>
    </w:p>
    <w:p w14:paraId="54766062">
      <w:pPr>
        <w:pStyle w:val="2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fldChar w:fldCharType="begin"/>
      </w:r>
      <w:r>
        <w:rPr>
          <w:rFonts w:hint="eastAsia" w:ascii="宋体" w:hAnsi="宋体" w:eastAsia="宋体" w:cs="宋体"/>
          <w:snapToGrid w:val="0"/>
          <w:color w:val="auto"/>
          <w:kern w:val="2"/>
          <w:sz w:val="24"/>
          <w:szCs w:val="24"/>
          <w:highlight w:val="none"/>
          <w:lang w:val="en-US" w:eastAsia="zh-CN" w:bidi="ar-SA"/>
        </w:rPr>
        <w:instrText xml:space="preserve"> = 4 \* GB3 \* MERGEFORMAT </w:instrText>
      </w:r>
      <w:r>
        <w:rPr>
          <w:rFonts w:hint="eastAsia" w:ascii="宋体" w:hAnsi="宋体" w:eastAsia="宋体" w:cs="宋体"/>
          <w:snapToGrid w:val="0"/>
          <w:color w:val="auto"/>
          <w:kern w:val="2"/>
          <w:sz w:val="24"/>
          <w:szCs w:val="24"/>
          <w:highlight w:val="none"/>
          <w:lang w:val="en-US" w:eastAsia="zh-CN" w:bidi="ar-SA"/>
        </w:rPr>
        <w:fldChar w:fldCharType="separate"/>
      </w:r>
      <w:r>
        <w:rPr>
          <w:rFonts w:hint="eastAsia" w:ascii="宋体" w:hAnsi="宋体" w:eastAsia="宋体" w:cs="宋体"/>
          <w:snapToGrid w:val="0"/>
          <w:color w:val="auto"/>
          <w:kern w:val="2"/>
          <w:sz w:val="24"/>
          <w:szCs w:val="24"/>
          <w:highlight w:val="none"/>
          <w:lang w:val="en-US" w:eastAsia="zh-CN" w:bidi="ar-SA"/>
        </w:rPr>
        <w:t>④</w:t>
      </w:r>
      <w:r>
        <w:rPr>
          <w:rFonts w:hint="eastAsia" w:ascii="宋体" w:hAnsi="宋体" w:eastAsia="宋体" w:cs="宋体"/>
          <w:snapToGrid w:val="0"/>
          <w:color w:val="auto"/>
          <w:kern w:val="2"/>
          <w:sz w:val="24"/>
          <w:szCs w:val="24"/>
          <w:highlight w:val="none"/>
          <w:lang w:val="en-US" w:eastAsia="zh-CN" w:bidi="ar-SA"/>
        </w:rPr>
        <w:fldChar w:fldCharType="end"/>
      </w:r>
      <w:r>
        <w:rPr>
          <w:rFonts w:hint="eastAsia" w:ascii="宋体" w:hAnsi="宋体" w:eastAsia="宋体" w:cs="宋体"/>
          <w:snapToGrid w:val="0"/>
          <w:color w:val="auto"/>
          <w:kern w:val="2"/>
          <w:sz w:val="24"/>
          <w:szCs w:val="24"/>
          <w:highlight w:val="none"/>
          <w:lang w:val="en-US" w:eastAsia="zh-CN" w:bidi="ar-SA"/>
        </w:rPr>
        <w:t>不间断电源符合GB/T17625.8-2015《电磁兼容 限值 每项输入电流大于16A小于等于75A连接到公用低压系统的设备产生的谐波电流限值》产品明示质量指标。</w:t>
      </w:r>
    </w:p>
    <w:p w14:paraId="00B77002">
      <w:pPr>
        <w:pStyle w:val="2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fldChar w:fldCharType="begin"/>
      </w:r>
      <w:r>
        <w:rPr>
          <w:rFonts w:hint="eastAsia" w:ascii="宋体" w:hAnsi="宋体" w:eastAsia="宋体" w:cs="宋体"/>
          <w:snapToGrid w:val="0"/>
          <w:color w:val="auto"/>
          <w:kern w:val="2"/>
          <w:sz w:val="24"/>
          <w:szCs w:val="24"/>
          <w:highlight w:val="none"/>
          <w:lang w:val="en-US" w:eastAsia="zh-CN" w:bidi="ar-SA"/>
        </w:rPr>
        <w:instrText xml:space="preserve"> = 5 \* GB3 \* MERGEFORMAT </w:instrText>
      </w:r>
      <w:r>
        <w:rPr>
          <w:rFonts w:hint="eastAsia" w:ascii="宋体" w:hAnsi="宋体" w:eastAsia="宋体" w:cs="宋体"/>
          <w:snapToGrid w:val="0"/>
          <w:color w:val="auto"/>
          <w:kern w:val="2"/>
          <w:sz w:val="24"/>
          <w:szCs w:val="24"/>
          <w:highlight w:val="none"/>
          <w:lang w:val="en-US" w:eastAsia="zh-CN" w:bidi="ar-SA"/>
        </w:rPr>
        <w:fldChar w:fldCharType="separate"/>
      </w:r>
      <w:r>
        <w:rPr>
          <w:rFonts w:hint="eastAsia" w:ascii="宋体" w:hAnsi="宋体" w:eastAsia="宋体" w:cs="宋体"/>
          <w:snapToGrid w:val="0"/>
          <w:color w:val="auto"/>
          <w:kern w:val="2"/>
          <w:sz w:val="24"/>
          <w:szCs w:val="24"/>
          <w:highlight w:val="none"/>
          <w:lang w:val="en-US" w:eastAsia="zh-CN" w:bidi="ar-SA"/>
        </w:rPr>
        <w:t>⑤</w:t>
      </w:r>
      <w:r>
        <w:rPr>
          <w:rFonts w:hint="eastAsia" w:ascii="宋体" w:hAnsi="宋体" w:eastAsia="宋体" w:cs="宋体"/>
          <w:snapToGrid w:val="0"/>
          <w:color w:val="auto"/>
          <w:kern w:val="2"/>
          <w:sz w:val="24"/>
          <w:szCs w:val="24"/>
          <w:highlight w:val="none"/>
          <w:lang w:val="en-US" w:eastAsia="zh-CN" w:bidi="ar-SA"/>
        </w:rPr>
        <w:fldChar w:fldCharType="end"/>
      </w:r>
      <w:r>
        <w:rPr>
          <w:rFonts w:hint="eastAsia" w:ascii="宋体" w:hAnsi="宋体" w:eastAsia="宋体" w:cs="宋体"/>
          <w:snapToGrid w:val="0"/>
          <w:color w:val="auto"/>
          <w:kern w:val="2"/>
          <w:sz w:val="24"/>
          <w:szCs w:val="24"/>
          <w:highlight w:val="none"/>
          <w:lang w:val="en-US" w:eastAsia="zh-CN" w:bidi="ar-SA"/>
        </w:rPr>
        <w:t>不间断电源需符合GB4943.1-2011《信息技术设备 安全 第1部分：通用要求》，GB/T14715-2017《信息技术设备用不间断电源通用规范》。</w:t>
      </w:r>
    </w:p>
    <w:p w14:paraId="0CEEDCF8">
      <w:pPr>
        <w:pStyle w:val="2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fldChar w:fldCharType="begin"/>
      </w:r>
      <w:r>
        <w:rPr>
          <w:rFonts w:hint="eastAsia" w:ascii="宋体" w:hAnsi="宋体" w:eastAsia="宋体" w:cs="宋体"/>
          <w:snapToGrid w:val="0"/>
          <w:color w:val="auto"/>
          <w:kern w:val="2"/>
          <w:sz w:val="24"/>
          <w:szCs w:val="24"/>
          <w:highlight w:val="none"/>
          <w:lang w:val="en-US" w:eastAsia="zh-CN" w:bidi="ar-SA"/>
        </w:rPr>
        <w:instrText xml:space="preserve"> = 6 \* GB3 \* MERGEFORMAT </w:instrText>
      </w:r>
      <w:r>
        <w:rPr>
          <w:rFonts w:hint="eastAsia" w:ascii="宋体" w:hAnsi="宋体" w:eastAsia="宋体" w:cs="宋体"/>
          <w:snapToGrid w:val="0"/>
          <w:color w:val="auto"/>
          <w:kern w:val="2"/>
          <w:sz w:val="24"/>
          <w:szCs w:val="24"/>
          <w:highlight w:val="none"/>
          <w:lang w:val="en-US" w:eastAsia="zh-CN" w:bidi="ar-SA"/>
        </w:rPr>
        <w:fldChar w:fldCharType="separate"/>
      </w:r>
      <w:r>
        <w:rPr>
          <w:rFonts w:hint="eastAsia" w:ascii="宋体" w:hAnsi="宋体" w:eastAsia="宋体" w:cs="宋体"/>
          <w:snapToGrid w:val="0"/>
          <w:color w:val="auto"/>
          <w:kern w:val="2"/>
          <w:sz w:val="24"/>
          <w:szCs w:val="24"/>
          <w:highlight w:val="none"/>
          <w:lang w:val="en-US" w:eastAsia="zh-CN" w:bidi="ar-SA"/>
        </w:rPr>
        <w:t>⑥</w:t>
      </w:r>
      <w:r>
        <w:rPr>
          <w:rFonts w:hint="eastAsia" w:ascii="宋体" w:hAnsi="宋体" w:eastAsia="宋体" w:cs="宋体"/>
          <w:snapToGrid w:val="0"/>
          <w:color w:val="auto"/>
          <w:kern w:val="2"/>
          <w:sz w:val="24"/>
          <w:szCs w:val="24"/>
          <w:highlight w:val="none"/>
          <w:lang w:val="en-US" w:eastAsia="zh-CN" w:bidi="ar-SA"/>
        </w:rPr>
        <w:fldChar w:fldCharType="end"/>
      </w:r>
      <w:r>
        <w:rPr>
          <w:rFonts w:hint="eastAsia" w:ascii="宋体" w:hAnsi="宋体" w:eastAsia="宋体" w:cs="宋体"/>
          <w:snapToGrid w:val="0"/>
          <w:color w:val="auto"/>
          <w:kern w:val="2"/>
          <w:sz w:val="24"/>
          <w:szCs w:val="24"/>
          <w:highlight w:val="none"/>
          <w:lang w:val="en-US" w:eastAsia="zh-CN" w:bidi="ar-SA"/>
        </w:rPr>
        <w:t>不间断电源需提供产品可靠性检验证书，通过平均无故障时间MTBF大于6000小时测试合格</w:t>
      </w:r>
    </w:p>
    <w:p w14:paraId="1C886CBA">
      <w:pPr>
        <w:pStyle w:val="2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fldChar w:fldCharType="begin"/>
      </w:r>
      <w:r>
        <w:rPr>
          <w:rFonts w:hint="eastAsia" w:ascii="宋体" w:hAnsi="宋体" w:eastAsia="宋体" w:cs="宋体"/>
          <w:snapToGrid w:val="0"/>
          <w:color w:val="auto"/>
          <w:kern w:val="2"/>
          <w:sz w:val="24"/>
          <w:szCs w:val="24"/>
          <w:highlight w:val="none"/>
          <w:lang w:val="en-US" w:eastAsia="zh-CN" w:bidi="ar-SA"/>
        </w:rPr>
        <w:instrText xml:space="preserve"> = 7 \* GB3 \* MERGEFORMAT </w:instrText>
      </w:r>
      <w:r>
        <w:rPr>
          <w:rFonts w:hint="eastAsia" w:ascii="宋体" w:hAnsi="宋体" w:eastAsia="宋体" w:cs="宋体"/>
          <w:snapToGrid w:val="0"/>
          <w:color w:val="auto"/>
          <w:kern w:val="2"/>
          <w:sz w:val="24"/>
          <w:szCs w:val="24"/>
          <w:highlight w:val="none"/>
          <w:lang w:val="en-US" w:eastAsia="zh-CN" w:bidi="ar-SA"/>
        </w:rPr>
        <w:fldChar w:fldCharType="separate"/>
      </w:r>
      <w:r>
        <w:rPr>
          <w:rFonts w:hint="eastAsia" w:ascii="宋体" w:hAnsi="宋体" w:eastAsia="宋体" w:cs="宋体"/>
          <w:snapToGrid w:val="0"/>
          <w:color w:val="auto"/>
          <w:kern w:val="2"/>
          <w:sz w:val="24"/>
          <w:szCs w:val="24"/>
          <w:highlight w:val="none"/>
          <w:lang w:val="en-US" w:eastAsia="zh-CN" w:bidi="ar-SA"/>
        </w:rPr>
        <w:t>⑦</w:t>
      </w:r>
      <w:r>
        <w:rPr>
          <w:rFonts w:hint="eastAsia" w:ascii="宋体" w:hAnsi="宋体" w:eastAsia="宋体" w:cs="宋体"/>
          <w:snapToGrid w:val="0"/>
          <w:color w:val="auto"/>
          <w:kern w:val="2"/>
          <w:sz w:val="24"/>
          <w:szCs w:val="24"/>
          <w:highlight w:val="none"/>
          <w:lang w:val="en-US" w:eastAsia="zh-CN" w:bidi="ar-SA"/>
        </w:rPr>
        <w:fldChar w:fldCharType="end"/>
      </w:r>
      <w:r>
        <w:rPr>
          <w:rFonts w:hint="eastAsia" w:ascii="宋体" w:hAnsi="宋体" w:eastAsia="宋体" w:cs="宋体"/>
          <w:color w:val="auto"/>
          <w:sz w:val="24"/>
          <w:szCs w:val="24"/>
          <w:highlight w:val="none"/>
          <w:lang w:eastAsia="zh-CN"/>
        </w:rPr>
        <w:t>●</w:t>
      </w:r>
      <w:r>
        <w:rPr>
          <w:rFonts w:hint="eastAsia" w:ascii="宋体" w:hAnsi="宋体" w:eastAsia="宋体" w:cs="宋体"/>
          <w:snapToGrid w:val="0"/>
          <w:color w:val="auto"/>
          <w:kern w:val="2"/>
          <w:sz w:val="24"/>
          <w:szCs w:val="24"/>
          <w:highlight w:val="none"/>
          <w:lang w:val="en-US" w:eastAsia="zh-CN" w:bidi="ar-SA"/>
        </w:rPr>
        <w:t>铅酸蓄电池外壳需提供第三方检测报告，测试项目为阻燃测试，并提供检测报告内阻燃测试实验图片。</w:t>
      </w:r>
    </w:p>
    <w:p w14:paraId="0327E28B">
      <w:pPr>
        <w:pStyle w:val="2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fldChar w:fldCharType="begin"/>
      </w:r>
      <w:r>
        <w:rPr>
          <w:rFonts w:hint="eastAsia" w:ascii="宋体" w:hAnsi="宋体" w:eastAsia="宋体" w:cs="宋体"/>
          <w:snapToGrid w:val="0"/>
          <w:color w:val="auto"/>
          <w:kern w:val="2"/>
          <w:sz w:val="24"/>
          <w:szCs w:val="24"/>
          <w:highlight w:val="none"/>
          <w:lang w:val="en-US" w:eastAsia="zh-CN" w:bidi="ar-SA"/>
        </w:rPr>
        <w:instrText xml:space="preserve"> = 8 \* GB3 \* MERGEFORMAT </w:instrText>
      </w:r>
      <w:r>
        <w:rPr>
          <w:rFonts w:hint="eastAsia" w:ascii="宋体" w:hAnsi="宋体" w:eastAsia="宋体" w:cs="宋体"/>
          <w:snapToGrid w:val="0"/>
          <w:color w:val="auto"/>
          <w:kern w:val="2"/>
          <w:sz w:val="24"/>
          <w:szCs w:val="24"/>
          <w:highlight w:val="none"/>
          <w:lang w:val="en-US" w:eastAsia="zh-CN" w:bidi="ar-SA"/>
        </w:rPr>
        <w:fldChar w:fldCharType="separate"/>
      </w:r>
      <w:r>
        <w:rPr>
          <w:rFonts w:hint="eastAsia" w:ascii="宋体" w:hAnsi="宋体" w:eastAsia="宋体" w:cs="宋体"/>
          <w:snapToGrid w:val="0"/>
          <w:color w:val="auto"/>
          <w:kern w:val="2"/>
          <w:sz w:val="24"/>
          <w:szCs w:val="24"/>
          <w:highlight w:val="none"/>
          <w:lang w:val="en-US" w:eastAsia="zh-CN" w:bidi="ar-SA"/>
        </w:rPr>
        <w:t>⑧</w:t>
      </w:r>
      <w:r>
        <w:rPr>
          <w:rFonts w:hint="eastAsia" w:ascii="宋体" w:hAnsi="宋体" w:eastAsia="宋体" w:cs="宋体"/>
          <w:snapToGrid w:val="0"/>
          <w:color w:val="auto"/>
          <w:kern w:val="2"/>
          <w:sz w:val="24"/>
          <w:szCs w:val="24"/>
          <w:highlight w:val="none"/>
          <w:lang w:val="en-US" w:eastAsia="zh-CN" w:bidi="ar-SA"/>
        </w:rPr>
        <w:fldChar w:fldCharType="end"/>
      </w:r>
      <w:r>
        <w:rPr>
          <w:rFonts w:hint="eastAsia" w:ascii="宋体" w:hAnsi="宋体" w:eastAsia="宋体" w:cs="宋体"/>
          <w:color w:val="auto"/>
          <w:sz w:val="24"/>
          <w:szCs w:val="24"/>
          <w:highlight w:val="none"/>
          <w:lang w:eastAsia="zh-CN"/>
        </w:rPr>
        <w:t>●</w:t>
      </w:r>
      <w:r>
        <w:rPr>
          <w:rFonts w:hint="eastAsia" w:ascii="宋体" w:hAnsi="宋体" w:eastAsia="宋体" w:cs="宋体"/>
          <w:snapToGrid w:val="0"/>
          <w:color w:val="auto"/>
          <w:kern w:val="2"/>
          <w:sz w:val="24"/>
          <w:szCs w:val="24"/>
          <w:highlight w:val="none"/>
          <w:lang w:val="en-US" w:eastAsia="zh-CN" w:bidi="ar-SA"/>
        </w:rPr>
        <w:t>供货商/厂家提供售后服务认证证书，符合国家标准GB/T27922-2011售后服务评价体系   标准要求，评为《五星级售后服务》，证书可在全国认证认可信息公共服务平台上查询后凭截图加盖生产企业公章。</w:t>
      </w:r>
    </w:p>
    <w:p w14:paraId="334476E9">
      <w:pPr>
        <w:pStyle w:val="2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
          <w:sz w:val="24"/>
          <w:szCs w:val="24"/>
          <w:highlight w:val="none"/>
          <w:lang w:val="en-US" w:eastAsia="zh-CN" w:bidi="ar-SA"/>
        </w:rPr>
        <w:fldChar w:fldCharType="begin"/>
      </w:r>
      <w:r>
        <w:rPr>
          <w:rFonts w:hint="eastAsia" w:ascii="宋体" w:hAnsi="宋体" w:eastAsia="宋体" w:cs="宋体"/>
          <w:snapToGrid w:val="0"/>
          <w:color w:val="auto"/>
          <w:kern w:val="2"/>
          <w:sz w:val="24"/>
          <w:szCs w:val="24"/>
          <w:highlight w:val="none"/>
          <w:lang w:val="en-US" w:eastAsia="zh-CN" w:bidi="ar-SA"/>
        </w:rPr>
        <w:instrText xml:space="preserve"> = 9 \* GB3 \* MERGEFORMAT </w:instrText>
      </w:r>
      <w:r>
        <w:rPr>
          <w:rFonts w:hint="eastAsia" w:ascii="宋体" w:hAnsi="宋体" w:eastAsia="宋体" w:cs="宋体"/>
          <w:snapToGrid w:val="0"/>
          <w:color w:val="auto"/>
          <w:kern w:val="2"/>
          <w:sz w:val="24"/>
          <w:szCs w:val="24"/>
          <w:highlight w:val="none"/>
          <w:lang w:val="en-US" w:eastAsia="zh-CN" w:bidi="ar-SA"/>
        </w:rPr>
        <w:fldChar w:fldCharType="separate"/>
      </w:r>
      <w:r>
        <w:rPr>
          <w:rFonts w:hint="eastAsia" w:ascii="宋体" w:hAnsi="宋体" w:eastAsia="宋体" w:cs="宋体"/>
          <w:snapToGrid w:val="0"/>
          <w:color w:val="auto"/>
          <w:kern w:val="2"/>
          <w:sz w:val="24"/>
          <w:szCs w:val="24"/>
          <w:highlight w:val="none"/>
          <w:lang w:val="en-US" w:eastAsia="zh-CN" w:bidi="ar-SA"/>
        </w:rPr>
        <w:t>⑨</w:t>
      </w:r>
      <w:r>
        <w:rPr>
          <w:rFonts w:hint="eastAsia" w:ascii="宋体" w:hAnsi="宋体" w:eastAsia="宋体" w:cs="宋体"/>
          <w:snapToGrid w:val="0"/>
          <w:color w:val="auto"/>
          <w:kern w:val="2"/>
          <w:sz w:val="24"/>
          <w:szCs w:val="24"/>
          <w:highlight w:val="none"/>
          <w:lang w:val="en-US" w:eastAsia="zh-CN" w:bidi="ar-SA"/>
        </w:rPr>
        <w:fldChar w:fldCharType="end"/>
      </w:r>
      <w:r>
        <w:rPr>
          <w:rFonts w:hint="eastAsia" w:ascii="宋体" w:hAnsi="宋体" w:eastAsia="宋体" w:cs="宋体"/>
          <w:color w:val="auto"/>
          <w:sz w:val="24"/>
          <w:szCs w:val="24"/>
          <w:highlight w:val="none"/>
          <w:lang w:eastAsia="zh-CN"/>
        </w:rPr>
        <w:t>●</w:t>
      </w:r>
      <w:r>
        <w:rPr>
          <w:rFonts w:hint="eastAsia" w:ascii="宋体" w:hAnsi="宋体" w:eastAsia="宋体" w:cs="宋体"/>
          <w:snapToGrid w:val="0"/>
          <w:color w:val="auto"/>
          <w:kern w:val="2"/>
          <w:sz w:val="24"/>
          <w:szCs w:val="24"/>
          <w:highlight w:val="none"/>
          <w:lang w:val="en-US" w:eastAsia="zh-CN" w:bidi="ar-SA"/>
        </w:rPr>
        <w:t>供货商/厂家提供企业信用评价AAA级信用企业，提供证书复印件加盖公章。</w:t>
      </w:r>
    </w:p>
    <w:p w14:paraId="46BA07C4">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提供制造商对本项目的“原厂商质量与售后服务承诺”并加盖制造商公章</w:t>
      </w:r>
    </w:p>
    <w:p w14:paraId="1224CC27">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lang w:val="en-US" w:eastAsia="zh-CN"/>
        </w:rPr>
        <w:t>LED净化气密</w:t>
      </w:r>
      <w:r>
        <w:rPr>
          <w:rFonts w:hint="eastAsia" w:ascii="宋体" w:hAnsi="宋体" w:eastAsia="宋体" w:cs="宋体"/>
          <w:color w:val="auto"/>
          <w:sz w:val="24"/>
          <w:szCs w:val="24"/>
          <w:highlight w:val="none"/>
        </w:rPr>
        <w:t>灯</w:t>
      </w:r>
      <w:r>
        <w:rPr>
          <w:rFonts w:hint="eastAsia" w:ascii="宋体" w:hAnsi="宋体" w:eastAsia="宋体" w:cs="宋体"/>
          <w:color w:val="auto"/>
          <w:sz w:val="24"/>
          <w:szCs w:val="24"/>
          <w:highlight w:val="none"/>
          <w:lang w:eastAsia="zh-CN"/>
        </w:rPr>
        <w:t>：</w:t>
      </w:r>
    </w:p>
    <w:p w14:paraId="7CF418ED">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①超薄外框一体化设计，体积小巧，外观精致。</w:t>
      </w:r>
    </w:p>
    <w:p w14:paraId="6BF6F512">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②专业设计，防腐耐潮，不积尘采尘，避免空气乱流。</w:t>
      </w:r>
    </w:p>
    <w:p w14:paraId="2A87D0DD">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③灯具应通过电磁兼容形式试验合格报告依据标准GB17743-2017电气照明和类似设备的无线电骚扰特性的限值和测量方法；GB17625.1-2022电磁兼容限值 谐波电流发射限值（设备每组输入电流≤16A）。</w:t>
      </w:r>
    </w:p>
    <w:p w14:paraId="22FD2AC3">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④灯具应通过安全试验形式试验合格；（依据标准GB7000.202-2008+GB7000.1-2015）。</w:t>
      </w:r>
    </w:p>
    <w:p w14:paraId="487D97CF">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⑤灯具应具有GB7000.202-2008灯具第2-1部 特殊要求 固定式通用灯具；GB7000.1-2015灯具第一部分：一般安全与试验的合格检测报告。</w:t>
      </w:r>
    </w:p>
    <w:p w14:paraId="11CD9F15">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灯具应具有3C认证（提供认证证书扫描件）。</w:t>
      </w:r>
    </w:p>
    <w:p w14:paraId="00FE9687">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灯具应具备一定的抗菌除醛净化功能（提供第三方权威机构出具的检测报告扫描件）。</w:t>
      </w:r>
    </w:p>
    <w:p w14:paraId="1637EB25">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提供制造商对本项目的“原厂商质量与售后服务承诺”并加盖制造商公章（加盖公章）</w:t>
      </w:r>
    </w:p>
    <w:p w14:paraId="20BD0FD3">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3.4监控摄像设备</w:t>
      </w:r>
    </w:p>
    <w:p w14:paraId="5C3A48F3">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型号、规格：不低于200万像素,支持POE</w:t>
      </w:r>
    </w:p>
    <w:p w14:paraId="34F539AD">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含镜头、支架、防护罩等配件及安装</w:t>
      </w:r>
    </w:p>
    <w:p w14:paraId="4380F130">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　其他：应与大楼设计监控系统兼容并符合设计要求</w:t>
      </w:r>
    </w:p>
    <w:p w14:paraId="495DC174">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4、医气主要设备材料技术、质量要求</w:t>
      </w:r>
    </w:p>
    <w:p w14:paraId="4169DDDB">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4.1气体终端：</w:t>
      </w:r>
    </w:p>
    <w:p w14:paraId="5ABC9809">
      <w:pPr>
        <w:pStyle w:val="23"/>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ind w:left="0" w:leftChars="0" w:right="0" w:rightChars="0" w:firstLine="40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终端采用两段式设计，前端设有防误插设计、前端与后端之间采用防误接法兰面设计，保证各种气体插座不能混用，以保证用气安全（提供产品图片说明加盖制造商公章）；</w:t>
      </w:r>
    </w:p>
    <w:p w14:paraId="0D4D7342">
      <w:pPr>
        <w:pStyle w:val="23"/>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ind w:left="0" w:leftChars="0" w:right="0" w:rightChars="0" w:firstLine="40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产品质量可靠，连续插拔寿命不低于10万次，提供第三方国家级医疗器械权威检测机构出具的证明文件；</w:t>
      </w:r>
    </w:p>
    <w:p w14:paraId="09684236">
      <w:pPr>
        <w:pStyle w:val="23"/>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ind w:left="0" w:leftChars="0" w:right="0" w:rightChars="0" w:firstLine="40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终端前端采用双层四钢棒锁紧方式，有停断通3个工作位、密封可靠；底座采用优质锻造铜全数控机加而成以确保使用寿命；</w:t>
      </w:r>
    </w:p>
    <w:p w14:paraId="79A6D4AF">
      <w:pPr>
        <w:pStyle w:val="23"/>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ind w:left="0" w:leftChars="0" w:right="0" w:rightChars="0" w:firstLine="40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不同种气体的终端插头不可互换，终端带内置维护截止阀，可手动关闭终端进行维护，不影响其他用气点的正常使用（提供产品图片说明加盖制造商公章）。</w:t>
      </w:r>
    </w:p>
    <w:p w14:paraId="74F43640">
      <w:pPr>
        <w:pStyle w:val="23"/>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ind w:left="0" w:leftChars="0" w:right="0" w:rightChars="0" w:firstLine="40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终端按钮压盖为全金属材质，气体标识为激光刻印。</w:t>
      </w:r>
    </w:p>
    <w:p w14:paraId="579F9C56">
      <w:pPr>
        <w:pStyle w:val="23"/>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ind w:left="0" w:leftChars="0" w:right="0" w:rightChars="0" w:firstLine="40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提供制造商对本项目的“原厂商质量与售后服务承诺”并加盖制造商公章（加盖公章）</w:t>
      </w:r>
    </w:p>
    <w:p w14:paraId="27E50773">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0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ICU吊桥</w:t>
      </w:r>
    </w:p>
    <w:p w14:paraId="2FABDC68">
      <w:pPr>
        <w:pStyle w:val="23"/>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吊塔主体材料要求为高强度铝合金, 圆弧形全封闭式设计，吊塔整体表面无锐角，无螺丝钉外露, 抗金属疲劳强度高，长时间承重不变形。材料必须防腐蚀，便于清洗，适合医用洁净环境。提供吊塔主体防撞测试检测报告；</w:t>
      </w:r>
    </w:p>
    <w:p w14:paraId="29364416">
      <w:pPr>
        <w:pStyle w:val="23"/>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吊塔内部气体软管须采用EPDM橡胶材质，符合医用供气ISO5359安全标准（此标准要求防腐蚀，抗高压，抗菌，防静电）.不得采用PVC材质，管路为原厂自主生产。（提供CE证书上符合ISO5359的检测依据，并实物备案）；</w:t>
      </w:r>
    </w:p>
    <w:p w14:paraId="28CF63CE">
      <w:pPr>
        <w:pStyle w:val="23"/>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气体终端与吊塔为同一品牌。气体终端带有正向止回阀设计。各类气体插座需符合ISO标识标准，均为不同颜色和不同形状。保障接口5万次以上插拔，为了确保气体拔插的可靠性。（提供与吊塔同品牌的气体终端的CE认证和插拔证明）</w:t>
      </w:r>
    </w:p>
    <w:p w14:paraId="3E54564A">
      <w:pPr>
        <w:pStyle w:val="23"/>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所有负压气体终端和软管需1：1配置，不可配置双通或三通连接件，真正达到医院一用一备的使用需求（提供吊塔内部负压气口与软管连接的实物照片）</w:t>
      </w:r>
    </w:p>
    <w:p w14:paraId="65750D6C">
      <w:pPr>
        <w:pStyle w:val="23"/>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所有气体终端采用双层六滚珠设计，气体终端具备三密封圈、弹片设计，防止老化漏气，所有气体接口必须带三状态：通、断、拔，确保可正面带气拆卸维修。（提供结构图证明）。</w:t>
      </w:r>
    </w:p>
    <w:p w14:paraId="1E728A87">
      <w:pPr>
        <w:pStyle w:val="23"/>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桥架式设计，所有电源线路及气源管路必须在塔体内不能外露，保证吊塔在移动过程中，不会因位置的改变导致线路脱落的意外发生。横梁长度≥2800mm,根据实际的场地设计长短。</w:t>
      </w:r>
    </w:p>
    <w:p w14:paraId="4A0845D8">
      <w:pPr>
        <w:pStyle w:val="23"/>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设备具体要求：</w:t>
      </w:r>
    </w:p>
    <w:p w14:paraId="05F507A3">
      <w:pPr>
        <w:pStyle w:val="23"/>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湿区：</w:t>
      </w:r>
    </w:p>
    <w:p w14:paraId="79B21BC2">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吊柱式箱体设计，箱体为四棱梯形柱设计，上电下气，气电分离，方便拔插，与吊塔配件边轨式连接，兼容各规格设备。</w:t>
      </w:r>
    </w:p>
    <w:p w14:paraId="220CE839">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吊塔旋转角度≥330度</w:t>
      </w:r>
    </w:p>
    <w:p w14:paraId="10D379BD">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滑车载重≥150kg，吊塔净载重量≥120kg，提供四倍承重检测报告。</w:t>
      </w:r>
    </w:p>
    <w:p w14:paraId="0A76A26B">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设备托盘：2层，宽度≥400mm，深度≥450mm，最大承载量≥40Kg，托盘高硬度、抗静电、防褪色镁铝合金材质，一体成型设计，无铆钉，并带橡胶防撞角。</w:t>
      </w:r>
    </w:p>
    <w:p w14:paraId="62057639">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抽屉：1套，带阻尼设计，防止意外夹伤。</w:t>
      </w:r>
    </w:p>
    <w:p w14:paraId="67BC9071">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高度可调输液架：2个；延展臂: 2个</w:t>
      </w:r>
    </w:p>
    <w:p w14:paraId="3149F2C2">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气体出口：O2×1；Air×1； Vac×1</w:t>
      </w:r>
    </w:p>
    <w:p w14:paraId="5AB0EA43">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电源插座：6个</w:t>
      </w:r>
    </w:p>
    <w:p w14:paraId="7AFD09D0">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湿区沿横梁左右移动距离≥500mm </w:t>
      </w:r>
    </w:p>
    <w:p w14:paraId="59E0DFAB">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网络接口：2个</w:t>
      </w:r>
    </w:p>
    <w:p w14:paraId="6F75C056">
      <w:pPr>
        <w:pStyle w:val="23"/>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干区：</w:t>
      </w:r>
    </w:p>
    <w:p w14:paraId="67B42B19">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吊柱式箱体设计，箱体为四棱梯形柱设计，上电下气，气电分离，方便拔插，与吊塔配件边轨式连接，兼容各规格设备。</w:t>
      </w:r>
    </w:p>
    <w:p w14:paraId="4D2270EA">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吊塔旋转角度≥330度</w:t>
      </w:r>
    </w:p>
    <w:p w14:paraId="5596C759">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滑车载重≥150kg，吊塔净载重量≥120kg，提供四倍承重检测报告。</w:t>
      </w:r>
    </w:p>
    <w:p w14:paraId="3AF1B502">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设备托盘：2层，宽度≥400mm，深度≥450mm，最大承载量≥40Kg，托盘高硬度、抗静电、防褪色镁铝合金材质，一体成型设计，无铆钉，并带橡胶防撞角。</w:t>
      </w:r>
    </w:p>
    <w:p w14:paraId="6D66F89F">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抽屉：1套，带阻尼设计，防止意外夹伤。</w:t>
      </w:r>
    </w:p>
    <w:p w14:paraId="373E9E3A">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高度可调输液架：2个；延展臂: 2个</w:t>
      </w:r>
    </w:p>
    <w:p w14:paraId="24050294">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气体出口：O2×1；Air×1； Vac×1</w:t>
      </w:r>
    </w:p>
    <w:p w14:paraId="2F529545">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电源插座：6个</w:t>
      </w:r>
    </w:p>
    <w:p w14:paraId="393A4EB5">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湿区沿横梁左右移动距离≥500mm </w:t>
      </w:r>
    </w:p>
    <w:p w14:paraId="4806147D">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网络接口：2个</w:t>
      </w:r>
    </w:p>
    <w:p w14:paraId="583AFEE9">
      <w:pPr>
        <w:pStyle w:val="23"/>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w:t>
      </w:r>
    </w:p>
    <w:p w14:paraId="3430D9F9">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提供原厂DATASHEET等技术、资质文件</w:t>
      </w:r>
    </w:p>
    <w:p w14:paraId="537CB397">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4.3无影灯</w:t>
      </w:r>
    </w:p>
    <w:p w14:paraId="4F13C74F">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灯体技术</w:t>
      </w:r>
    </w:p>
    <w:p w14:paraId="527436C2">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采用LED照明技术，灯体结构: 采用透镜反射原理</w:t>
      </w:r>
    </w:p>
    <w:p w14:paraId="22A5F6CE">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灯体设计：灯盘外形: 灯盘采用一体化的高强度材质外壳，灯盘表面为光滑圆弧型、无缝隙，无裸露铆钉.符合空气动力学设计的外形，易擦洗，耐酸碱腐蚀。灯盘外周配有防撞橡胶装置.。</w:t>
      </w:r>
    </w:p>
    <w:p w14:paraId="03F8945A">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灯盘直径:均≤ 620mm，以利于层流净化。</w:t>
      </w:r>
    </w:p>
    <w:p w14:paraId="61A4D4EB">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灯盘高度：≤80mm。</w:t>
      </w:r>
    </w:p>
    <w:p w14:paraId="0DA1DDC6">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灯盘重量: 子母灯相等≤ 13kg。</w:t>
      </w:r>
    </w:p>
    <w:p w14:paraId="11C99360">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灯臂关节: ≥ 6组</w:t>
      </w:r>
    </w:p>
    <w:p w14:paraId="0D60831F">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发光技术：</w:t>
      </w:r>
    </w:p>
    <w:p w14:paraId="24FCA1D4">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灯泡类型: 白色高功率LED灯泡(含冷白和暖白两色); 非多种颜色二极管光源混合而成, 避免彩虹效应</w:t>
      </w:r>
    </w:p>
    <w:p w14:paraId="545759F0">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灯泡使用寿命: ≥50000小时</w:t>
      </w:r>
    </w:p>
    <w:p w14:paraId="56D57DE8">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LED子母灯子灯≤48个，母灯≤66个</w:t>
      </w:r>
    </w:p>
    <w:p w14:paraId="5F74177C">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灯泡可升级性: 可以升级更换</w:t>
      </w:r>
    </w:p>
    <w:p w14:paraId="7D02B80F">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手术灯整体功率: ≤70W</w:t>
      </w:r>
    </w:p>
    <w:p w14:paraId="31CDABAC">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　操作调节：</w:t>
      </w:r>
    </w:p>
    <w:p w14:paraId="05FE5AB5">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聚焦范围(光斑直径调节范围): 200mm</w:t>
      </w:r>
    </w:p>
    <w:p w14:paraId="54EA5D0C">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控制面板: 在弹簧臂连接处,可调节照明亮度,开关灯源.色温调节,光斑调节</w:t>
      </w:r>
    </w:p>
    <w:p w14:paraId="7A1F721B">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中置手柄：可消毒, 可徒手拆卸</w:t>
      </w:r>
    </w:p>
    <w:p w14:paraId="62CED760">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灯头外侧具有一体成型环形把手,供非洁净区人员移动手术灯位置</w:t>
      </w:r>
    </w:p>
    <w:p w14:paraId="5B9AC38B">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　照明效果：</w:t>
      </w:r>
    </w:p>
    <w:p w14:paraId="7C5E052B">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照明亮度: 子灯≥120000 Lux，母灯≥160000 Lux</w:t>
      </w:r>
    </w:p>
    <w:p w14:paraId="41B8357C">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色彩还原指数Ra: ≥95, R9: ≥93</w:t>
      </w:r>
    </w:p>
    <w:p w14:paraId="43EA9B17">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照明深度(L1+L2)20%：≥1300mm</w:t>
      </w:r>
    </w:p>
    <w:p w14:paraId="613291E2">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光柱聚焦深度(L1+L2)60%：≥750mm照明效果</w:t>
      </w:r>
    </w:p>
    <w:p w14:paraId="3F5959F2">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总辐射(W/m²)：子灯≤430，母灯≤580</w:t>
      </w:r>
    </w:p>
    <w:p w14:paraId="2B0BCA51">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辐射照度比(mW/m²lx)≤3.5</w:t>
      </w:r>
    </w:p>
    <w:p w14:paraId="2B364DDF">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色温可选: 4400K,5000K, 5600K</w:t>
      </w:r>
    </w:p>
    <w:p w14:paraId="466E89D6">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双板+单管(%)无影率：≥48%，单管(%)无影率：100%</w:t>
      </w:r>
    </w:p>
    <w:p w14:paraId="0B91D098">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5、给排水主要设备材料技术、质量要求</w:t>
      </w:r>
    </w:p>
    <w:p w14:paraId="17D790D6">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5.1二人位医用感应刷手池、不锈钢污洗池</w:t>
      </w:r>
    </w:p>
    <w:p w14:paraId="44596DA9">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壁挂式，1.2mm厚优质不锈钢板制作</w:t>
      </w:r>
    </w:p>
    <w:p w14:paraId="01AFDFFA">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采用2套红外线或膝控感应供水龙头设置挡水板</w:t>
      </w:r>
    </w:p>
    <w:p w14:paraId="627FB654">
      <w:pPr>
        <w:keepNext w:val="0"/>
        <w:keepLines w:val="0"/>
        <w:pageBreakBefore w:val="0"/>
        <w:widowControl w:val="0"/>
        <w:tabs>
          <w:tab w:val="left" w:pos="0"/>
        </w:tabs>
        <w:kinsoku/>
        <w:wordWrap/>
        <w:overflowPunct/>
        <w:topLinePunct w:val="0"/>
        <w:bidi w:val="0"/>
        <w:adjustRightInd w:val="0"/>
        <w:snapToGrid/>
        <w:spacing w:line="360" w:lineRule="auto"/>
        <w:ind w:left="0" w:right="0" w:rightChars="0" w:firstLine="482" w:firstLineChars="200"/>
        <w:jc w:val="left"/>
        <w:textAlignment w:val="auto"/>
        <w:rPr>
          <w:rFonts w:hint="eastAsia" w:ascii="宋体" w:hAnsi="宋体" w:eastAsia="宋体" w:cs="宋体"/>
          <w:b/>
          <w:bCs/>
          <w:color w:val="FF0000"/>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注：所投品牌必须满足清单、图纸及项目使用需求。</w:t>
      </w:r>
    </w:p>
    <w:p w14:paraId="1C0DEB5B">
      <w:pPr>
        <w:pStyle w:val="23"/>
        <w:rPr>
          <w:rFonts w:hint="eastAsia" w:ascii="宋体" w:hAnsi="宋体" w:eastAsia="宋体" w:cs="宋体"/>
          <w:b/>
          <w:bCs/>
          <w:color w:val="auto"/>
          <w:sz w:val="24"/>
          <w:szCs w:val="24"/>
          <w:highlight w:val="none"/>
        </w:rPr>
      </w:pPr>
      <w:r>
        <w:rPr>
          <w:rFonts w:hint="eastAsia" w:ascii="宋体" w:hAnsi="宋体" w:eastAsia="宋体" w:cs="宋体"/>
          <w:b/>
          <w:bCs/>
          <w:sz w:val="24"/>
          <w:szCs w:val="24"/>
          <w:highlight w:val="none"/>
        </w:rPr>
        <w:br w:type="page"/>
      </w: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附</w:t>
      </w:r>
      <w:r>
        <w:rPr>
          <w:rFonts w:hint="eastAsia" w:ascii="宋体" w:hAnsi="宋体" w:eastAsia="宋体" w:cs="宋体"/>
          <w:b/>
          <w:bCs/>
          <w:color w:val="auto"/>
          <w:sz w:val="24"/>
          <w:szCs w:val="24"/>
          <w:highlight w:val="none"/>
          <w:lang w:val="en-US" w:eastAsia="zh-CN"/>
        </w:rPr>
        <w:t>件</w:t>
      </w:r>
      <w:r>
        <w:rPr>
          <w:rFonts w:hint="eastAsia" w:ascii="宋体" w:hAnsi="宋体" w:eastAsia="宋体" w:cs="宋体"/>
          <w:b/>
          <w:bCs/>
          <w:color w:val="auto"/>
          <w:sz w:val="24"/>
          <w:szCs w:val="24"/>
          <w:highlight w:val="none"/>
        </w:rPr>
        <w:t>：</w:t>
      </w:r>
    </w:p>
    <w:p w14:paraId="461D5F47">
      <w:pPr>
        <w:pStyle w:val="23"/>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原厂商质量与售后服务承诺</w:t>
      </w:r>
    </w:p>
    <w:p w14:paraId="65A62221">
      <w:pPr>
        <w:snapToGrid w:val="0"/>
        <w:spacing w:before="50"/>
        <w:rPr>
          <w:rFonts w:hint="eastAsia" w:ascii="宋体" w:hAnsi="宋体" w:eastAsia="宋体" w:cs="宋体"/>
          <w:color w:val="auto"/>
          <w:sz w:val="24"/>
          <w:szCs w:val="24"/>
          <w:highlight w:val="none"/>
        </w:rPr>
      </w:pPr>
    </w:p>
    <w:p w14:paraId="587C4186">
      <w:pPr>
        <w:widowControl w:val="0"/>
        <w:wordWrap/>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致：（招标采购单位名称）：</w:t>
      </w:r>
    </w:p>
    <w:p w14:paraId="7C195D26">
      <w:pPr>
        <w:pStyle w:val="23"/>
        <w:widowControl w:val="0"/>
        <w:wordWrap/>
        <w:adjustRightIn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p>
    <w:p w14:paraId="602D4C24">
      <w:pPr>
        <w:widowControl w:val="0"/>
        <w:wordWrap/>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我们（制造商）是按</w:t>
      </w:r>
      <w:r>
        <w:rPr>
          <w:rFonts w:hint="eastAsia" w:ascii="宋体" w:hAnsi="宋体" w:cs="宋体"/>
          <w:color w:val="auto"/>
          <w:sz w:val="24"/>
          <w:szCs w:val="24"/>
          <w:highlight w:val="none"/>
          <w:lang w:val="en-US" w:eastAsia="zh-CN"/>
        </w:rPr>
        <w:t>我国</w:t>
      </w:r>
      <w:r>
        <w:rPr>
          <w:rFonts w:hint="eastAsia" w:ascii="宋体" w:hAnsi="宋体" w:eastAsia="宋体" w:cs="宋体"/>
          <w:color w:val="auto"/>
          <w:sz w:val="24"/>
          <w:szCs w:val="24"/>
          <w:highlight w:val="none"/>
        </w:rPr>
        <w:t>法律成立的一家公司，主要营业地址设在</w:t>
      </w:r>
      <w:r>
        <w:rPr>
          <w:rFonts w:hint="eastAsia" w:ascii="宋体" w:hAnsi="宋体" w:cs="宋体"/>
          <w:color w:val="auto"/>
          <w:sz w:val="24"/>
          <w:szCs w:val="24"/>
          <w:highlight w:val="none"/>
          <w:u w:val="single"/>
          <w:lang w:val="en-US" w:eastAsia="zh-CN"/>
        </w:rPr>
        <w:t xml:space="preserve">        </w:t>
      </w:r>
      <w:ins w:id="6" w:author="Omn_HH" w:date="2025-05-28T10:01:00Z">
        <w:r>
          <w:rPr>
            <w:rFonts w:hint="eastAsia" w:ascii="宋体" w:hAnsi="宋体" w:eastAsia="宋体" w:cs="宋体"/>
            <w:color w:val="auto"/>
            <w:sz w:val="24"/>
            <w:szCs w:val="24"/>
            <w:highlight w:val="none"/>
          </w:rPr>
          <w:t>。兹指派按</w:t>
        </w:r>
      </w:ins>
      <w:r>
        <w:rPr>
          <w:rFonts w:hint="eastAsia" w:ascii="宋体" w:hAnsi="宋体" w:cs="宋体"/>
          <w:color w:val="auto"/>
          <w:sz w:val="24"/>
          <w:szCs w:val="24"/>
          <w:highlight w:val="none"/>
          <w:lang w:val="en-US" w:eastAsia="zh-CN"/>
        </w:rPr>
        <w:t>我国</w:t>
      </w:r>
      <w:r>
        <w:rPr>
          <w:rFonts w:hint="eastAsia" w:ascii="宋体" w:hAnsi="宋体" w:eastAsia="宋体" w:cs="宋体"/>
          <w:color w:val="auto"/>
          <w:sz w:val="24"/>
          <w:szCs w:val="24"/>
          <w:highlight w:val="none"/>
        </w:rPr>
        <w:t>法律成立的、主要营业地址在的（投标人名称）作为我方真正的和合法的代理人进行下列有效活动：</w:t>
      </w:r>
    </w:p>
    <w:p w14:paraId="33C0E4AE">
      <w:pPr>
        <w:widowControl w:val="0"/>
        <w:wordWrap/>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1.代表我方办理贵方关于项目（招标编号：）要求采购的由我方制造货物的有关事宜，并对我方具有约束力。</w:t>
      </w:r>
    </w:p>
    <w:p w14:paraId="13F6E8D4">
      <w:pPr>
        <w:widowControl w:val="0"/>
        <w:wordWrap/>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2.作为原厂商，我方保证为本项目的组织实施、售后服务提供纯正的、专业化的技术支持。</w:t>
      </w:r>
    </w:p>
    <w:p w14:paraId="30645AE5">
      <w:pPr>
        <w:widowControl w:val="0"/>
        <w:wordWrap/>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3.我方此次向贵方提供的产品名称为：；</w:t>
      </w:r>
    </w:p>
    <w:p w14:paraId="6F60D540">
      <w:pPr>
        <w:widowControl w:val="0"/>
        <w:wordWrap/>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我方保证：该产品既非试验产品也非积压产品，且投标产品完全响应招标文件。</w:t>
      </w:r>
    </w:p>
    <w:p w14:paraId="57FF948D">
      <w:pPr>
        <w:widowControl w:val="0"/>
        <w:wordWrap/>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4.质保期内与质保期后的备品备件服务：保证主要设备的备品备件在有效期内货源能满足4～10年的供应能力。</w:t>
      </w:r>
    </w:p>
    <w:p w14:paraId="14B183D6">
      <w:pPr>
        <w:widowControl w:val="0"/>
        <w:wordWrap/>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5.我方诚意提请贵方关注：有关该型号产品的生产、供货、售后服务以及性能等方面的重大决策和事项有：</w:t>
      </w:r>
    </w:p>
    <w:p w14:paraId="264D8FFC">
      <w:pPr>
        <w:widowControl w:val="0"/>
        <w:wordWrap/>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6.我方同意按照贵方要求提供与投标有关的一切数据或资料，并且完全响应招标文件。</w:t>
      </w:r>
    </w:p>
    <w:p w14:paraId="3C1A0CE8">
      <w:pPr>
        <w:snapToGrid w:val="0"/>
        <w:spacing w:before="50" w:line="360" w:lineRule="auto"/>
        <w:rPr>
          <w:rFonts w:hint="eastAsia" w:ascii="宋体" w:hAnsi="宋体" w:eastAsia="宋体" w:cs="宋体"/>
          <w:color w:val="auto"/>
          <w:sz w:val="24"/>
          <w:szCs w:val="24"/>
          <w:highlight w:val="none"/>
        </w:rPr>
      </w:pPr>
    </w:p>
    <w:p w14:paraId="0EBBEA4E">
      <w:pPr>
        <w:snapToGrid w:val="0"/>
        <w:spacing w:before="50" w:line="360" w:lineRule="auto"/>
        <w:rPr>
          <w:rFonts w:hint="eastAsia" w:ascii="宋体" w:hAnsi="宋体" w:eastAsia="宋体" w:cs="宋体"/>
          <w:color w:val="auto"/>
          <w:sz w:val="24"/>
          <w:szCs w:val="24"/>
          <w:highlight w:val="none"/>
        </w:rPr>
      </w:pPr>
    </w:p>
    <w:p w14:paraId="729440A4">
      <w:pPr>
        <w:snapToGrid w:val="0"/>
        <w:spacing w:before="50"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单位负责人签字： </w:t>
      </w:r>
    </w:p>
    <w:p w14:paraId="4614A119">
      <w:pPr>
        <w:snapToGrid w:val="0"/>
        <w:spacing w:before="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单位公章：</w:t>
      </w:r>
    </w:p>
    <w:p w14:paraId="266DEBDF">
      <w:pPr>
        <w:snapToGrid w:val="0"/>
        <w:spacing w:before="50"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1392A3CA">
      <w:pPr>
        <w:pStyle w:val="23"/>
        <w:spacing w:before="184" w:line="346" w:lineRule="auto"/>
        <w:ind w:left="167" w:firstLine="478"/>
        <w:rPr>
          <w:szCs w:val="24"/>
          <w:highlight w:val="none"/>
        </w:rPr>
      </w:pPr>
    </w:p>
    <w:p w14:paraId="09F8C9B1">
      <w:pPr>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br w:type="page"/>
      </w:r>
    </w:p>
    <w:p w14:paraId="41001D24">
      <w:pPr>
        <w:spacing w:line="6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七、</w:t>
      </w:r>
      <w:r>
        <w:rPr>
          <w:rFonts w:ascii="宋体" w:hAnsi="宋体" w:cs="宋体"/>
          <w:b/>
          <w:bCs/>
          <w:color w:val="auto"/>
          <w:sz w:val="24"/>
          <w:highlight w:val="none"/>
        </w:rPr>
        <w:t>供货要求：</w:t>
      </w:r>
    </w:p>
    <w:p w14:paraId="55E0F3D2">
      <w:pPr>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1、所有材料必须达到国标及相关标准要求。</w:t>
      </w:r>
    </w:p>
    <w:p w14:paraId="1530DDE0">
      <w:pPr>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2、所有产品均采用优等品，若该系列产品无优等品时则选择一级品（若该系列产品无优等品或一级品时方可采用合格品）</w:t>
      </w:r>
    </w:p>
    <w:p w14:paraId="737E46D9">
      <w:pPr>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3、在本项目施工期间如出现投标人选择的某品牌已停止生产或其他原因无法采购到时，由投标人择优推荐与投标时选择相同质量标准的三个品牌，并且由招标人择优选择确认品牌，费用不作调整。</w:t>
      </w:r>
    </w:p>
    <w:p w14:paraId="7E61E81F">
      <w:pPr>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4、设备及材料必须是原厂原牌，不接受贴牌产品。</w:t>
      </w:r>
    </w:p>
    <w:p w14:paraId="4B171579">
      <w:pPr>
        <w:spacing w:line="600" w:lineRule="exact"/>
        <w:ind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5、所有材料及设备必须符合设计及招标人要求，由投标人根据招标文件及施工图要求明确规格及型号并报价</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投标人应推荐质量优等及当下先进的品牌，并在主要材料价格表中备注中标明品牌型号</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无推荐品牌型号的投标人必须在备注栏中明确品牌型号，若投标人未列出，在施工期间，招标人可根据招标需要提出要求，投标人必须按照招标人要求，提供材料（设备），费用差价风险由投标人自行承担，未作特别要求的材料都必须采用中档以上的品牌或国内外知名厂家生产</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所有材料、设备的品牌采购前需取得</w:t>
      </w:r>
      <w:r>
        <w:rPr>
          <w:rFonts w:hint="eastAsia" w:ascii="宋体" w:hAnsi="宋体" w:cs="宋体"/>
          <w:b w:val="0"/>
          <w:bCs w:val="0"/>
          <w:color w:val="auto"/>
          <w:sz w:val="24"/>
          <w:highlight w:val="none"/>
        </w:rPr>
        <w:t>监理</w:t>
      </w:r>
      <w:r>
        <w:rPr>
          <w:rFonts w:hint="eastAsia" w:ascii="宋体" w:hAnsi="宋体" w:cs="宋体"/>
          <w:b w:val="0"/>
          <w:bCs w:val="0"/>
          <w:color w:val="auto"/>
          <w:sz w:val="24"/>
          <w:highlight w:val="none"/>
          <w:lang w:eastAsia="zh-CN"/>
        </w:rPr>
        <w:t>、代建</w:t>
      </w:r>
      <w:r>
        <w:rPr>
          <w:rFonts w:hint="eastAsia" w:ascii="宋体" w:hAnsi="宋体" w:cs="宋体"/>
          <w:b w:val="0"/>
          <w:bCs w:val="0"/>
          <w:color w:val="auto"/>
          <w:sz w:val="24"/>
          <w:highlight w:val="none"/>
        </w:rPr>
        <w:t>和发包人</w:t>
      </w:r>
      <w:r>
        <w:rPr>
          <w:rFonts w:hint="eastAsia" w:ascii="宋体" w:hAnsi="宋体" w:cs="宋体"/>
          <w:b w:val="0"/>
          <w:bCs w:val="0"/>
          <w:color w:val="auto"/>
          <w:sz w:val="24"/>
          <w:highlight w:val="none"/>
          <w:lang w:val="en-US" w:eastAsia="zh-CN"/>
        </w:rPr>
        <w:t>书面</w:t>
      </w:r>
      <w:r>
        <w:rPr>
          <w:rFonts w:hint="eastAsia" w:ascii="宋体" w:hAnsi="宋体" w:cs="宋体"/>
          <w:b w:val="0"/>
          <w:bCs w:val="0"/>
          <w:color w:val="auto"/>
          <w:sz w:val="24"/>
          <w:highlight w:val="none"/>
        </w:rPr>
        <w:t>确认</w:t>
      </w:r>
      <w:r>
        <w:rPr>
          <w:rFonts w:hint="eastAsia" w:ascii="宋体" w:hAnsi="宋体" w:cs="宋体"/>
          <w:b w:val="0"/>
          <w:bCs w:val="0"/>
          <w:color w:val="auto"/>
          <w:sz w:val="24"/>
          <w:highlight w:val="none"/>
          <w:lang w:val="en-US" w:eastAsia="zh-CN"/>
        </w:rPr>
        <w:t>和同意后方可采购，设备材料运至现场须经监理、代建、招标人验收合格后方可施工。</w:t>
      </w:r>
    </w:p>
    <w:p w14:paraId="3A01B41B">
      <w:pPr>
        <w:spacing w:line="600" w:lineRule="exact"/>
        <w:ind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6、乙方应保证甲方在中国境内使用产品或产品的任何一部分时，免受第三方提出的侵犯其知识产权的诉讼；</w:t>
      </w:r>
    </w:p>
    <w:p w14:paraId="7D81D0EE">
      <w:pPr>
        <w:spacing w:line="600" w:lineRule="exact"/>
        <w:ind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7、送货地址：采购人指定地点；</w:t>
      </w:r>
    </w:p>
    <w:p w14:paraId="240B80B2">
      <w:pPr>
        <w:spacing w:line="600" w:lineRule="exact"/>
        <w:ind w:firstLine="482" w:firstLineChars="2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八、售后服务要求：</w:t>
      </w:r>
    </w:p>
    <w:p w14:paraId="6A68FD2C">
      <w:pPr>
        <w:spacing w:line="600" w:lineRule="exact"/>
        <w:ind w:left="60" w:right="60" w:firstLine="480" w:firstLineChars="200"/>
        <w:rPr>
          <w:rFonts w:hint="eastAsia" w:ascii="宋体" w:hAnsi="宋体" w:cs="宋体"/>
          <w:b w:val="0"/>
          <w:color w:val="auto"/>
          <w:sz w:val="24"/>
          <w:highlight w:val="none"/>
        </w:rPr>
      </w:pPr>
      <w:r>
        <w:rPr>
          <w:rFonts w:hint="eastAsia" w:ascii="宋体" w:hAnsi="宋体" w:cs="宋体"/>
          <w:b w:val="0"/>
          <w:color w:val="auto"/>
          <w:sz w:val="24"/>
          <w:highlight w:val="none"/>
        </w:rPr>
        <w:t>1</w:t>
      </w:r>
      <w:r>
        <w:rPr>
          <w:rFonts w:hint="eastAsia" w:ascii="宋体" w:hAnsi="宋体" w:cs="宋体"/>
          <w:bCs w:val="0"/>
          <w:color w:val="auto"/>
          <w:sz w:val="24"/>
          <w:highlight w:val="none"/>
        </w:rPr>
        <w:t>、</w:t>
      </w:r>
      <w:r>
        <w:rPr>
          <w:rFonts w:hint="eastAsia" w:ascii="宋体" w:hAnsi="宋体" w:cs="宋体"/>
          <w:b w:val="0"/>
          <w:color w:val="auto"/>
          <w:sz w:val="24"/>
          <w:highlight w:val="none"/>
        </w:rPr>
        <w:t>质保期要求：</w:t>
      </w:r>
      <w:r>
        <w:rPr>
          <w:rFonts w:hint="eastAsia" w:ascii="宋体" w:hAnsi="宋体" w:cs="宋体"/>
          <w:b w:val="0"/>
          <w:color w:val="auto"/>
          <w:sz w:val="24"/>
          <w:highlight w:val="none"/>
          <w:lang w:eastAsia="zh-CN"/>
        </w:rPr>
        <w:t>医用净化项目</w:t>
      </w:r>
      <w:r>
        <w:rPr>
          <w:rFonts w:hint="eastAsia" w:ascii="宋体" w:hAnsi="宋体" w:cs="宋体"/>
          <w:b w:val="0"/>
          <w:color w:val="auto"/>
          <w:sz w:val="24"/>
          <w:highlight w:val="none"/>
          <w:lang w:val="en-US" w:eastAsia="zh-CN"/>
        </w:rPr>
        <w:t>自专家验收合格起计算质保期，整体质保期最低2年，开标后中标单位承诺超过2年的，按承诺书保修年限计算质保期。</w:t>
      </w:r>
      <w:r>
        <w:rPr>
          <w:rFonts w:hint="eastAsia" w:ascii="宋体" w:hAnsi="宋体" w:cs="宋体"/>
          <w:b w:val="0"/>
          <w:color w:val="auto"/>
          <w:sz w:val="24"/>
          <w:highlight w:val="none"/>
        </w:rPr>
        <w:t>质保期内的维修费用</w:t>
      </w:r>
      <w:r>
        <w:rPr>
          <w:rFonts w:hint="eastAsia" w:ascii="宋体" w:hAnsi="宋体" w:cs="宋体"/>
          <w:b w:val="0"/>
          <w:color w:val="auto"/>
          <w:sz w:val="24"/>
          <w:highlight w:val="none"/>
          <w:lang w:val="en-US" w:eastAsia="zh-CN"/>
        </w:rPr>
        <w:t>及材</w:t>
      </w:r>
      <w:r>
        <w:rPr>
          <w:rFonts w:hint="eastAsia" w:ascii="宋体" w:hAnsi="宋体" w:cs="宋体"/>
          <w:b w:val="0"/>
          <w:color w:val="auto"/>
          <w:sz w:val="24"/>
          <w:highlight w:val="none"/>
        </w:rPr>
        <w:t>料全部由中标单位负责，因人为因素出现的故障不在免费保修范围内。超过质保期的，维修时只收部件成本费。</w:t>
      </w:r>
    </w:p>
    <w:p w14:paraId="1DAAB4C9">
      <w:pPr>
        <w:spacing w:line="600" w:lineRule="exact"/>
        <w:ind w:left="0" w:right="60" w:firstLine="480" w:firstLineChars="200"/>
        <w:rPr>
          <w:rFonts w:hint="eastAsia" w:ascii="宋体" w:hAnsi="宋体" w:cs="宋体"/>
          <w:b/>
          <w:bCs/>
          <w:color w:val="auto"/>
          <w:sz w:val="24"/>
          <w:highlight w:val="none"/>
        </w:rPr>
      </w:pPr>
      <w:r>
        <w:rPr>
          <w:rFonts w:hint="eastAsia" w:ascii="宋体" w:hAnsi="宋体" w:cs="宋体"/>
          <w:b w:val="0"/>
          <w:color w:val="auto"/>
          <w:sz w:val="24"/>
          <w:highlight w:val="none"/>
        </w:rPr>
        <w:t xml:space="preserve"> 2、技术支持要求：接到电话后2小时内响应并到达现场修复问题，如</w:t>
      </w:r>
      <w:r>
        <w:rPr>
          <w:rFonts w:hint="eastAsia" w:ascii="宋体" w:hAnsi="宋体" w:cs="宋体"/>
          <w:b w:val="0"/>
          <w:bCs w:val="0"/>
          <w:color w:val="auto"/>
          <w:sz w:val="24"/>
          <w:highlight w:val="none"/>
        </w:rPr>
        <w:t>不能修复应采取补救措施，以保证使用方的正常工作，在质保期内不以任何理由影响正常使用，并开通24小时维修电话。</w:t>
      </w:r>
    </w:p>
    <w:p w14:paraId="4F56555A">
      <w:pPr>
        <w:spacing w:line="600" w:lineRule="exact"/>
        <w:ind w:left="60" w:right="6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九、</w:t>
      </w:r>
      <w:r>
        <w:rPr>
          <w:rFonts w:hint="eastAsia" w:ascii="宋体" w:hAnsi="宋体" w:cs="宋体"/>
          <w:b/>
          <w:bCs/>
          <w:color w:val="auto"/>
          <w:sz w:val="24"/>
          <w:highlight w:val="none"/>
        </w:rPr>
        <w:t>工期要求：</w:t>
      </w:r>
    </w:p>
    <w:p w14:paraId="3D6A1515">
      <w:pPr>
        <w:spacing w:line="600" w:lineRule="exact"/>
        <w:ind w:left="60" w:right="60" w:firstLine="480" w:firstLineChars="200"/>
        <w:rPr>
          <w:rFonts w:hint="eastAsia" w:ascii="宋体" w:hAnsi="宋体" w:cs="宋体"/>
          <w:b w:val="0"/>
          <w:color w:val="auto"/>
          <w:sz w:val="24"/>
          <w:highlight w:val="none"/>
        </w:rPr>
      </w:pPr>
      <w:r>
        <w:rPr>
          <w:rFonts w:hint="eastAsia" w:ascii="宋体" w:hAnsi="宋体" w:cs="宋体"/>
          <w:b w:val="0"/>
          <w:color w:val="auto"/>
          <w:sz w:val="24"/>
          <w:highlight w:val="none"/>
        </w:rPr>
        <w:t>签订合同后</w:t>
      </w:r>
      <w:r>
        <w:rPr>
          <w:rFonts w:hint="eastAsia" w:ascii="宋体" w:hAnsi="宋体" w:cs="宋体"/>
          <w:b w:val="0"/>
          <w:color w:val="auto"/>
          <w:sz w:val="24"/>
          <w:highlight w:val="none"/>
          <w:lang w:eastAsia="zh-CN"/>
        </w:rPr>
        <w:t>，</w:t>
      </w:r>
      <w:r>
        <w:rPr>
          <w:rFonts w:hint="eastAsia" w:ascii="宋体" w:hAnsi="宋体" w:cs="宋体"/>
          <w:b w:val="0"/>
          <w:color w:val="auto"/>
          <w:sz w:val="24"/>
          <w:highlight w:val="none"/>
          <w:lang w:val="en-US" w:eastAsia="zh-CN"/>
        </w:rPr>
        <w:t>具备进场施工条件后90</w:t>
      </w:r>
      <w:r>
        <w:rPr>
          <w:rFonts w:hint="eastAsia" w:ascii="宋体" w:hAnsi="宋体" w:cs="宋体"/>
          <w:b w:val="0"/>
          <w:color w:val="auto"/>
          <w:sz w:val="24"/>
          <w:highlight w:val="none"/>
        </w:rPr>
        <w:t>天内完成供货、安装调试及使用方初步验收。</w:t>
      </w:r>
    </w:p>
    <w:p w14:paraId="3BDF0855">
      <w:pPr>
        <w:spacing w:line="360" w:lineRule="auto"/>
        <w:jc w:val="center"/>
        <w:outlineLvl w:val="0"/>
        <w:rPr>
          <w:rFonts w:hint="eastAsia" w:ascii="宋体" w:hAnsi="宋体" w:eastAsia="宋体" w:cs="宋体"/>
          <w:b/>
          <w:color w:val="auto"/>
          <w:sz w:val="36"/>
          <w:szCs w:val="36"/>
          <w:highlight w:val="none"/>
        </w:rPr>
      </w:pPr>
    </w:p>
    <w:p w14:paraId="2AE32B18">
      <w:pPr>
        <w:spacing w:line="360" w:lineRule="auto"/>
        <w:rPr>
          <w:rFonts w:ascii="宋体" w:hAnsi="宋体" w:cs="宋体"/>
          <w:color w:val="auto"/>
          <w:sz w:val="24"/>
          <w:highlight w:val="none"/>
        </w:rPr>
      </w:pPr>
    </w:p>
    <w:p w14:paraId="73B031E4">
      <w:pPr>
        <w:spacing w:line="360" w:lineRule="auto"/>
        <w:ind w:firstLine="0" w:firstLineChars="0"/>
        <w:jc w:val="center"/>
        <w:outlineLvl w:val="0"/>
        <w:rPr>
          <w:rFonts w:hint="eastAsia" w:ascii="宋体" w:hAnsi="宋体" w:cs="宋体"/>
          <w:b/>
          <w:color w:val="auto"/>
          <w:sz w:val="36"/>
          <w:szCs w:val="36"/>
          <w:highlight w:val="none"/>
        </w:rPr>
      </w:pPr>
    </w:p>
    <w:p w14:paraId="361AF980">
      <w:pPr>
        <w:spacing w:line="360" w:lineRule="auto"/>
        <w:ind w:firstLine="0" w:firstLineChars="0"/>
        <w:jc w:val="center"/>
        <w:outlineLvl w:val="0"/>
        <w:rPr>
          <w:rFonts w:hint="eastAsia" w:ascii="宋体" w:hAnsi="宋体" w:cs="宋体"/>
          <w:b/>
          <w:color w:val="auto"/>
          <w:sz w:val="36"/>
          <w:szCs w:val="36"/>
          <w:highlight w:val="none"/>
        </w:rPr>
      </w:pPr>
    </w:p>
    <w:p w14:paraId="536B25C2">
      <w:pPr>
        <w:spacing w:line="360" w:lineRule="auto"/>
        <w:ind w:firstLine="0" w:firstLineChars="0"/>
        <w:jc w:val="center"/>
        <w:outlineLvl w:val="0"/>
        <w:rPr>
          <w:rFonts w:hint="eastAsia" w:ascii="宋体" w:hAnsi="宋体" w:cs="宋体"/>
          <w:b/>
          <w:color w:val="auto"/>
          <w:sz w:val="36"/>
          <w:szCs w:val="36"/>
          <w:highlight w:val="none"/>
        </w:rPr>
      </w:pPr>
    </w:p>
    <w:p w14:paraId="4352A433">
      <w:pPr>
        <w:spacing w:line="360" w:lineRule="auto"/>
        <w:ind w:firstLine="0" w:firstLineChars="0"/>
        <w:jc w:val="center"/>
        <w:outlineLvl w:val="0"/>
        <w:rPr>
          <w:rFonts w:hint="eastAsia" w:ascii="宋体" w:hAnsi="宋体" w:cs="宋体"/>
          <w:b/>
          <w:color w:val="auto"/>
          <w:sz w:val="36"/>
          <w:szCs w:val="36"/>
          <w:highlight w:val="none"/>
        </w:rPr>
      </w:pPr>
    </w:p>
    <w:p w14:paraId="54DD419E">
      <w:pPr>
        <w:spacing w:line="360" w:lineRule="auto"/>
        <w:ind w:firstLine="0" w:firstLineChars="0"/>
        <w:jc w:val="center"/>
        <w:outlineLvl w:val="0"/>
        <w:rPr>
          <w:rFonts w:hint="eastAsia" w:ascii="宋体" w:hAnsi="宋体" w:cs="宋体"/>
          <w:b/>
          <w:color w:val="auto"/>
          <w:sz w:val="36"/>
          <w:szCs w:val="36"/>
          <w:highlight w:val="none"/>
        </w:rPr>
      </w:pPr>
    </w:p>
    <w:p w14:paraId="173783FA">
      <w:pPr>
        <w:spacing w:line="360" w:lineRule="auto"/>
        <w:ind w:firstLine="0" w:firstLineChars="0"/>
        <w:jc w:val="center"/>
        <w:outlineLvl w:val="0"/>
        <w:rPr>
          <w:rFonts w:hint="eastAsia" w:ascii="宋体" w:hAnsi="宋体" w:cs="宋体"/>
          <w:b/>
          <w:color w:val="auto"/>
          <w:sz w:val="36"/>
          <w:szCs w:val="36"/>
          <w:highlight w:val="none"/>
        </w:rPr>
      </w:pPr>
    </w:p>
    <w:p w14:paraId="15D3F1C1">
      <w:pPr>
        <w:spacing w:line="360" w:lineRule="auto"/>
        <w:ind w:firstLine="0" w:firstLineChars="0"/>
        <w:jc w:val="center"/>
        <w:outlineLvl w:val="0"/>
        <w:rPr>
          <w:rFonts w:hint="eastAsia" w:ascii="宋体" w:hAnsi="宋体" w:cs="宋体"/>
          <w:b/>
          <w:color w:val="auto"/>
          <w:sz w:val="36"/>
          <w:szCs w:val="36"/>
          <w:highlight w:val="none"/>
        </w:rPr>
      </w:pPr>
    </w:p>
    <w:p w14:paraId="3BC44023">
      <w:pPr>
        <w:spacing w:line="360" w:lineRule="auto"/>
        <w:ind w:firstLine="0" w:firstLineChars="0"/>
        <w:jc w:val="both"/>
        <w:outlineLvl w:val="0"/>
        <w:rPr>
          <w:rFonts w:hint="eastAsia" w:ascii="宋体" w:hAnsi="宋体" w:cs="宋体"/>
          <w:b/>
          <w:color w:val="auto"/>
          <w:sz w:val="36"/>
          <w:szCs w:val="36"/>
          <w:highlight w:val="none"/>
        </w:rPr>
      </w:pPr>
    </w:p>
    <w:p w14:paraId="24F2B3B6">
      <w:pPr>
        <w:spacing w:line="360" w:lineRule="auto"/>
        <w:ind w:firstLine="0" w:firstLineChars="0"/>
        <w:jc w:val="both"/>
        <w:outlineLvl w:val="0"/>
        <w:rPr>
          <w:rFonts w:hint="eastAsia" w:ascii="宋体" w:hAnsi="宋体" w:cs="宋体"/>
          <w:b/>
          <w:color w:val="auto"/>
          <w:sz w:val="36"/>
          <w:szCs w:val="36"/>
          <w:highlight w:val="none"/>
        </w:rPr>
      </w:pPr>
    </w:p>
    <w:p w14:paraId="5F7693E9">
      <w:pPr>
        <w:spacing w:line="240" w:lineRule="auto"/>
        <w:ind w:firstLine="0" w:firstLineChars="0"/>
        <w:jc w:val="left"/>
        <w:outlineLvl w:val="9"/>
        <w:rPr>
          <w:ins w:id="7" w:author="Omn_HH" w:date="2025-05-28T10:02:00Z"/>
          <w:rFonts w:hint="eastAsia" w:ascii="宋体" w:hAnsi="宋体" w:cs="宋体"/>
          <w:b/>
          <w:color w:val="auto"/>
          <w:sz w:val="36"/>
          <w:szCs w:val="36"/>
          <w:highlight w:val="none"/>
        </w:rPr>
      </w:pPr>
      <w:ins w:id="8" w:author="Omn_HH" w:date="2025-05-28T10:02:00Z">
        <w:r>
          <w:rPr>
            <w:rFonts w:hint="eastAsia" w:ascii="宋体" w:hAnsi="宋体" w:cs="宋体"/>
            <w:b/>
            <w:color w:val="auto"/>
            <w:sz w:val="36"/>
            <w:szCs w:val="36"/>
            <w:highlight w:val="none"/>
          </w:rPr>
          <w:br w:type="page"/>
        </w:r>
      </w:ins>
    </w:p>
    <w:p w14:paraId="3C6E1DE1">
      <w:pPr>
        <w:numPr>
          <w:ilvl w:val="0"/>
          <w:numId w:val="10"/>
        </w:numPr>
        <w:spacing w:line="360" w:lineRule="auto"/>
        <w:ind w:firstLine="0" w:firstLineChars="0"/>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bookmarkStart w:id="31" w:name="_Toc184310283"/>
      <w:bookmarkEnd w:id="31"/>
      <w:bookmarkStart w:id="32" w:name="_Toc184308038"/>
      <w:bookmarkEnd w:id="32"/>
      <w:bookmarkStart w:id="33" w:name="_Toc184310340"/>
      <w:bookmarkEnd w:id="33"/>
      <w:bookmarkStart w:id="34" w:name="_Toc184313247"/>
      <w:bookmarkEnd w:id="34"/>
      <w:bookmarkStart w:id="35" w:name="_Toc184314437"/>
      <w:bookmarkEnd w:id="35"/>
      <w:bookmarkStart w:id="36" w:name="_Toc184312116"/>
      <w:bookmarkEnd w:id="36"/>
      <w:bookmarkStart w:id="37" w:name="_Toc184312085"/>
      <w:bookmarkEnd w:id="37"/>
      <w:bookmarkStart w:id="38" w:name="_Toc184313305"/>
      <w:bookmarkEnd w:id="38"/>
      <w:bookmarkStart w:id="39" w:name="_Toc184313296"/>
      <w:bookmarkEnd w:id="39"/>
      <w:bookmarkStart w:id="40" w:name="_Toc184314420"/>
      <w:bookmarkEnd w:id="40"/>
      <w:bookmarkStart w:id="41" w:name="_Toc184312068"/>
      <w:bookmarkEnd w:id="41"/>
      <w:bookmarkStart w:id="42" w:name="_Toc184313274"/>
      <w:bookmarkEnd w:id="42"/>
      <w:bookmarkStart w:id="43" w:name="_Toc184313249"/>
      <w:bookmarkEnd w:id="43"/>
      <w:bookmarkStart w:id="44" w:name="_Toc184314435"/>
      <w:bookmarkEnd w:id="44"/>
      <w:bookmarkStart w:id="45" w:name="_Toc184310337"/>
      <w:bookmarkEnd w:id="45"/>
      <w:bookmarkStart w:id="46" w:name="_Toc184310288"/>
      <w:bookmarkEnd w:id="46"/>
      <w:bookmarkStart w:id="47" w:name="_Toc184310290"/>
      <w:bookmarkEnd w:id="47"/>
      <w:bookmarkStart w:id="48" w:name="_Toc184310315"/>
      <w:bookmarkEnd w:id="48"/>
      <w:bookmarkStart w:id="49" w:name="_Toc184313252"/>
      <w:bookmarkEnd w:id="49"/>
      <w:bookmarkStart w:id="50" w:name="_Toc184314410"/>
      <w:bookmarkEnd w:id="50"/>
      <w:bookmarkStart w:id="51" w:name="_Toc184310310"/>
      <w:bookmarkEnd w:id="51"/>
      <w:bookmarkStart w:id="52" w:name="_Toc184314445"/>
      <w:bookmarkEnd w:id="52"/>
      <w:bookmarkStart w:id="53" w:name="_Toc184312117"/>
      <w:bookmarkEnd w:id="53"/>
      <w:bookmarkStart w:id="54" w:name="_Toc184308080"/>
      <w:bookmarkEnd w:id="54"/>
      <w:bookmarkStart w:id="55" w:name="_Toc184312067"/>
      <w:bookmarkEnd w:id="55"/>
      <w:bookmarkStart w:id="56" w:name="_Toc184312114"/>
      <w:bookmarkEnd w:id="56"/>
      <w:bookmarkStart w:id="57" w:name="_Toc184314453"/>
      <w:bookmarkEnd w:id="57"/>
      <w:bookmarkStart w:id="58" w:name="_Toc184310329"/>
      <w:bookmarkEnd w:id="58"/>
      <w:bookmarkStart w:id="59" w:name="_Toc184314480"/>
      <w:bookmarkEnd w:id="59"/>
      <w:bookmarkStart w:id="60" w:name="_Toc184313279"/>
      <w:bookmarkEnd w:id="60"/>
      <w:bookmarkStart w:id="61" w:name="_Toc184314434"/>
      <w:bookmarkEnd w:id="61"/>
      <w:bookmarkStart w:id="62" w:name="_Toc184314427"/>
      <w:bookmarkEnd w:id="62"/>
      <w:bookmarkStart w:id="63" w:name="_Toc184314454"/>
      <w:bookmarkEnd w:id="63"/>
      <w:bookmarkStart w:id="64" w:name="_Toc184310291"/>
      <w:bookmarkEnd w:id="64"/>
      <w:bookmarkStart w:id="65" w:name="_Toc184312080"/>
      <w:bookmarkEnd w:id="65"/>
      <w:bookmarkStart w:id="66" w:name="_Toc184310323"/>
      <w:bookmarkEnd w:id="66"/>
      <w:bookmarkStart w:id="67" w:name="_Toc184310341"/>
      <w:bookmarkEnd w:id="67"/>
      <w:bookmarkStart w:id="68" w:name="_Toc184312129"/>
      <w:bookmarkEnd w:id="68"/>
      <w:bookmarkStart w:id="69" w:name="_Toc184308056"/>
      <w:bookmarkEnd w:id="69"/>
      <w:bookmarkStart w:id="70" w:name="_Toc184308040"/>
      <w:bookmarkEnd w:id="70"/>
      <w:bookmarkStart w:id="71" w:name="_Toc184310305"/>
      <w:bookmarkEnd w:id="71"/>
      <w:bookmarkStart w:id="72" w:name="_Toc184312102"/>
      <w:bookmarkEnd w:id="72"/>
      <w:bookmarkStart w:id="73" w:name="_Toc184314464"/>
      <w:bookmarkEnd w:id="73"/>
      <w:bookmarkStart w:id="74" w:name="_Toc184314423"/>
      <w:bookmarkEnd w:id="74"/>
      <w:bookmarkStart w:id="75" w:name="_Toc184312100"/>
      <w:bookmarkEnd w:id="75"/>
      <w:bookmarkStart w:id="76" w:name="_Toc184310295"/>
      <w:bookmarkEnd w:id="76"/>
      <w:bookmarkStart w:id="77" w:name="_Toc184312101"/>
      <w:bookmarkEnd w:id="77"/>
      <w:bookmarkStart w:id="78" w:name="_Toc184313288"/>
      <w:bookmarkEnd w:id="78"/>
      <w:bookmarkStart w:id="79" w:name="_Toc184313258"/>
      <w:bookmarkEnd w:id="79"/>
      <w:bookmarkStart w:id="80" w:name="_Toc184310338"/>
      <w:bookmarkEnd w:id="80"/>
      <w:bookmarkStart w:id="81" w:name="_Toc184308065"/>
      <w:bookmarkEnd w:id="81"/>
      <w:bookmarkStart w:id="82" w:name="_Toc184308100"/>
      <w:bookmarkEnd w:id="82"/>
      <w:bookmarkStart w:id="83" w:name="_Toc184308098"/>
      <w:bookmarkEnd w:id="83"/>
      <w:bookmarkStart w:id="84" w:name="_Toc184308043"/>
      <w:bookmarkEnd w:id="84"/>
      <w:bookmarkStart w:id="85" w:name="_Toc184312122"/>
      <w:bookmarkEnd w:id="85"/>
      <w:bookmarkStart w:id="86" w:name="_Toc184308050"/>
      <w:bookmarkEnd w:id="86"/>
      <w:bookmarkStart w:id="87" w:name="_Toc184314470"/>
      <w:bookmarkEnd w:id="87"/>
      <w:bookmarkStart w:id="88" w:name="_Toc184312082"/>
      <w:bookmarkEnd w:id="88"/>
      <w:bookmarkStart w:id="89" w:name="_Toc184313276"/>
      <w:bookmarkEnd w:id="89"/>
      <w:bookmarkStart w:id="90" w:name="_Toc184310331"/>
      <w:bookmarkEnd w:id="90"/>
      <w:bookmarkStart w:id="91" w:name="_Toc184314429"/>
      <w:bookmarkEnd w:id="91"/>
      <w:bookmarkStart w:id="92" w:name="_Toc184312072"/>
      <w:bookmarkEnd w:id="92"/>
      <w:bookmarkStart w:id="93" w:name="_Toc184314457"/>
      <w:bookmarkEnd w:id="93"/>
      <w:bookmarkStart w:id="94" w:name="_Toc184308084"/>
      <w:bookmarkEnd w:id="94"/>
      <w:bookmarkStart w:id="95" w:name="_Toc184312070"/>
      <w:bookmarkEnd w:id="95"/>
      <w:bookmarkStart w:id="96" w:name="_Toc184313297"/>
      <w:bookmarkEnd w:id="96"/>
      <w:bookmarkStart w:id="97" w:name="_Toc184313303"/>
      <w:bookmarkEnd w:id="97"/>
      <w:bookmarkStart w:id="98" w:name="_Toc184313266"/>
      <w:bookmarkEnd w:id="98"/>
      <w:bookmarkStart w:id="99" w:name="_Toc184312133"/>
      <w:bookmarkEnd w:id="99"/>
      <w:bookmarkStart w:id="100" w:name="_Toc184314438"/>
      <w:bookmarkEnd w:id="100"/>
      <w:bookmarkStart w:id="101" w:name="_Toc184314462"/>
      <w:bookmarkEnd w:id="101"/>
      <w:bookmarkStart w:id="102" w:name="_Toc184310287"/>
      <w:bookmarkEnd w:id="102"/>
      <w:bookmarkStart w:id="103" w:name="_Toc184312089"/>
      <w:bookmarkEnd w:id="103"/>
      <w:bookmarkStart w:id="104" w:name="_Toc184313265"/>
      <w:bookmarkEnd w:id="104"/>
      <w:bookmarkStart w:id="105" w:name="_Toc184308095"/>
      <w:bookmarkEnd w:id="105"/>
      <w:bookmarkStart w:id="106" w:name="_Toc184312112"/>
      <w:bookmarkEnd w:id="106"/>
      <w:bookmarkStart w:id="107" w:name="_Toc184308097"/>
      <w:bookmarkEnd w:id="107"/>
      <w:bookmarkStart w:id="108" w:name="_Toc184313308"/>
      <w:bookmarkEnd w:id="108"/>
      <w:bookmarkStart w:id="109" w:name="_Toc184308074"/>
      <w:bookmarkEnd w:id="109"/>
      <w:bookmarkStart w:id="110" w:name="_Toc184312105"/>
      <w:bookmarkEnd w:id="110"/>
      <w:bookmarkStart w:id="111" w:name="_Toc184312077"/>
      <w:bookmarkEnd w:id="111"/>
      <w:bookmarkStart w:id="112" w:name="_Toc184314473"/>
      <w:bookmarkEnd w:id="112"/>
      <w:bookmarkStart w:id="113" w:name="_Toc184314452"/>
      <w:bookmarkEnd w:id="113"/>
      <w:bookmarkStart w:id="114" w:name="_Toc184314475"/>
      <w:bookmarkEnd w:id="114"/>
      <w:bookmarkStart w:id="115" w:name="_Toc184313293"/>
      <w:bookmarkEnd w:id="115"/>
      <w:bookmarkStart w:id="116" w:name="_Toc184314474"/>
      <w:bookmarkEnd w:id="116"/>
      <w:bookmarkStart w:id="117" w:name="_Toc184312104"/>
      <w:bookmarkEnd w:id="117"/>
      <w:bookmarkStart w:id="118" w:name="_Toc184308106"/>
      <w:bookmarkEnd w:id="118"/>
      <w:bookmarkStart w:id="119" w:name="_Toc184308062"/>
      <w:bookmarkEnd w:id="119"/>
      <w:bookmarkStart w:id="120" w:name="_Toc184310316"/>
      <w:bookmarkEnd w:id="120"/>
      <w:bookmarkStart w:id="121" w:name="_Toc184314417"/>
      <w:bookmarkEnd w:id="121"/>
      <w:bookmarkStart w:id="122" w:name="_Toc184312084"/>
      <w:bookmarkEnd w:id="122"/>
      <w:bookmarkStart w:id="123" w:name="_Toc184310309"/>
      <w:bookmarkEnd w:id="123"/>
      <w:bookmarkStart w:id="124" w:name="_Toc184314456"/>
      <w:bookmarkEnd w:id="124"/>
      <w:bookmarkStart w:id="125" w:name="_Toc184314424"/>
      <w:bookmarkEnd w:id="125"/>
      <w:bookmarkStart w:id="126" w:name="_Toc184312119"/>
      <w:bookmarkEnd w:id="126"/>
      <w:bookmarkStart w:id="127" w:name="_Toc184312073"/>
      <w:bookmarkEnd w:id="127"/>
      <w:bookmarkStart w:id="128" w:name="_Toc184314461"/>
      <w:bookmarkEnd w:id="128"/>
      <w:bookmarkStart w:id="129" w:name="_Toc184313239"/>
      <w:bookmarkEnd w:id="129"/>
      <w:bookmarkStart w:id="130" w:name="_Toc184313304"/>
      <w:bookmarkEnd w:id="130"/>
      <w:bookmarkStart w:id="131" w:name="_Toc184310282"/>
      <w:bookmarkEnd w:id="131"/>
      <w:bookmarkStart w:id="132" w:name="_Toc184314449"/>
      <w:bookmarkEnd w:id="132"/>
      <w:bookmarkStart w:id="133" w:name="_Toc184310319"/>
      <w:bookmarkEnd w:id="133"/>
      <w:bookmarkStart w:id="134" w:name="_Toc184312086"/>
      <w:bookmarkEnd w:id="134"/>
      <w:bookmarkStart w:id="135" w:name="_Toc184312125"/>
      <w:bookmarkEnd w:id="135"/>
      <w:bookmarkStart w:id="136" w:name="_Toc184314447"/>
      <w:bookmarkEnd w:id="136"/>
      <w:bookmarkStart w:id="137" w:name="_Toc184308108"/>
      <w:bookmarkEnd w:id="137"/>
      <w:bookmarkStart w:id="138" w:name="_Toc184313282"/>
      <w:bookmarkEnd w:id="138"/>
      <w:bookmarkStart w:id="139" w:name="_Toc184314425"/>
      <w:bookmarkEnd w:id="139"/>
      <w:bookmarkStart w:id="140" w:name="_Toc184313241"/>
      <w:bookmarkEnd w:id="140"/>
      <w:bookmarkStart w:id="141" w:name="_Toc184313257"/>
      <w:bookmarkEnd w:id="141"/>
      <w:bookmarkStart w:id="142" w:name="_Toc184308107"/>
      <w:bookmarkEnd w:id="142"/>
      <w:bookmarkStart w:id="143" w:name="_Toc184313242"/>
      <w:bookmarkEnd w:id="143"/>
      <w:bookmarkStart w:id="144" w:name="_Toc184310324"/>
      <w:bookmarkEnd w:id="144"/>
      <w:bookmarkStart w:id="145" w:name="_Toc184313275"/>
      <w:bookmarkEnd w:id="145"/>
      <w:bookmarkStart w:id="146" w:name="_Toc184310294"/>
      <w:bookmarkEnd w:id="146"/>
      <w:bookmarkStart w:id="147" w:name="_Toc184308094"/>
      <w:bookmarkEnd w:id="147"/>
      <w:bookmarkStart w:id="148" w:name="_Toc184313254"/>
      <w:bookmarkEnd w:id="148"/>
      <w:bookmarkStart w:id="149" w:name="_Toc184314446"/>
      <w:bookmarkEnd w:id="149"/>
      <w:bookmarkStart w:id="150" w:name="_Toc184310333"/>
      <w:bookmarkEnd w:id="150"/>
      <w:bookmarkStart w:id="151" w:name="_Toc184312079"/>
      <w:bookmarkEnd w:id="151"/>
      <w:bookmarkStart w:id="152" w:name="_Toc184312096"/>
      <w:bookmarkEnd w:id="152"/>
      <w:bookmarkStart w:id="153" w:name="_Toc184313248"/>
      <w:bookmarkEnd w:id="153"/>
      <w:bookmarkStart w:id="154" w:name="_Toc184310307"/>
      <w:bookmarkEnd w:id="154"/>
      <w:bookmarkStart w:id="155" w:name="_Toc184312111"/>
      <w:bookmarkEnd w:id="155"/>
      <w:bookmarkStart w:id="156" w:name="_Toc184313240"/>
      <w:bookmarkEnd w:id="156"/>
      <w:bookmarkStart w:id="157" w:name="_Toc184313294"/>
      <w:bookmarkEnd w:id="157"/>
      <w:bookmarkStart w:id="158" w:name="_Toc184313253"/>
      <w:bookmarkEnd w:id="158"/>
      <w:bookmarkStart w:id="159" w:name="_Toc184308042"/>
      <w:bookmarkEnd w:id="159"/>
      <w:bookmarkStart w:id="160" w:name="_Toc184313309"/>
      <w:bookmarkEnd w:id="160"/>
      <w:bookmarkStart w:id="161" w:name="_Toc184308051"/>
      <w:bookmarkEnd w:id="161"/>
      <w:bookmarkStart w:id="162" w:name="_Toc184313268"/>
      <w:bookmarkEnd w:id="162"/>
      <w:bookmarkStart w:id="163" w:name="_Toc184310304"/>
      <w:bookmarkEnd w:id="163"/>
      <w:bookmarkStart w:id="164" w:name="_Toc184312074"/>
      <w:bookmarkEnd w:id="164"/>
      <w:bookmarkStart w:id="165" w:name="_Toc184308091"/>
      <w:bookmarkEnd w:id="165"/>
      <w:bookmarkStart w:id="166" w:name="_Toc184314459"/>
      <w:bookmarkEnd w:id="166"/>
      <w:bookmarkStart w:id="167" w:name="_Toc184310326"/>
      <w:bookmarkEnd w:id="167"/>
      <w:bookmarkStart w:id="168" w:name="_Toc184313287"/>
      <w:bookmarkEnd w:id="168"/>
      <w:bookmarkStart w:id="169" w:name="_Toc184310289"/>
      <w:bookmarkEnd w:id="169"/>
      <w:bookmarkStart w:id="170" w:name="_Toc184308036"/>
      <w:bookmarkEnd w:id="170"/>
      <w:bookmarkStart w:id="171" w:name="_Toc184314476"/>
      <w:bookmarkEnd w:id="171"/>
      <w:bookmarkStart w:id="172" w:name="_Toc184308053"/>
      <w:bookmarkEnd w:id="172"/>
      <w:bookmarkStart w:id="173" w:name="_Toc184313310"/>
      <w:bookmarkEnd w:id="173"/>
      <w:bookmarkStart w:id="174" w:name="_Toc184313269"/>
      <w:bookmarkEnd w:id="174"/>
      <w:bookmarkStart w:id="175" w:name="_Toc184313243"/>
      <w:bookmarkEnd w:id="175"/>
      <w:bookmarkStart w:id="176" w:name="_Toc184308060"/>
      <w:bookmarkEnd w:id="176"/>
      <w:bookmarkStart w:id="177" w:name="_Toc184313259"/>
      <w:bookmarkEnd w:id="177"/>
      <w:bookmarkStart w:id="178" w:name="_Toc184312134"/>
      <w:bookmarkEnd w:id="178"/>
      <w:bookmarkStart w:id="179" w:name="_Toc184308054"/>
      <w:bookmarkEnd w:id="179"/>
      <w:bookmarkStart w:id="180" w:name="_Toc184312108"/>
      <w:bookmarkEnd w:id="180"/>
      <w:bookmarkStart w:id="181" w:name="_Toc184310312"/>
      <w:bookmarkEnd w:id="181"/>
      <w:bookmarkStart w:id="182" w:name="_Toc184310330"/>
      <w:bookmarkEnd w:id="182"/>
      <w:bookmarkStart w:id="183" w:name="_Toc184314482"/>
      <w:bookmarkEnd w:id="183"/>
      <w:bookmarkStart w:id="184" w:name="_Toc184308104"/>
      <w:bookmarkEnd w:id="184"/>
      <w:bookmarkStart w:id="185" w:name="_Toc184312126"/>
      <w:bookmarkEnd w:id="185"/>
      <w:bookmarkStart w:id="186" w:name="_Toc184312130"/>
      <w:bookmarkEnd w:id="186"/>
      <w:bookmarkStart w:id="187" w:name="_Toc184314451"/>
      <w:bookmarkEnd w:id="187"/>
      <w:bookmarkStart w:id="188" w:name="_Toc184313278"/>
      <w:bookmarkEnd w:id="188"/>
      <w:bookmarkStart w:id="189" w:name="_Toc184313272"/>
      <w:bookmarkEnd w:id="189"/>
      <w:bookmarkStart w:id="190" w:name="_Toc184310302"/>
      <w:bookmarkEnd w:id="190"/>
      <w:bookmarkStart w:id="191" w:name="_Toc184310314"/>
      <w:bookmarkEnd w:id="191"/>
      <w:bookmarkStart w:id="192" w:name="_Toc184310332"/>
      <w:bookmarkEnd w:id="192"/>
      <w:bookmarkStart w:id="193" w:name="_Toc184314433"/>
      <w:bookmarkEnd w:id="193"/>
      <w:bookmarkStart w:id="194" w:name="_Toc184310343"/>
      <w:bookmarkEnd w:id="194"/>
      <w:bookmarkStart w:id="195" w:name="_Toc184310336"/>
      <w:bookmarkEnd w:id="195"/>
      <w:bookmarkStart w:id="196" w:name="_Toc184312135"/>
      <w:bookmarkEnd w:id="196"/>
      <w:bookmarkStart w:id="197" w:name="_Toc184314426"/>
      <w:bookmarkEnd w:id="197"/>
      <w:bookmarkStart w:id="198" w:name="_Toc184313289"/>
      <w:bookmarkEnd w:id="198"/>
      <w:bookmarkStart w:id="199" w:name="_Toc184310280"/>
      <w:bookmarkEnd w:id="199"/>
      <w:bookmarkStart w:id="200" w:name="_Toc184313302"/>
      <w:bookmarkEnd w:id="200"/>
      <w:bookmarkStart w:id="201" w:name="_Toc184310275"/>
      <w:bookmarkEnd w:id="201"/>
      <w:bookmarkStart w:id="202" w:name="_Toc184310335"/>
      <w:bookmarkEnd w:id="202"/>
      <w:bookmarkStart w:id="203" w:name="_Toc184310327"/>
      <w:bookmarkEnd w:id="203"/>
      <w:bookmarkStart w:id="204" w:name="_Toc184314418"/>
      <w:bookmarkEnd w:id="204"/>
      <w:bookmarkStart w:id="205" w:name="_Toc184308105"/>
      <w:bookmarkEnd w:id="205"/>
      <w:bookmarkStart w:id="206" w:name="_Toc184314412"/>
      <w:bookmarkEnd w:id="206"/>
      <w:bookmarkStart w:id="207" w:name="_Toc184312138"/>
      <w:bookmarkEnd w:id="207"/>
      <w:bookmarkStart w:id="208" w:name="_Toc184308048"/>
      <w:bookmarkEnd w:id="208"/>
      <w:bookmarkStart w:id="209" w:name="_Toc184310273"/>
      <w:bookmarkEnd w:id="209"/>
      <w:bookmarkStart w:id="210" w:name="_Toc184314463"/>
      <w:bookmarkEnd w:id="210"/>
      <w:bookmarkStart w:id="211" w:name="_Toc184310277"/>
      <w:bookmarkEnd w:id="211"/>
      <w:bookmarkStart w:id="212" w:name="_Toc184310281"/>
      <w:bookmarkEnd w:id="212"/>
      <w:bookmarkStart w:id="213" w:name="_Toc184313307"/>
      <w:bookmarkEnd w:id="213"/>
      <w:bookmarkStart w:id="214" w:name="_Toc184312094"/>
      <w:bookmarkEnd w:id="214"/>
      <w:bookmarkStart w:id="215" w:name="_Toc184314431"/>
      <w:bookmarkEnd w:id="215"/>
      <w:bookmarkStart w:id="216" w:name="_Toc184313263"/>
      <w:bookmarkEnd w:id="216"/>
      <w:bookmarkStart w:id="217" w:name="_Toc184308037"/>
      <w:bookmarkEnd w:id="217"/>
      <w:bookmarkStart w:id="218" w:name="_Toc184313238"/>
      <w:bookmarkEnd w:id="218"/>
      <w:bookmarkStart w:id="219" w:name="_Toc184310303"/>
      <w:bookmarkEnd w:id="219"/>
      <w:bookmarkStart w:id="220" w:name="_Toc184308102"/>
      <w:bookmarkEnd w:id="220"/>
      <w:bookmarkStart w:id="221" w:name="_Toc184312092"/>
      <w:bookmarkEnd w:id="221"/>
      <w:bookmarkStart w:id="222" w:name="_Toc184310325"/>
      <w:bookmarkEnd w:id="222"/>
      <w:bookmarkStart w:id="223" w:name="_Toc184312131"/>
      <w:bookmarkEnd w:id="223"/>
      <w:bookmarkStart w:id="224" w:name="_Toc184313260"/>
      <w:bookmarkEnd w:id="224"/>
      <w:bookmarkStart w:id="225" w:name="_Toc184313298"/>
      <w:bookmarkEnd w:id="225"/>
      <w:bookmarkStart w:id="226" w:name="_Toc184314430"/>
      <w:bookmarkEnd w:id="226"/>
      <w:bookmarkStart w:id="227" w:name="_Toc184313270"/>
      <w:bookmarkEnd w:id="227"/>
      <w:bookmarkStart w:id="228" w:name="_Toc184308081"/>
      <w:bookmarkEnd w:id="228"/>
      <w:bookmarkStart w:id="229" w:name="_Toc184310284"/>
      <w:bookmarkEnd w:id="229"/>
      <w:bookmarkStart w:id="230" w:name="_Toc184310286"/>
      <w:bookmarkEnd w:id="230"/>
      <w:bookmarkStart w:id="231" w:name="_Toc184314422"/>
      <w:bookmarkEnd w:id="231"/>
      <w:bookmarkStart w:id="232" w:name="_Toc184313262"/>
      <w:bookmarkEnd w:id="232"/>
      <w:bookmarkStart w:id="233" w:name="_Toc184308075"/>
      <w:bookmarkEnd w:id="233"/>
      <w:bookmarkStart w:id="234" w:name="_Toc184314450"/>
      <w:bookmarkEnd w:id="234"/>
      <w:bookmarkStart w:id="235" w:name="_Toc184308055"/>
      <w:bookmarkEnd w:id="235"/>
      <w:bookmarkStart w:id="236" w:name="_Toc184312106"/>
      <w:bookmarkEnd w:id="236"/>
      <w:bookmarkStart w:id="237" w:name="_Toc184314414"/>
      <w:bookmarkEnd w:id="237"/>
      <w:bookmarkStart w:id="238" w:name="_Toc184310301"/>
      <w:bookmarkEnd w:id="238"/>
      <w:bookmarkStart w:id="239" w:name="_Toc184308096"/>
      <w:bookmarkEnd w:id="239"/>
      <w:bookmarkStart w:id="240" w:name="_Toc184312110"/>
      <w:bookmarkEnd w:id="240"/>
      <w:bookmarkStart w:id="241" w:name="_Toc184308077"/>
      <w:bookmarkEnd w:id="241"/>
      <w:bookmarkStart w:id="242" w:name="_Toc184313286"/>
      <w:bookmarkEnd w:id="242"/>
      <w:bookmarkStart w:id="243" w:name="_Toc184308082"/>
      <w:bookmarkEnd w:id="243"/>
      <w:bookmarkStart w:id="244" w:name="_Toc184308085"/>
      <w:bookmarkEnd w:id="244"/>
      <w:bookmarkStart w:id="245" w:name="_Toc184312093"/>
      <w:bookmarkEnd w:id="245"/>
      <w:bookmarkStart w:id="246" w:name="_Toc184310313"/>
      <w:bookmarkEnd w:id="246"/>
      <w:bookmarkStart w:id="247" w:name="_Toc184314419"/>
      <w:bookmarkEnd w:id="247"/>
      <w:bookmarkStart w:id="248" w:name="_Toc184313267"/>
      <w:bookmarkEnd w:id="248"/>
      <w:bookmarkStart w:id="249" w:name="_Toc184308063"/>
      <w:bookmarkEnd w:id="249"/>
      <w:bookmarkStart w:id="250" w:name="_Toc184308076"/>
      <w:bookmarkEnd w:id="250"/>
      <w:bookmarkStart w:id="251" w:name="_Toc184314432"/>
      <w:bookmarkEnd w:id="251"/>
      <w:bookmarkStart w:id="252" w:name="_Toc184312124"/>
      <w:bookmarkEnd w:id="252"/>
      <w:bookmarkStart w:id="253" w:name="_Toc184308071"/>
      <w:bookmarkEnd w:id="253"/>
      <w:bookmarkStart w:id="254" w:name="_Toc184314458"/>
      <w:bookmarkEnd w:id="254"/>
      <w:bookmarkStart w:id="255" w:name="_Toc184313251"/>
      <w:bookmarkEnd w:id="255"/>
      <w:bookmarkStart w:id="256" w:name="_Toc184310285"/>
      <w:bookmarkEnd w:id="256"/>
      <w:bookmarkStart w:id="257" w:name="_Toc184308066"/>
      <w:bookmarkEnd w:id="257"/>
      <w:bookmarkStart w:id="258" w:name="_Toc184308059"/>
      <w:bookmarkEnd w:id="258"/>
      <w:bookmarkStart w:id="259" w:name="_Toc184314481"/>
      <w:bookmarkEnd w:id="259"/>
      <w:bookmarkStart w:id="260" w:name="_Toc184314466"/>
      <w:bookmarkEnd w:id="260"/>
      <w:bookmarkStart w:id="261" w:name="_Toc184308103"/>
      <w:bookmarkEnd w:id="261"/>
      <w:bookmarkStart w:id="262" w:name="_Toc184308044"/>
      <w:bookmarkEnd w:id="262"/>
      <w:bookmarkStart w:id="263" w:name="_Toc184310276"/>
      <w:bookmarkEnd w:id="263"/>
      <w:bookmarkStart w:id="264" w:name="_Toc184308039"/>
      <w:bookmarkEnd w:id="264"/>
      <w:bookmarkStart w:id="265" w:name="_Toc184312076"/>
      <w:bookmarkEnd w:id="265"/>
      <w:bookmarkStart w:id="266" w:name="_Toc184314467"/>
      <w:bookmarkEnd w:id="266"/>
      <w:bookmarkStart w:id="267" w:name="_Toc184308046"/>
      <w:bookmarkEnd w:id="267"/>
      <w:bookmarkStart w:id="268" w:name="_Toc184310293"/>
      <w:bookmarkEnd w:id="268"/>
      <w:bookmarkStart w:id="269" w:name="_Toc184308049"/>
      <w:bookmarkEnd w:id="269"/>
      <w:bookmarkStart w:id="270" w:name="_Toc184314442"/>
      <w:bookmarkEnd w:id="270"/>
      <w:bookmarkStart w:id="271" w:name="_Toc184314440"/>
      <w:bookmarkEnd w:id="271"/>
      <w:bookmarkStart w:id="272" w:name="_Toc184314472"/>
      <w:bookmarkEnd w:id="272"/>
      <w:bookmarkStart w:id="273" w:name="_Toc184313264"/>
      <w:bookmarkEnd w:id="273"/>
      <w:bookmarkStart w:id="274" w:name="_Toc184308099"/>
      <w:bookmarkEnd w:id="274"/>
      <w:bookmarkStart w:id="275" w:name="_Toc184308070"/>
      <w:bookmarkEnd w:id="275"/>
      <w:bookmarkStart w:id="276" w:name="_Toc184313277"/>
      <w:bookmarkEnd w:id="276"/>
      <w:bookmarkStart w:id="277" w:name="_Toc184313255"/>
      <w:bookmarkEnd w:id="277"/>
      <w:bookmarkStart w:id="278" w:name="_Toc184314479"/>
      <w:bookmarkEnd w:id="278"/>
      <w:bookmarkStart w:id="279" w:name="_Toc184312113"/>
      <w:bookmarkEnd w:id="279"/>
      <w:bookmarkStart w:id="280" w:name="_Toc184310306"/>
      <w:bookmarkEnd w:id="280"/>
      <w:bookmarkStart w:id="281" w:name="_Toc184313284"/>
      <w:bookmarkEnd w:id="281"/>
      <w:bookmarkStart w:id="282" w:name="_Toc184310308"/>
      <w:bookmarkEnd w:id="282"/>
      <w:bookmarkStart w:id="283" w:name="_Toc184313271"/>
      <w:bookmarkEnd w:id="283"/>
      <w:bookmarkStart w:id="284" w:name="_Toc184314468"/>
      <w:bookmarkEnd w:id="284"/>
      <w:bookmarkStart w:id="285" w:name="_Toc184314421"/>
      <w:bookmarkEnd w:id="285"/>
      <w:bookmarkStart w:id="286" w:name="_Toc184314441"/>
      <w:bookmarkEnd w:id="286"/>
      <w:bookmarkStart w:id="287" w:name="_Toc184308093"/>
      <w:bookmarkEnd w:id="287"/>
      <w:bookmarkStart w:id="288" w:name="_Toc184313283"/>
      <w:bookmarkEnd w:id="288"/>
      <w:bookmarkStart w:id="289" w:name="_Toc184308089"/>
      <w:bookmarkEnd w:id="289"/>
      <w:bookmarkStart w:id="290" w:name="_Toc184310278"/>
      <w:bookmarkEnd w:id="290"/>
      <w:bookmarkStart w:id="291" w:name="_Toc184308079"/>
      <w:bookmarkEnd w:id="291"/>
      <w:bookmarkStart w:id="292" w:name="_Toc184310274"/>
      <w:bookmarkEnd w:id="292"/>
      <w:bookmarkStart w:id="293" w:name="_Toc184314460"/>
      <w:bookmarkEnd w:id="293"/>
      <w:bookmarkStart w:id="294" w:name="_Toc184313246"/>
      <w:bookmarkEnd w:id="294"/>
      <w:bookmarkStart w:id="295" w:name="_Toc184308064"/>
      <w:bookmarkEnd w:id="295"/>
      <w:bookmarkStart w:id="296" w:name="_Toc184314448"/>
      <w:bookmarkEnd w:id="296"/>
      <w:bookmarkStart w:id="297" w:name="_Toc184312097"/>
      <w:bookmarkEnd w:id="297"/>
      <w:bookmarkStart w:id="298" w:name="_Toc184308057"/>
      <w:bookmarkEnd w:id="298"/>
      <w:bookmarkStart w:id="299" w:name="_Toc184312081"/>
      <w:bookmarkEnd w:id="299"/>
      <w:bookmarkStart w:id="300" w:name="_Toc184308072"/>
      <w:bookmarkEnd w:id="300"/>
      <w:bookmarkStart w:id="301" w:name="_Toc184308069"/>
      <w:bookmarkEnd w:id="301"/>
      <w:bookmarkStart w:id="302" w:name="_Toc184312078"/>
      <w:bookmarkEnd w:id="302"/>
      <w:bookmarkStart w:id="303" w:name="_Toc184310299"/>
      <w:bookmarkEnd w:id="303"/>
      <w:bookmarkStart w:id="304" w:name="_Toc184312075"/>
      <w:bookmarkEnd w:id="304"/>
      <w:bookmarkStart w:id="305" w:name="_Toc184313295"/>
      <w:bookmarkEnd w:id="305"/>
      <w:bookmarkStart w:id="306" w:name="_Toc184308052"/>
      <w:bookmarkEnd w:id="306"/>
      <w:bookmarkStart w:id="307" w:name="_Toc184313299"/>
      <w:bookmarkEnd w:id="307"/>
      <w:bookmarkStart w:id="308" w:name="_Toc184312088"/>
      <w:bookmarkEnd w:id="308"/>
      <w:bookmarkStart w:id="309" w:name="_Toc184314444"/>
      <w:bookmarkEnd w:id="309"/>
      <w:bookmarkStart w:id="310" w:name="_Toc184312069"/>
      <w:bookmarkEnd w:id="310"/>
      <w:bookmarkStart w:id="311" w:name="_Toc184310272"/>
      <w:bookmarkEnd w:id="311"/>
      <w:bookmarkStart w:id="312" w:name="_Toc184313300"/>
      <w:bookmarkEnd w:id="312"/>
      <w:bookmarkStart w:id="313" w:name="_Toc184314477"/>
      <w:bookmarkEnd w:id="313"/>
      <w:bookmarkStart w:id="314" w:name="_Toc184312109"/>
      <w:bookmarkEnd w:id="314"/>
      <w:bookmarkStart w:id="315" w:name="_Toc184313281"/>
      <w:bookmarkEnd w:id="315"/>
      <w:bookmarkStart w:id="316" w:name="_Toc184308101"/>
      <w:bookmarkEnd w:id="316"/>
      <w:bookmarkStart w:id="317" w:name="_Toc184313261"/>
      <w:bookmarkEnd w:id="317"/>
      <w:bookmarkStart w:id="318" w:name="_Toc184312090"/>
      <w:bookmarkEnd w:id="318"/>
      <w:bookmarkStart w:id="319" w:name="_Toc184312118"/>
      <w:bookmarkEnd w:id="319"/>
      <w:bookmarkStart w:id="320" w:name="_Toc184308088"/>
      <w:bookmarkEnd w:id="320"/>
      <w:bookmarkStart w:id="321" w:name="_Toc184310296"/>
      <w:bookmarkEnd w:id="321"/>
      <w:bookmarkStart w:id="322" w:name="_Toc184313280"/>
      <w:bookmarkEnd w:id="322"/>
      <w:bookmarkStart w:id="323" w:name="_Toc184314428"/>
      <w:bookmarkEnd w:id="323"/>
      <w:bookmarkStart w:id="324" w:name="_Toc184310317"/>
      <w:bookmarkEnd w:id="324"/>
      <w:bookmarkStart w:id="325" w:name="_Toc184308061"/>
      <w:bookmarkEnd w:id="325"/>
      <w:bookmarkStart w:id="326" w:name="_Toc184314478"/>
      <w:bookmarkEnd w:id="326"/>
      <w:bookmarkStart w:id="327" w:name="_Toc184310298"/>
      <w:bookmarkEnd w:id="327"/>
      <w:bookmarkStart w:id="328" w:name="_Toc184314455"/>
      <w:bookmarkEnd w:id="328"/>
      <w:bookmarkStart w:id="329" w:name="_Toc184310279"/>
      <w:bookmarkEnd w:id="329"/>
      <w:bookmarkStart w:id="330" w:name="_Toc184312128"/>
      <w:bookmarkEnd w:id="330"/>
      <w:bookmarkStart w:id="331" w:name="_Toc184308090"/>
      <w:bookmarkEnd w:id="331"/>
      <w:bookmarkStart w:id="332" w:name="_Toc184312103"/>
      <w:bookmarkEnd w:id="332"/>
      <w:bookmarkStart w:id="333" w:name="_Toc184312127"/>
      <w:bookmarkEnd w:id="333"/>
      <w:bookmarkStart w:id="334" w:name="_Toc184308068"/>
      <w:bookmarkEnd w:id="334"/>
      <w:bookmarkStart w:id="335" w:name="_Toc184308086"/>
      <w:bookmarkEnd w:id="335"/>
      <w:bookmarkStart w:id="336" w:name="_Toc184314413"/>
      <w:bookmarkEnd w:id="336"/>
      <w:bookmarkStart w:id="337" w:name="_Toc184312139"/>
      <w:bookmarkEnd w:id="337"/>
      <w:bookmarkStart w:id="338" w:name="_Toc184313301"/>
      <w:bookmarkEnd w:id="338"/>
      <w:bookmarkStart w:id="339" w:name="_Toc184310320"/>
      <w:bookmarkEnd w:id="339"/>
      <w:bookmarkStart w:id="340" w:name="_Toc184312120"/>
      <w:bookmarkEnd w:id="340"/>
      <w:bookmarkStart w:id="341" w:name="_Toc184313292"/>
      <w:bookmarkEnd w:id="341"/>
      <w:bookmarkStart w:id="342" w:name="_Toc184308067"/>
      <w:bookmarkEnd w:id="342"/>
      <w:bookmarkStart w:id="343" w:name="_Toc184314415"/>
      <w:bookmarkEnd w:id="343"/>
      <w:bookmarkStart w:id="344" w:name="_Toc184310334"/>
      <w:bookmarkEnd w:id="344"/>
      <w:bookmarkStart w:id="345" w:name="_Toc184308045"/>
      <w:bookmarkEnd w:id="345"/>
      <w:bookmarkStart w:id="346" w:name="_Toc184310300"/>
      <w:bookmarkEnd w:id="346"/>
      <w:bookmarkStart w:id="347" w:name="_Toc184314436"/>
      <w:bookmarkEnd w:id="347"/>
      <w:bookmarkStart w:id="348" w:name="_Toc184310292"/>
      <w:bookmarkEnd w:id="348"/>
      <w:bookmarkStart w:id="349" w:name="_Toc184313273"/>
      <w:bookmarkEnd w:id="349"/>
      <w:bookmarkStart w:id="350" w:name="_Toc184310344"/>
      <w:bookmarkEnd w:id="350"/>
      <w:bookmarkStart w:id="351" w:name="_Toc184314439"/>
      <w:bookmarkEnd w:id="351"/>
      <w:bookmarkStart w:id="352" w:name="_Toc184308078"/>
      <w:bookmarkEnd w:id="352"/>
      <w:bookmarkStart w:id="353" w:name="_Toc184313256"/>
      <w:bookmarkEnd w:id="353"/>
      <w:bookmarkStart w:id="354" w:name="_Toc184314416"/>
      <w:bookmarkEnd w:id="354"/>
      <w:bookmarkStart w:id="355" w:name="_Toc184310297"/>
      <w:bookmarkEnd w:id="355"/>
      <w:bookmarkStart w:id="356" w:name="_Toc184312091"/>
      <w:bookmarkEnd w:id="356"/>
      <w:bookmarkStart w:id="357" w:name="_Toc184313291"/>
      <w:bookmarkEnd w:id="357"/>
      <w:bookmarkStart w:id="358" w:name="_Toc184312137"/>
      <w:bookmarkEnd w:id="358"/>
      <w:bookmarkStart w:id="359" w:name="_Toc184308047"/>
      <w:bookmarkEnd w:id="359"/>
      <w:bookmarkStart w:id="360" w:name="_Toc184313250"/>
      <w:bookmarkEnd w:id="360"/>
      <w:bookmarkStart w:id="361" w:name="_Toc184314443"/>
      <w:bookmarkEnd w:id="361"/>
      <w:bookmarkStart w:id="362" w:name="_Toc184308073"/>
      <w:bookmarkEnd w:id="362"/>
      <w:bookmarkStart w:id="363" w:name="_Toc184310342"/>
      <w:bookmarkEnd w:id="363"/>
      <w:bookmarkStart w:id="364" w:name="_Toc184310318"/>
      <w:bookmarkEnd w:id="364"/>
      <w:bookmarkStart w:id="365" w:name="_Toc184308041"/>
      <w:bookmarkEnd w:id="365"/>
      <w:bookmarkStart w:id="366" w:name="_Toc184314411"/>
      <w:bookmarkEnd w:id="366"/>
      <w:bookmarkStart w:id="367" w:name="_Toc184312123"/>
      <w:bookmarkEnd w:id="367"/>
      <w:bookmarkStart w:id="368" w:name="_Toc184312087"/>
      <w:bookmarkEnd w:id="368"/>
      <w:bookmarkStart w:id="369" w:name="_Toc184312095"/>
      <w:bookmarkEnd w:id="369"/>
      <w:bookmarkStart w:id="370" w:name="_Toc184308058"/>
      <w:bookmarkEnd w:id="370"/>
      <w:bookmarkStart w:id="371" w:name="_Toc184314469"/>
      <w:bookmarkEnd w:id="371"/>
      <w:bookmarkStart w:id="372" w:name="_Toc184314471"/>
      <w:bookmarkEnd w:id="372"/>
      <w:bookmarkStart w:id="373" w:name="_Toc184308083"/>
      <w:bookmarkEnd w:id="373"/>
      <w:bookmarkStart w:id="374" w:name="_Toc184308092"/>
      <w:bookmarkEnd w:id="374"/>
      <w:bookmarkStart w:id="375" w:name="_Toc184312115"/>
      <w:bookmarkEnd w:id="375"/>
      <w:bookmarkStart w:id="376" w:name="_Toc184310322"/>
      <w:bookmarkEnd w:id="376"/>
      <w:bookmarkStart w:id="377" w:name="_Toc184310321"/>
      <w:bookmarkEnd w:id="377"/>
      <w:bookmarkStart w:id="378" w:name="_Toc184312071"/>
      <w:bookmarkEnd w:id="378"/>
      <w:bookmarkStart w:id="379" w:name="_Toc184312121"/>
      <w:bookmarkEnd w:id="379"/>
      <w:bookmarkStart w:id="380" w:name="_Toc184314465"/>
      <w:bookmarkEnd w:id="380"/>
      <w:bookmarkStart w:id="381" w:name="_Toc184312136"/>
      <w:bookmarkEnd w:id="381"/>
      <w:bookmarkStart w:id="382" w:name="_Toc184310311"/>
      <w:bookmarkEnd w:id="382"/>
      <w:bookmarkStart w:id="383" w:name="_Toc184312083"/>
      <w:bookmarkEnd w:id="383"/>
      <w:bookmarkStart w:id="384" w:name="_Toc184313285"/>
      <w:bookmarkEnd w:id="384"/>
      <w:bookmarkStart w:id="385" w:name="_Toc184310328"/>
      <w:bookmarkEnd w:id="385"/>
      <w:bookmarkStart w:id="386" w:name="_Toc184308087"/>
      <w:bookmarkEnd w:id="386"/>
      <w:bookmarkStart w:id="387" w:name="_Toc184310339"/>
      <w:bookmarkEnd w:id="387"/>
      <w:bookmarkStart w:id="388" w:name="_Toc184313245"/>
      <w:bookmarkEnd w:id="388"/>
      <w:bookmarkStart w:id="389" w:name="_Toc184313306"/>
      <w:bookmarkEnd w:id="389"/>
      <w:bookmarkStart w:id="390" w:name="_Toc184312107"/>
      <w:bookmarkEnd w:id="390"/>
      <w:bookmarkStart w:id="391" w:name="_Toc184312132"/>
      <w:bookmarkEnd w:id="391"/>
      <w:bookmarkStart w:id="392" w:name="_Toc184313244"/>
      <w:bookmarkEnd w:id="392"/>
      <w:bookmarkStart w:id="393" w:name="_Toc184313290"/>
      <w:bookmarkEnd w:id="393"/>
      <w:bookmarkStart w:id="394" w:name="_Toc184312098"/>
      <w:bookmarkEnd w:id="394"/>
      <w:bookmarkStart w:id="395" w:name="_Toc184312099"/>
      <w:bookmarkEnd w:id="395"/>
      <w:r>
        <w:rPr>
          <w:rFonts w:hint="eastAsia" w:ascii="宋体" w:hAnsi="宋体" w:cs="宋体"/>
          <w:b/>
          <w:color w:val="auto"/>
          <w:sz w:val="36"/>
          <w:szCs w:val="36"/>
          <w:highlight w:val="none"/>
        </w:rPr>
        <w:t>评标办法</w:t>
      </w:r>
    </w:p>
    <w:p w14:paraId="5372BA28">
      <w:pPr>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2"/>
          <w:szCs w:val="20"/>
          <w:highlight w:val="none"/>
        </w:rPr>
        <w:t>评标办法前附表</w:t>
      </w:r>
    </w:p>
    <w:tbl>
      <w:tblPr>
        <w:tblStyle w:val="62"/>
        <w:tblpPr w:leftFromText="180" w:rightFromText="180" w:vertAnchor="text" w:horzAnchor="page" w:tblpX="1320" w:tblpY="578"/>
        <w:tblOverlap w:val="never"/>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896"/>
        <w:gridCol w:w="1501"/>
        <w:gridCol w:w="5637"/>
      </w:tblGrid>
      <w:tr w14:paraId="26BF9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784" w:type="dxa"/>
            <w:vMerge w:val="restart"/>
            <w:vAlign w:val="center"/>
          </w:tcPr>
          <w:p w14:paraId="121A7A69">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商务响应</w:t>
            </w:r>
          </w:p>
          <w:p w14:paraId="1C537C8F">
            <w:pPr>
              <w:spacing w:line="360" w:lineRule="auto"/>
              <w:rPr>
                <w:rFonts w:hint="eastAsia" w:ascii="宋体" w:hAnsi="宋体" w:eastAsia="宋体" w:cs="宋体"/>
                <w:color w:val="auto"/>
                <w:kern w:val="2"/>
                <w:sz w:val="24"/>
                <w:szCs w:val="24"/>
                <w:highlight w:val="none"/>
                <w:lang w:val="en-US" w:eastAsia="zh-CN" w:bidi="ar-SA"/>
              </w:rPr>
            </w:pPr>
          </w:p>
        </w:tc>
        <w:tc>
          <w:tcPr>
            <w:tcW w:w="2397" w:type="dxa"/>
            <w:gridSpan w:val="2"/>
            <w:vAlign w:val="center"/>
          </w:tcPr>
          <w:p w14:paraId="7A0FF41D">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企业业绩（</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tc>
        <w:tc>
          <w:tcPr>
            <w:tcW w:w="5637" w:type="dxa"/>
            <w:vAlign w:val="center"/>
          </w:tcPr>
          <w:p w14:paraId="71129DD2">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①自2022年1月1日以后（时间以竣工报告为准，资格审查业绩不计入评分）：投标人有承建</w:t>
            </w:r>
            <w:r>
              <w:rPr>
                <w:rFonts w:hint="eastAsia" w:ascii="宋体" w:hAnsi="宋体" w:cs="宋体"/>
                <w:color w:val="auto"/>
                <w:sz w:val="24"/>
                <w:szCs w:val="24"/>
                <w:highlight w:val="none"/>
                <w:lang w:val="en-US" w:eastAsia="zh-CN"/>
              </w:rPr>
              <w:t>类似</w:t>
            </w:r>
            <w:r>
              <w:rPr>
                <w:rFonts w:hint="eastAsia" w:ascii="宋体" w:hAnsi="宋体" w:eastAsia="宋体" w:cs="宋体"/>
                <w:color w:val="auto"/>
                <w:sz w:val="24"/>
                <w:szCs w:val="24"/>
                <w:highlight w:val="none"/>
                <w:lang w:val="en-US" w:eastAsia="zh-CN"/>
              </w:rPr>
              <w:t>医院净化工程业绩</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（提供中标通知书、加盖公章的合同复印件、竣工报告（四方盖章、公章）、第三方检测报告），每提供一个，得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r>
      <w:tr w14:paraId="174D0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6" w:hRule="atLeast"/>
        </w:trPr>
        <w:tc>
          <w:tcPr>
            <w:tcW w:w="784" w:type="dxa"/>
            <w:vMerge w:val="continue"/>
            <w:vAlign w:val="center"/>
          </w:tcPr>
          <w:p w14:paraId="24CC248A">
            <w:pPr>
              <w:spacing w:line="360" w:lineRule="auto"/>
              <w:rPr>
                <w:rFonts w:hint="eastAsia" w:ascii="宋体" w:hAnsi="宋体" w:eastAsia="宋体" w:cs="宋体"/>
                <w:color w:val="auto"/>
                <w:kern w:val="2"/>
                <w:sz w:val="24"/>
                <w:szCs w:val="24"/>
                <w:highlight w:val="none"/>
                <w:lang w:val="en-US" w:eastAsia="zh-CN" w:bidi="ar-SA"/>
              </w:rPr>
            </w:pPr>
          </w:p>
        </w:tc>
        <w:tc>
          <w:tcPr>
            <w:tcW w:w="2397" w:type="dxa"/>
            <w:gridSpan w:val="2"/>
            <w:vAlign w:val="center"/>
          </w:tcPr>
          <w:p w14:paraId="4CBE64E0">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企业综合实力（</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tc>
        <w:tc>
          <w:tcPr>
            <w:tcW w:w="5637" w:type="dxa"/>
            <w:vAlign w:val="center"/>
          </w:tcPr>
          <w:p w14:paraId="2C57C13D">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具有GB/T24001-2016/ISO14001:2015质量管理体系认证；具有GB/T45001-2020/ISO45001:2018环境管理体系认证；具有GB/T45001-2020/ISO45001:2018职业健康安全管理体系认证。以上认证证书必须在国家认监委网站可查，提供查询截图佐证（登录http://www.cnca.gov.cn，点击“全国认证认可信息公共服务平台”查询）</w:t>
            </w:r>
            <w:r>
              <w:rPr>
                <w:rFonts w:hint="eastAsia" w:ascii="宋体" w:hAnsi="宋体" w:eastAsia="宋体" w:cs="宋体"/>
                <w:color w:val="auto"/>
                <w:sz w:val="24"/>
                <w:szCs w:val="24"/>
                <w:highlight w:val="none"/>
                <w:lang w:val="en-US" w:eastAsia="zh-CN"/>
              </w:rPr>
              <w:t>，每有一个得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r>
      <w:tr w14:paraId="37BC7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9" w:hRule="atLeast"/>
        </w:trPr>
        <w:tc>
          <w:tcPr>
            <w:tcW w:w="784" w:type="dxa"/>
            <w:vMerge w:val="restart"/>
            <w:vAlign w:val="center"/>
          </w:tcPr>
          <w:p w14:paraId="55BE762F">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技术响应</w:t>
            </w:r>
          </w:p>
        </w:tc>
        <w:tc>
          <w:tcPr>
            <w:tcW w:w="2397" w:type="dxa"/>
            <w:gridSpan w:val="2"/>
            <w:vAlign w:val="center"/>
          </w:tcPr>
          <w:p w14:paraId="4EC34B0E">
            <w:pPr>
              <w:snapToGrid w:val="0"/>
              <w:spacing w:before="50"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技术参数响应（3</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分）</w:t>
            </w:r>
          </w:p>
        </w:tc>
        <w:tc>
          <w:tcPr>
            <w:tcW w:w="5637" w:type="dxa"/>
            <w:vAlign w:val="center"/>
          </w:tcPr>
          <w:p w14:paraId="3687612C">
            <w:pPr>
              <w:snapToGrid/>
              <w:spacing w:before="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①所投设备的技术参数、性能等应满足采购文件的要求；打“</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”的为重要技术指标，出现一项负偏离扣</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分；其他技术指标出现负偏离，每一项扣3分；参数中要求提供检测报告、证明等相关证明材料的，投标单位须逐一响应，不提供则视为负偏离。</w:t>
            </w:r>
            <w:r>
              <w:rPr>
                <w:rFonts w:hint="eastAsia" w:ascii="宋体" w:hAnsi="宋体" w:eastAsia="宋体" w:cs="宋体"/>
                <w:color w:val="auto"/>
                <w:sz w:val="24"/>
                <w:szCs w:val="24"/>
                <w:highlight w:val="none"/>
                <w:lang w:val="en-US" w:eastAsia="zh-CN"/>
              </w:rPr>
              <w:t>共3</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分，扣完为止。</w:t>
            </w:r>
          </w:p>
          <w:p w14:paraId="025F6869">
            <w:pPr>
              <w:snapToGrid/>
              <w:spacing w:before="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注：打“</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”的重要技术指标证明文件需用水印注明项目名称及招标编号，否则评审无效。</w:t>
            </w:r>
          </w:p>
        </w:tc>
      </w:tr>
      <w:tr w14:paraId="52E30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6" w:hRule="atLeast"/>
        </w:trPr>
        <w:tc>
          <w:tcPr>
            <w:tcW w:w="784" w:type="dxa"/>
            <w:vMerge w:val="continue"/>
            <w:vAlign w:val="center"/>
          </w:tcPr>
          <w:p w14:paraId="5D98F293">
            <w:pPr>
              <w:spacing w:line="360" w:lineRule="auto"/>
              <w:jc w:val="left"/>
              <w:rPr>
                <w:rFonts w:hint="eastAsia" w:ascii="宋体" w:hAnsi="宋体" w:eastAsia="宋体" w:cs="宋体"/>
                <w:color w:val="auto"/>
                <w:kern w:val="2"/>
                <w:sz w:val="24"/>
                <w:szCs w:val="24"/>
                <w:highlight w:val="none"/>
                <w:lang w:val="en-US" w:eastAsia="zh-CN" w:bidi="ar-SA"/>
              </w:rPr>
            </w:pPr>
          </w:p>
        </w:tc>
        <w:tc>
          <w:tcPr>
            <w:tcW w:w="896" w:type="dxa"/>
            <w:vMerge w:val="restart"/>
            <w:tcBorders>
              <w:top w:val="single" w:color="000000" w:sz="4" w:space="0"/>
              <w:left w:val="single" w:color="000000" w:sz="4" w:space="0"/>
              <w:bottom w:val="single" w:color="000000" w:sz="4" w:space="0"/>
              <w:right w:val="single" w:color="000000" w:sz="4" w:space="0"/>
            </w:tcBorders>
            <w:vAlign w:val="center"/>
          </w:tcPr>
          <w:p w14:paraId="7B32A5E7">
            <w:pPr>
              <w:snapToGrid w:val="0"/>
              <w:spacing w:before="50" w:line="360" w:lineRule="auto"/>
              <w:jc w:val="left"/>
              <w:rPr>
                <w:rFonts w:hint="eastAsia" w:ascii="宋体" w:hAnsi="宋体" w:eastAsia="宋体" w:cs="宋体"/>
                <w:color w:val="auto"/>
                <w:kern w:val="2"/>
                <w:sz w:val="24"/>
                <w:szCs w:val="24"/>
                <w:highlight w:val="none"/>
                <w:lang w:val="en-US" w:eastAsia="zh-CN" w:bidi="ar-SA"/>
              </w:rPr>
            </w:pPr>
          </w:p>
          <w:p w14:paraId="7047E0C7">
            <w:pPr>
              <w:snapToGrid w:val="0"/>
              <w:spacing w:before="50" w:line="360" w:lineRule="auto"/>
              <w:jc w:val="left"/>
              <w:rPr>
                <w:rFonts w:hint="eastAsia" w:ascii="宋体" w:hAnsi="宋体" w:eastAsia="宋体" w:cs="宋体"/>
                <w:color w:val="auto"/>
                <w:kern w:val="2"/>
                <w:sz w:val="24"/>
                <w:szCs w:val="24"/>
                <w:highlight w:val="none"/>
                <w:lang w:val="en-US" w:eastAsia="zh-CN" w:bidi="ar-SA"/>
              </w:rPr>
            </w:pPr>
          </w:p>
          <w:p w14:paraId="3323ED12">
            <w:pPr>
              <w:snapToGrid w:val="0"/>
              <w:spacing w:before="50" w:line="360" w:lineRule="auto"/>
              <w:jc w:val="left"/>
              <w:rPr>
                <w:rFonts w:hint="eastAsia" w:ascii="宋体" w:hAnsi="宋体" w:eastAsia="宋体" w:cs="宋体"/>
                <w:color w:val="auto"/>
                <w:kern w:val="2"/>
                <w:sz w:val="24"/>
                <w:szCs w:val="24"/>
                <w:highlight w:val="none"/>
                <w:lang w:val="en-US" w:eastAsia="zh-CN" w:bidi="ar-SA"/>
              </w:rPr>
            </w:pPr>
          </w:p>
          <w:p w14:paraId="78460AFA">
            <w:pPr>
              <w:snapToGrid w:val="0"/>
              <w:spacing w:before="50" w:line="360" w:lineRule="auto"/>
              <w:jc w:val="left"/>
              <w:rPr>
                <w:rFonts w:hint="eastAsia" w:ascii="宋体" w:hAnsi="宋体" w:eastAsia="宋体" w:cs="宋体"/>
                <w:color w:val="auto"/>
                <w:kern w:val="2"/>
                <w:sz w:val="24"/>
                <w:szCs w:val="24"/>
                <w:highlight w:val="none"/>
                <w:lang w:val="en-US" w:eastAsia="zh-CN" w:bidi="ar-SA"/>
              </w:rPr>
            </w:pPr>
          </w:p>
          <w:p w14:paraId="05DCA801">
            <w:pPr>
              <w:snapToGrid w:val="0"/>
              <w:spacing w:before="50"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施工</w:t>
            </w:r>
          </w:p>
          <w:p w14:paraId="33200885">
            <w:pPr>
              <w:snapToGrid w:val="0"/>
              <w:spacing w:before="50"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组织</w:t>
            </w:r>
          </w:p>
          <w:p w14:paraId="3FE5F53C">
            <w:pPr>
              <w:snapToGrid w:val="0"/>
              <w:spacing w:before="50"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设计</w:t>
            </w:r>
          </w:p>
          <w:p w14:paraId="426319B1">
            <w:pPr>
              <w:snapToGrid w:val="0"/>
              <w:spacing w:before="50" w:line="360" w:lineRule="auto"/>
              <w:jc w:val="left"/>
              <w:rPr>
                <w:rFonts w:hint="eastAsia" w:ascii="宋体" w:hAnsi="宋体" w:eastAsia="宋体" w:cs="宋体"/>
                <w:sz w:val="24"/>
                <w:szCs w:val="24"/>
                <w:highlight w:val="none"/>
                <w:lang w:val="en-US" w:eastAsia="zh-CN"/>
              </w:rPr>
            </w:pPr>
          </w:p>
        </w:tc>
        <w:tc>
          <w:tcPr>
            <w:tcW w:w="1501" w:type="dxa"/>
            <w:tcBorders>
              <w:top w:val="single" w:color="000000" w:sz="4" w:space="0"/>
              <w:left w:val="single" w:color="000000" w:sz="4" w:space="0"/>
              <w:bottom w:val="single" w:color="000000" w:sz="4" w:space="0"/>
              <w:right w:val="single" w:color="000000" w:sz="4" w:space="0"/>
            </w:tcBorders>
            <w:vAlign w:val="center"/>
          </w:tcPr>
          <w:p w14:paraId="31CDF205">
            <w:pPr>
              <w:snapToGrid w:val="0"/>
              <w:spacing w:before="50"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项目实施方案</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分）</w:t>
            </w:r>
          </w:p>
        </w:tc>
        <w:tc>
          <w:tcPr>
            <w:tcW w:w="5637" w:type="dxa"/>
            <w:tcBorders>
              <w:left w:val="single" w:color="000000" w:sz="4" w:space="0"/>
              <w:bottom w:val="single" w:color="000000" w:sz="4" w:space="0"/>
            </w:tcBorders>
            <w:vAlign w:val="center"/>
          </w:tcPr>
          <w:p w14:paraId="700A6EB1">
            <w:pPr>
              <w:snapToGrid/>
              <w:spacing w:before="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评标委员会根据投标人提供的具体实施方案进行横向比较打分。</w:t>
            </w:r>
          </w:p>
          <w:p w14:paraId="394E6528">
            <w:pPr>
              <w:snapToGrid/>
              <w:spacing w:before="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方案与技术措施先进、科学、严密、完善；整体系统运行方案调控管理使用方便、合理、可行；项目实施标准规范、质量保证措施完善、实际操作性；安全措施严谨安全、文明施工保证措施完善、合理、可行；施工进度计划措施完善、施工机具、材料及劳动力安排计划合理、科学、满足工程实际需要；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分，一般得3分，不足的得1分，缺项不得分</w:t>
            </w:r>
            <w:r>
              <w:rPr>
                <w:rFonts w:hint="eastAsia" w:ascii="宋体" w:hAnsi="宋体" w:eastAsia="宋体" w:cs="宋体"/>
                <w:color w:val="auto"/>
                <w:sz w:val="24"/>
                <w:szCs w:val="24"/>
                <w:highlight w:val="none"/>
              </w:rPr>
              <w:t>。</w:t>
            </w:r>
          </w:p>
        </w:tc>
      </w:tr>
      <w:tr w14:paraId="56BFE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1" w:hRule="atLeast"/>
        </w:trPr>
        <w:tc>
          <w:tcPr>
            <w:tcW w:w="784" w:type="dxa"/>
            <w:vMerge w:val="continue"/>
            <w:vAlign w:val="center"/>
          </w:tcPr>
          <w:p w14:paraId="51753D71">
            <w:pPr>
              <w:spacing w:line="360" w:lineRule="auto"/>
              <w:jc w:val="left"/>
              <w:rPr>
                <w:rFonts w:hint="eastAsia" w:ascii="宋体" w:hAnsi="宋体" w:eastAsia="宋体" w:cs="宋体"/>
                <w:color w:val="auto"/>
                <w:kern w:val="2"/>
                <w:sz w:val="24"/>
                <w:szCs w:val="24"/>
                <w:highlight w:val="none"/>
                <w:lang w:val="en-US" w:eastAsia="zh-CN" w:bidi="ar-SA"/>
              </w:rPr>
            </w:pPr>
          </w:p>
        </w:tc>
        <w:tc>
          <w:tcPr>
            <w:tcW w:w="896" w:type="dxa"/>
            <w:vMerge w:val="continue"/>
            <w:tcBorders>
              <w:left w:val="single" w:color="000000" w:sz="4" w:space="0"/>
              <w:right w:val="single" w:color="000000" w:sz="4" w:space="0"/>
            </w:tcBorders>
            <w:vAlign w:val="center"/>
          </w:tcPr>
          <w:p w14:paraId="7C4042D5">
            <w:pPr>
              <w:snapToGrid w:val="0"/>
              <w:spacing w:before="50" w:line="360" w:lineRule="auto"/>
              <w:jc w:val="left"/>
              <w:rPr>
                <w:rFonts w:hint="eastAsia" w:ascii="宋体" w:hAnsi="宋体" w:eastAsia="宋体" w:cs="宋体"/>
                <w:sz w:val="24"/>
                <w:szCs w:val="24"/>
                <w:highlight w:val="none"/>
                <w:lang w:val="en-US" w:eastAsia="zh-CN"/>
              </w:rPr>
            </w:pPr>
          </w:p>
        </w:tc>
        <w:tc>
          <w:tcPr>
            <w:tcW w:w="1501" w:type="dxa"/>
            <w:tcBorders>
              <w:top w:val="single" w:color="000000" w:sz="4" w:space="0"/>
              <w:left w:val="single" w:color="000000" w:sz="4" w:space="0"/>
              <w:bottom w:val="single" w:color="000000" w:sz="4" w:space="0"/>
              <w:right w:val="single" w:color="000000" w:sz="4" w:space="0"/>
            </w:tcBorders>
            <w:vAlign w:val="center"/>
          </w:tcPr>
          <w:p w14:paraId="2364CA12">
            <w:pPr>
              <w:snapToGrid w:val="0"/>
              <w:spacing w:before="50"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项目实施方案</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分）</w:t>
            </w:r>
          </w:p>
        </w:tc>
        <w:tc>
          <w:tcPr>
            <w:tcW w:w="5637" w:type="dxa"/>
            <w:tcBorders>
              <w:left w:val="single" w:color="000000" w:sz="4" w:space="0"/>
              <w:bottom w:val="single" w:color="000000" w:sz="4" w:space="0"/>
            </w:tcBorders>
            <w:vAlign w:val="center"/>
          </w:tcPr>
          <w:p w14:paraId="11F5107E">
            <w:pPr>
              <w:snapToGrid/>
              <w:spacing w:before="0"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（1）与总包、其他专业工程</w:t>
            </w:r>
            <w:r>
              <w:rPr>
                <w:rFonts w:hint="eastAsia" w:ascii="宋体" w:hAnsi="宋体" w:cs="宋体"/>
                <w:color w:val="auto"/>
                <w:sz w:val="24"/>
                <w:szCs w:val="24"/>
                <w:highlight w:val="none"/>
                <w:lang w:val="en-US" w:eastAsia="zh-CN"/>
              </w:rPr>
              <w:t>、手术室内设备</w:t>
            </w:r>
            <w:r>
              <w:rPr>
                <w:rFonts w:hint="eastAsia" w:ascii="宋体" w:hAnsi="宋体" w:eastAsia="宋体" w:cs="宋体"/>
                <w:color w:val="auto"/>
                <w:sz w:val="24"/>
                <w:szCs w:val="24"/>
                <w:highlight w:val="none"/>
                <w:lang w:val="en-US" w:eastAsia="zh-CN"/>
              </w:rPr>
              <w:t>等施工衔接方案；</w:t>
            </w:r>
            <w:r>
              <w:rPr>
                <w:rFonts w:hint="eastAsia" w:ascii="宋体" w:hAnsi="宋体" w:cs="宋体"/>
                <w:color w:val="auto"/>
                <w:sz w:val="24"/>
                <w:szCs w:val="24"/>
                <w:highlight w:val="none"/>
                <w:lang w:val="en-US" w:eastAsia="zh-CN"/>
              </w:rPr>
              <w:t>方案专业合理、能有效提高衔接施工效率的，得2分；良好的，得1分；一般的，得1分；未提供不得分。</w:t>
            </w:r>
          </w:p>
          <w:p w14:paraId="14D3EFAA">
            <w:pPr>
              <w:snapToGrid/>
              <w:spacing w:before="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（2）施工过程对现有设备及完成面的保护方案；</w:t>
            </w:r>
            <w:r>
              <w:rPr>
                <w:rFonts w:hint="eastAsia" w:ascii="宋体" w:hAnsi="宋体" w:cs="宋体"/>
                <w:color w:val="auto"/>
                <w:sz w:val="24"/>
                <w:szCs w:val="24"/>
                <w:highlight w:val="none"/>
                <w:lang w:val="en-US" w:eastAsia="zh-CN"/>
              </w:rPr>
              <w:t>方案详细、操作性强的，得2分；良好的，得1分；一般的，得1分；未提供不得分。</w:t>
            </w:r>
          </w:p>
          <w:p w14:paraId="2FE05EE2">
            <w:pPr>
              <w:snapToGrid/>
              <w:spacing w:before="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（3）建筑设备材料进出场、施工过程建筑垃圾场内集中堆放计划；</w:t>
            </w:r>
            <w:r>
              <w:rPr>
                <w:rFonts w:hint="eastAsia" w:ascii="宋体" w:hAnsi="宋体" w:cs="宋体"/>
                <w:color w:val="auto"/>
                <w:sz w:val="24"/>
                <w:szCs w:val="24"/>
                <w:highlight w:val="none"/>
                <w:lang w:val="en-US" w:eastAsia="zh-CN"/>
              </w:rPr>
              <w:t>方案计划合理、不影响施工通道及物品运输的，得2分；良好的，得1分；一般的，得1分；未提供不得分。</w:t>
            </w:r>
          </w:p>
          <w:p w14:paraId="55066A12">
            <w:pPr>
              <w:snapToGrid/>
              <w:spacing w:before="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（4）装修过程主要风险源分析及相应安全技术措施、应急预案；</w:t>
            </w:r>
            <w:r>
              <w:rPr>
                <w:rFonts w:hint="eastAsia" w:ascii="宋体" w:hAnsi="宋体" w:cs="宋体"/>
                <w:color w:val="auto"/>
                <w:sz w:val="24"/>
                <w:szCs w:val="24"/>
                <w:highlight w:val="none"/>
                <w:lang w:val="en-US" w:eastAsia="zh-CN"/>
              </w:rPr>
              <w:t>风险源分析专业透彻、应对技术方案可靠，实施性强的，得2分；良好的，得1分；一般的，得1分；未提供不得分。</w:t>
            </w:r>
          </w:p>
        </w:tc>
      </w:tr>
      <w:tr w14:paraId="11990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trPr>
        <w:tc>
          <w:tcPr>
            <w:tcW w:w="784" w:type="dxa"/>
            <w:vMerge w:val="continue"/>
            <w:vAlign w:val="center"/>
          </w:tcPr>
          <w:p w14:paraId="1E3F3B3E">
            <w:pPr>
              <w:spacing w:line="360" w:lineRule="auto"/>
              <w:jc w:val="left"/>
              <w:rPr>
                <w:rFonts w:hint="eastAsia" w:ascii="宋体" w:hAnsi="宋体" w:eastAsia="宋体" w:cs="宋体"/>
                <w:color w:val="auto"/>
                <w:kern w:val="2"/>
                <w:sz w:val="24"/>
                <w:szCs w:val="24"/>
                <w:highlight w:val="none"/>
                <w:lang w:val="en-US" w:eastAsia="zh-CN" w:bidi="ar-SA"/>
              </w:rPr>
            </w:pPr>
          </w:p>
        </w:tc>
        <w:tc>
          <w:tcPr>
            <w:tcW w:w="896" w:type="dxa"/>
            <w:vMerge w:val="continue"/>
            <w:tcBorders>
              <w:left w:val="single" w:color="000000" w:sz="4" w:space="0"/>
              <w:right w:val="single" w:color="000000" w:sz="4" w:space="0"/>
            </w:tcBorders>
            <w:vAlign w:val="center"/>
          </w:tcPr>
          <w:p w14:paraId="24C1F74E">
            <w:pPr>
              <w:snapToGrid w:val="0"/>
              <w:spacing w:before="50" w:line="360" w:lineRule="auto"/>
              <w:jc w:val="left"/>
              <w:rPr>
                <w:rFonts w:hint="eastAsia" w:ascii="宋体" w:hAnsi="宋体" w:eastAsia="宋体" w:cs="宋体"/>
                <w:color w:val="auto"/>
                <w:kern w:val="2"/>
                <w:sz w:val="24"/>
                <w:szCs w:val="24"/>
                <w:highlight w:val="none"/>
                <w:lang w:val="en-US" w:eastAsia="zh-CN" w:bidi="ar-SA"/>
              </w:rPr>
            </w:pPr>
          </w:p>
        </w:tc>
        <w:tc>
          <w:tcPr>
            <w:tcW w:w="1501" w:type="dxa"/>
            <w:tcBorders>
              <w:top w:val="single" w:color="000000" w:sz="4" w:space="0"/>
              <w:left w:val="single" w:color="000000" w:sz="4" w:space="0"/>
              <w:bottom w:val="single" w:color="000000" w:sz="4" w:space="0"/>
              <w:right w:val="single" w:color="000000" w:sz="4" w:space="0"/>
            </w:tcBorders>
            <w:vAlign w:val="center"/>
          </w:tcPr>
          <w:p w14:paraId="05FBA732">
            <w:pPr>
              <w:snapToGrid w:val="0"/>
              <w:spacing w:before="50"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项目组成员配置（6分）</w:t>
            </w:r>
          </w:p>
        </w:tc>
        <w:tc>
          <w:tcPr>
            <w:tcW w:w="5637" w:type="dxa"/>
            <w:tcBorders>
              <w:left w:val="single" w:color="000000" w:sz="4" w:space="0"/>
              <w:bottom w:val="single" w:color="000000" w:sz="4" w:space="0"/>
            </w:tcBorders>
            <w:vAlign w:val="center"/>
          </w:tcPr>
          <w:p w14:paraId="5749D5F3">
            <w:pPr>
              <w:snapToGrid/>
              <w:spacing w:before="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项目管理人员：</w:t>
            </w:r>
          </w:p>
          <w:p w14:paraId="07656899">
            <w:pPr>
              <w:snapToGrid/>
              <w:spacing w:before="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①技术负责人：具有高级工程师职称的得2分，具有中级工程师职称的得1分。</w:t>
            </w:r>
          </w:p>
          <w:p w14:paraId="2DAF9CBE">
            <w:pPr>
              <w:snapToGrid/>
              <w:spacing w:before="0"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②造价员须具备二级注册造价工程师及以上证书的得2分。</w:t>
            </w:r>
          </w:p>
          <w:p w14:paraId="3BD3975C">
            <w:pPr>
              <w:snapToGrid/>
              <w:spacing w:before="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③项目组其他成员：</w:t>
            </w:r>
          </w:p>
          <w:p w14:paraId="20076DF6">
            <w:pPr>
              <w:snapToGrid/>
              <w:spacing w:before="0" w:line="360" w:lineRule="auto"/>
              <w:jc w:val="left"/>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项目管理班子人员（除项目经理、技术负责人、造价负责人以外）配备满足附表《项目班子人员配备表》要求的得</w:t>
            </w:r>
            <w:r>
              <w:rPr>
                <w:rFonts w:hint="eastAsia" w:ascii="宋体" w:hAnsi="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缺少人员，</w:t>
            </w:r>
            <w:r>
              <w:rPr>
                <w:rFonts w:hint="default" w:ascii="宋体" w:hAnsi="宋体" w:eastAsia="宋体" w:cs="宋体"/>
                <w:color w:val="auto"/>
                <w:sz w:val="24"/>
                <w:szCs w:val="24"/>
                <w:highlight w:val="none"/>
                <w:lang w:val="en-US" w:eastAsia="zh-CN"/>
              </w:rPr>
              <w:t xml:space="preserve">得 </w:t>
            </w:r>
            <w:r>
              <w:rPr>
                <w:rFonts w:hint="eastAsia" w:ascii="宋体" w:hAnsi="宋体" w:cs="宋体"/>
                <w:color w:val="auto"/>
                <w:sz w:val="24"/>
                <w:szCs w:val="24"/>
                <w:highlight w:val="none"/>
                <w:lang w:val="en-US" w:eastAsia="zh-CN"/>
              </w:rPr>
              <w:t>0</w:t>
            </w:r>
            <w:r>
              <w:rPr>
                <w:rFonts w:hint="default" w:ascii="宋体" w:hAnsi="宋体" w:eastAsia="宋体" w:cs="宋体"/>
                <w:color w:val="auto"/>
                <w:sz w:val="24"/>
                <w:szCs w:val="24"/>
                <w:highlight w:val="none"/>
                <w:lang w:val="en-US" w:eastAsia="zh-CN"/>
              </w:rPr>
              <w:t>分。</w:t>
            </w:r>
          </w:p>
          <w:p w14:paraId="079383D6">
            <w:pPr>
              <w:snapToGrid/>
              <w:spacing w:before="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除应提供相应的明材料外，还须提供投标截止日期前1个月内本单位为其办理的社保缴费证明，否则不得分。</w:t>
            </w:r>
          </w:p>
        </w:tc>
      </w:tr>
      <w:tr w14:paraId="01CD5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6" w:hRule="atLeast"/>
        </w:trPr>
        <w:tc>
          <w:tcPr>
            <w:tcW w:w="784" w:type="dxa"/>
            <w:vMerge w:val="continue"/>
            <w:vAlign w:val="center"/>
          </w:tcPr>
          <w:p w14:paraId="2D3F609D">
            <w:pPr>
              <w:spacing w:line="360" w:lineRule="auto"/>
              <w:jc w:val="left"/>
              <w:rPr>
                <w:rFonts w:hint="eastAsia" w:ascii="宋体" w:hAnsi="宋体" w:eastAsia="宋体" w:cs="宋体"/>
                <w:color w:val="auto"/>
                <w:kern w:val="2"/>
                <w:sz w:val="24"/>
                <w:szCs w:val="24"/>
                <w:highlight w:val="none"/>
                <w:lang w:val="en-US" w:eastAsia="zh-CN" w:bidi="ar-SA"/>
              </w:rPr>
            </w:pPr>
          </w:p>
        </w:tc>
        <w:tc>
          <w:tcPr>
            <w:tcW w:w="896" w:type="dxa"/>
            <w:vMerge w:val="continue"/>
            <w:tcBorders>
              <w:top w:val="single" w:color="000000" w:sz="4" w:space="0"/>
              <w:left w:val="single" w:color="000000" w:sz="4" w:space="0"/>
              <w:bottom w:val="single" w:color="000000" w:sz="4" w:space="0"/>
              <w:right w:val="single" w:color="000000" w:sz="4" w:space="0"/>
            </w:tcBorders>
            <w:vAlign w:val="center"/>
          </w:tcPr>
          <w:p w14:paraId="22791E43">
            <w:pPr>
              <w:spacing w:line="360" w:lineRule="auto"/>
              <w:jc w:val="left"/>
              <w:rPr>
                <w:rFonts w:hint="eastAsia" w:ascii="宋体" w:hAnsi="宋体" w:eastAsia="宋体" w:cs="宋体"/>
                <w:color w:val="auto"/>
                <w:kern w:val="2"/>
                <w:sz w:val="24"/>
                <w:szCs w:val="24"/>
                <w:highlight w:val="none"/>
                <w:lang w:val="en-US" w:eastAsia="zh-CN" w:bidi="ar-SA"/>
              </w:rPr>
            </w:pPr>
          </w:p>
        </w:tc>
        <w:tc>
          <w:tcPr>
            <w:tcW w:w="1501" w:type="dxa"/>
            <w:tcBorders>
              <w:top w:val="single" w:color="000000" w:sz="4" w:space="0"/>
              <w:left w:val="single" w:color="000000" w:sz="4" w:space="0"/>
              <w:bottom w:val="single" w:color="000000" w:sz="4" w:space="0"/>
              <w:right w:val="single" w:color="000000" w:sz="4" w:space="0"/>
            </w:tcBorders>
            <w:vAlign w:val="center"/>
          </w:tcPr>
          <w:p w14:paraId="2DA3B7E3">
            <w:pPr>
              <w:snapToGrid/>
              <w:spacing w:before="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针对本工程的重点、难点和关键部分进行分析并阐明可行的施工组织方案</w:t>
            </w:r>
            <w:r>
              <w:rPr>
                <w:rFonts w:hint="eastAsia" w:ascii="宋体" w:hAnsi="宋体" w:cs="宋体"/>
                <w:color w:val="auto"/>
                <w:sz w:val="24"/>
                <w:szCs w:val="24"/>
                <w:highlight w:val="none"/>
                <w:lang w:val="en-US" w:eastAsia="zh-CN"/>
              </w:rPr>
              <w:t>（10分）</w:t>
            </w:r>
          </w:p>
          <w:p w14:paraId="664DFA2B">
            <w:pPr>
              <w:snapToGrid w:val="0"/>
              <w:spacing w:before="50" w:line="360" w:lineRule="auto"/>
              <w:jc w:val="left"/>
              <w:rPr>
                <w:rFonts w:hint="eastAsia" w:ascii="宋体" w:hAnsi="宋体" w:eastAsia="宋体" w:cs="宋体"/>
                <w:color w:val="auto"/>
                <w:kern w:val="2"/>
                <w:sz w:val="24"/>
                <w:szCs w:val="24"/>
                <w:highlight w:val="none"/>
                <w:lang w:val="en-US" w:eastAsia="zh-CN" w:bidi="ar-SA"/>
              </w:rPr>
            </w:pPr>
          </w:p>
        </w:tc>
        <w:tc>
          <w:tcPr>
            <w:tcW w:w="5637" w:type="dxa"/>
            <w:tcBorders>
              <w:top w:val="single" w:color="000000" w:sz="4" w:space="0"/>
              <w:left w:val="single" w:color="000000" w:sz="4" w:space="0"/>
              <w:bottom w:val="single" w:color="000000" w:sz="4" w:space="0"/>
            </w:tcBorders>
            <w:vAlign w:val="center"/>
          </w:tcPr>
          <w:p w14:paraId="3466F1F0">
            <w:pPr>
              <w:snapToGrid/>
              <w:spacing w:before="0"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负压手术室</w:t>
            </w:r>
            <w:r>
              <w:rPr>
                <w:rFonts w:hint="eastAsia" w:ascii="宋体" w:hAnsi="宋体" w:eastAsia="宋体" w:cs="宋体"/>
                <w:color w:val="auto"/>
                <w:sz w:val="24"/>
                <w:szCs w:val="24"/>
                <w:highlight w:val="none"/>
                <w:lang w:val="en-US" w:eastAsia="zh-CN"/>
              </w:rPr>
              <w:t>建筑装修的重难点和关键部位分析及针对性施工组织方案</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对</w:t>
            </w:r>
            <w:r>
              <w:rPr>
                <w:rFonts w:hint="eastAsia" w:ascii="宋体" w:hAnsi="宋体" w:cs="宋体"/>
                <w:color w:val="auto"/>
                <w:sz w:val="24"/>
                <w:szCs w:val="24"/>
                <w:highlight w:val="none"/>
                <w:lang w:val="en-US" w:eastAsia="zh-CN"/>
              </w:rPr>
              <w:t>施工</w:t>
            </w:r>
            <w:r>
              <w:rPr>
                <w:rFonts w:hint="eastAsia" w:ascii="宋体" w:hAnsi="宋体" w:eastAsia="宋体" w:cs="宋体"/>
                <w:color w:val="auto"/>
                <w:sz w:val="24"/>
                <w:szCs w:val="24"/>
                <w:highlight w:val="none"/>
                <w:lang w:val="en-US" w:eastAsia="zh-CN"/>
              </w:rPr>
              <w:t>的重点及难点理解深刻、分析准确、能够精准地描述出关键部位分析及针对性施工组织方案</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；良好的，得2分</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一般的，得1分；未提供不得分。</w:t>
            </w:r>
          </w:p>
          <w:p w14:paraId="706C3510">
            <w:pPr>
              <w:snapToGrid/>
              <w:spacing w:before="0"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洁净设施设备的调试及验收重难点和关键部位分析及针对性施工组织方案</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对设备的调试及验收重难点理解深刻、分析准确、能够精准地描述出关键部位分析及针对性施工组织方案</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；良好的，得2分</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一般的，得1分；未提供不得分。</w:t>
            </w:r>
          </w:p>
        </w:tc>
      </w:tr>
      <w:tr w14:paraId="31D35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784" w:type="dxa"/>
            <w:vMerge w:val="continue"/>
            <w:tcBorders>
              <w:bottom w:val="nil"/>
            </w:tcBorders>
            <w:vAlign w:val="center"/>
          </w:tcPr>
          <w:p w14:paraId="1A5A294F">
            <w:pPr>
              <w:spacing w:line="360" w:lineRule="auto"/>
              <w:jc w:val="left"/>
              <w:rPr>
                <w:rFonts w:hint="eastAsia" w:ascii="宋体" w:hAnsi="宋体" w:eastAsia="宋体" w:cs="宋体"/>
                <w:color w:val="auto"/>
                <w:kern w:val="2"/>
                <w:sz w:val="24"/>
                <w:szCs w:val="24"/>
                <w:highlight w:val="none"/>
                <w:lang w:val="en-US" w:eastAsia="zh-CN" w:bidi="ar-SA"/>
              </w:rPr>
            </w:pPr>
          </w:p>
        </w:tc>
        <w:tc>
          <w:tcPr>
            <w:tcW w:w="896" w:type="dxa"/>
            <w:vMerge w:val="restart"/>
            <w:tcBorders>
              <w:top w:val="single" w:color="000000" w:sz="4" w:space="0"/>
              <w:left w:val="single" w:color="000000" w:sz="4" w:space="0"/>
              <w:right w:val="single" w:color="000000" w:sz="4" w:space="0"/>
            </w:tcBorders>
            <w:vAlign w:val="center"/>
          </w:tcPr>
          <w:p w14:paraId="37529429">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服务计划书</w:t>
            </w:r>
          </w:p>
        </w:tc>
        <w:tc>
          <w:tcPr>
            <w:tcW w:w="1501" w:type="dxa"/>
            <w:vMerge w:val="restart"/>
            <w:tcBorders>
              <w:top w:val="single" w:color="000000" w:sz="4" w:space="0"/>
              <w:left w:val="single" w:color="000000" w:sz="4" w:space="0"/>
              <w:right w:val="single" w:color="000000" w:sz="4" w:space="0"/>
            </w:tcBorders>
            <w:vAlign w:val="center"/>
          </w:tcPr>
          <w:p w14:paraId="3CB20F11">
            <w:pPr>
              <w:snapToGrid w:val="0"/>
              <w:spacing w:before="50"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售后服务认证（4分）</w:t>
            </w:r>
          </w:p>
        </w:tc>
        <w:tc>
          <w:tcPr>
            <w:tcW w:w="5637" w:type="dxa"/>
            <w:tcBorders>
              <w:top w:val="single" w:color="000000" w:sz="4" w:space="0"/>
              <w:left w:val="single" w:color="000000" w:sz="4" w:space="0"/>
              <w:bottom w:val="single" w:color="000000" w:sz="4" w:space="0"/>
            </w:tcBorders>
            <w:vAlign w:val="center"/>
          </w:tcPr>
          <w:p w14:paraId="0998F95C">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t>根据投标人提供的售后服务承诺内容综合考虑售后响应时间、培训方案、系统及设备定期巡检方案等。</w:t>
            </w:r>
            <w:r>
              <w:rPr>
                <w:rFonts w:hint="eastAsia" w:ascii="宋体" w:hAnsi="宋体" w:cs="宋体"/>
                <w:color w:val="auto"/>
                <w:sz w:val="24"/>
                <w:highlight w:val="none"/>
                <w:lang w:val="en-US" w:eastAsia="zh-CN"/>
              </w:rPr>
              <w:t>优秀的，得2</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良好的，得1分；一般的，得0.5分；未提供不得分</w:t>
            </w:r>
            <w:r>
              <w:rPr>
                <w:rFonts w:hint="eastAsia" w:ascii="宋体" w:hAnsi="宋体" w:cs="宋体"/>
                <w:color w:val="auto"/>
                <w:sz w:val="24"/>
                <w:highlight w:val="none"/>
              </w:rPr>
              <w:t>。</w:t>
            </w:r>
          </w:p>
        </w:tc>
      </w:tr>
      <w:tr w14:paraId="74C2E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784" w:type="dxa"/>
            <w:tcBorders>
              <w:top w:val="nil"/>
              <w:left w:val="single" w:color="auto" w:sz="4" w:space="0"/>
              <w:bottom w:val="nil"/>
              <w:right w:val="single" w:color="auto" w:sz="4" w:space="0"/>
            </w:tcBorders>
            <w:vAlign w:val="center"/>
          </w:tcPr>
          <w:p w14:paraId="472A1D94">
            <w:pPr>
              <w:spacing w:line="360" w:lineRule="auto"/>
              <w:jc w:val="left"/>
              <w:rPr>
                <w:rFonts w:hint="eastAsia" w:ascii="宋体" w:hAnsi="宋体" w:eastAsia="宋体" w:cs="宋体"/>
                <w:color w:val="auto"/>
                <w:kern w:val="2"/>
                <w:sz w:val="24"/>
                <w:szCs w:val="24"/>
                <w:highlight w:val="none"/>
                <w:lang w:val="en-US" w:eastAsia="zh-CN" w:bidi="ar-SA"/>
              </w:rPr>
            </w:pPr>
          </w:p>
        </w:tc>
        <w:tc>
          <w:tcPr>
            <w:tcW w:w="896" w:type="dxa"/>
            <w:vMerge w:val="continue"/>
            <w:tcBorders>
              <w:left w:val="single" w:color="000000" w:sz="4" w:space="0"/>
              <w:right w:val="single" w:color="000000" w:sz="4" w:space="0"/>
            </w:tcBorders>
            <w:vAlign w:val="center"/>
          </w:tcPr>
          <w:p w14:paraId="27BA9716">
            <w:pPr>
              <w:spacing w:line="360" w:lineRule="auto"/>
              <w:jc w:val="center"/>
              <w:rPr>
                <w:rFonts w:hint="eastAsia" w:ascii="宋体" w:hAnsi="宋体" w:eastAsia="宋体" w:cs="宋体"/>
                <w:color w:val="auto"/>
                <w:kern w:val="2"/>
                <w:sz w:val="24"/>
                <w:szCs w:val="24"/>
                <w:highlight w:val="none"/>
                <w:lang w:val="en-US" w:eastAsia="zh-CN" w:bidi="ar-SA"/>
              </w:rPr>
            </w:pPr>
          </w:p>
        </w:tc>
        <w:tc>
          <w:tcPr>
            <w:tcW w:w="1501" w:type="dxa"/>
            <w:vMerge w:val="continue"/>
            <w:tcBorders>
              <w:left w:val="single" w:color="000000" w:sz="4" w:space="0"/>
              <w:right w:val="single" w:color="000000" w:sz="4" w:space="0"/>
            </w:tcBorders>
            <w:vAlign w:val="center"/>
          </w:tcPr>
          <w:p w14:paraId="7CDEAFF4">
            <w:pPr>
              <w:snapToGrid w:val="0"/>
              <w:spacing w:before="50" w:line="360" w:lineRule="auto"/>
              <w:jc w:val="both"/>
              <w:rPr>
                <w:rFonts w:hint="eastAsia" w:ascii="宋体" w:hAnsi="宋体" w:eastAsia="宋体" w:cs="宋体"/>
                <w:color w:val="auto"/>
                <w:kern w:val="2"/>
                <w:sz w:val="24"/>
                <w:szCs w:val="24"/>
                <w:highlight w:val="none"/>
                <w:lang w:val="en-US" w:eastAsia="zh-CN" w:bidi="ar-SA"/>
              </w:rPr>
            </w:pPr>
          </w:p>
        </w:tc>
        <w:tc>
          <w:tcPr>
            <w:tcW w:w="5637" w:type="dxa"/>
            <w:tcBorders>
              <w:top w:val="single" w:color="000000" w:sz="4" w:space="0"/>
              <w:left w:val="single" w:color="auto" w:sz="4" w:space="0"/>
              <w:bottom w:val="single" w:color="000000" w:sz="4" w:space="0"/>
            </w:tcBorders>
            <w:vAlign w:val="center"/>
          </w:tcPr>
          <w:p w14:paraId="482839FD">
            <w:pPr>
              <w:spacing w:line="360" w:lineRule="auto"/>
              <w:rPr>
                <w:rFonts w:hint="eastAsia" w:ascii="宋体" w:hAnsi="宋体" w:eastAsia="宋体" w:cs="宋体"/>
                <w:color w:val="auto"/>
                <w:sz w:val="24"/>
                <w:szCs w:val="24"/>
                <w:highlight w:val="none"/>
                <w:lang w:val="en-US" w:eastAsia="zh-CN"/>
              </w:rPr>
            </w:pPr>
            <w:bookmarkStart w:id="413" w:name="_GoBack"/>
            <w:r>
              <w:rPr>
                <w:rFonts w:hint="eastAsia" w:ascii="宋体" w:hAnsi="宋体" w:eastAsia="宋体" w:cs="宋体"/>
                <w:color w:val="auto"/>
                <w:sz w:val="24"/>
                <w:szCs w:val="24"/>
                <w:highlight w:val="none"/>
                <w:lang w:val="en-US" w:eastAsia="zh-CN"/>
              </w:rPr>
              <w:t>投标人承诺原有整体质保期上每增加1年得1分，最高得2分，提供承诺函并加盖公章，不承诺不得分。</w:t>
            </w:r>
            <w:bookmarkEnd w:id="413"/>
          </w:p>
        </w:tc>
      </w:tr>
      <w:tr w14:paraId="14293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9" w:hRule="atLeast"/>
        </w:trPr>
        <w:tc>
          <w:tcPr>
            <w:tcW w:w="784" w:type="dxa"/>
            <w:tcBorders>
              <w:top w:val="nil"/>
              <w:left w:val="single" w:color="auto" w:sz="4" w:space="0"/>
              <w:bottom w:val="single" w:color="auto" w:sz="4" w:space="0"/>
              <w:right w:val="single" w:color="auto" w:sz="4" w:space="0"/>
            </w:tcBorders>
            <w:vAlign w:val="center"/>
          </w:tcPr>
          <w:p w14:paraId="27A706F2">
            <w:pPr>
              <w:spacing w:line="360" w:lineRule="auto"/>
              <w:jc w:val="left"/>
              <w:rPr>
                <w:rFonts w:hint="eastAsia" w:ascii="宋体" w:hAnsi="宋体" w:eastAsia="宋体" w:cs="宋体"/>
                <w:color w:val="auto"/>
                <w:kern w:val="2"/>
                <w:sz w:val="24"/>
                <w:szCs w:val="24"/>
                <w:highlight w:val="none"/>
                <w:lang w:val="en-US" w:eastAsia="zh-CN" w:bidi="ar-SA"/>
              </w:rPr>
            </w:pPr>
          </w:p>
        </w:tc>
        <w:tc>
          <w:tcPr>
            <w:tcW w:w="896" w:type="dxa"/>
            <w:tcBorders>
              <w:left w:val="single" w:color="000000" w:sz="4" w:space="0"/>
              <w:bottom w:val="single" w:color="auto" w:sz="4" w:space="0"/>
              <w:right w:val="single" w:color="000000" w:sz="4" w:space="0"/>
            </w:tcBorders>
            <w:vAlign w:val="center"/>
          </w:tcPr>
          <w:p w14:paraId="6DCCDE62">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报价分</w:t>
            </w:r>
          </w:p>
        </w:tc>
        <w:tc>
          <w:tcPr>
            <w:tcW w:w="1501" w:type="dxa"/>
            <w:tcBorders>
              <w:left w:val="single" w:color="000000" w:sz="4" w:space="0"/>
              <w:bottom w:val="single" w:color="auto" w:sz="4" w:space="0"/>
              <w:right w:val="single" w:color="000000" w:sz="4" w:space="0"/>
            </w:tcBorders>
            <w:vAlign w:val="center"/>
          </w:tcPr>
          <w:p w14:paraId="2DF6472D">
            <w:pPr>
              <w:snapToGrid w:val="0"/>
              <w:spacing w:before="5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0-30分</w:t>
            </w:r>
          </w:p>
        </w:tc>
        <w:tc>
          <w:tcPr>
            <w:tcW w:w="5637" w:type="dxa"/>
            <w:tcBorders>
              <w:top w:val="single" w:color="000000" w:sz="4" w:space="0"/>
              <w:left w:val="single" w:color="auto" w:sz="4" w:space="0"/>
              <w:bottom w:val="single" w:color="000000" w:sz="4" w:space="0"/>
            </w:tcBorders>
            <w:vAlign w:val="center"/>
          </w:tcPr>
          <w:p w14:paraId="04409EB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有效投标报价的最低价作为评标基准价，其最低报价为满分；按［投标报价得分=（评标基准价/投标报价）*权重］的计算公式计算。</w:t>
            </w:r>
          </w:p>
          <w:p w14:paraId="11B583D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52799BDF">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  </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%的扣除，用扣除后的价格参加评审。</w:t>
            </w:r>
          </w:p>
        </w:tc>
      </w:tr>
    </w:tbl>
    <w:p w14:paraId="0A6D7CAA">
      <w:pPr>
        <w:rPr>
          <w:color w:val="auto"/>
          <w:highlight w:val="none"/>
        </w:rPr>
      </w:pPr>
    </w:p>
    <w:p w14:paraId="041A1297">
      <w:pPr>
        <w:snapToGrid w:val="0"/>
        <w:spacing w:line="360" w:lineRule="auto"/>
        <w:rPr>
          <w:rFonts w:hint="eastAsia"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tbl>
      <w:tblPr>
        <w:tblStyle w:val="62"/>
        <w:tblW w:w="49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87"/>
        <w:gridCol w:w="3908"/>
        <w:gridCol w:w="3264"/>
      </w:tblGrid>
      <w:tr w14:paraId="6DE9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5000" w:type="pct"/>
            <w:gridSpan w:val="3"/>
            <w:shd w:val="clear" w:color="auto" w:fill="auto"/>
            <w:vAlign w:val="center"/>
          </w:tcPr>
          <w:p w14:paraId="230DE7AD">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项目管理班子人员配备表</w:t>
            </w:r>
          </w:p>
        </w:tc>
      </w:tr>
      <w:tr w14:paraId="2E37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61" w:type="pct"/>
            <w:shd w:val="clear" w:color="auto" w:fill="auto"/>
            <w:vAlign w:val="center"/>
          </w:tcPr>
          <w:p w14:paraId="5D83B6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310" w:type="pct"/>
            <w:shd w:val="clear" w:color="auto" w:fill="auto"/>
            <w:vAlign w:val="center"/>
          </w:tcPr>
          <w:p w14:paraId="407CD7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岗位</w:t>
            </w:r>
          </w:p>
        </w:tc>
        <w:tc>
          <w:tcPr>
            <w:tcW w:w="1927" w:type="pct"/>
            <w:shd w:val="clear" w:color="auto" w:fill="auto"/>
            <w:vAlign w:val="center"/>
          </w:tcPr>
          <w:p w14:paraId="11263A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配备人数（不少于）</w:t>
            </w:r>
          </w:p>
        </w:tc>
      </w:tr>
      <w:tr w14:paraId="11FB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61" w:type="pct"/>
            <w:shd w:val="clear" w:color="auto" w:fill="auto"/>
            <w:vAlign w:val="center"/>
          </w:tcPr>
          <w:p w14:paraId="13B064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310" w:type="pct"/>
            <w:shd w:val="clear" w:color="auto" w:fill="auto"/>
            <w:vAlign w:val="center"/>
          </w:tcPr>
          <w:p w14:paraId="16612D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项目负责人（项目经理）</w:t>
            </w:r>
          </w:p>
        </w:tc>
        <w:tc>
          <w:tcPr>
            <w:tcW w:w="1927" w:type="pct"/>
            <w:shd w:val="clear" w:color="auto" w:fill="auto"/>
            <w:vAlign w:val="center"/>
          </w:tcPr>
          <w:p w14:paraId="4FFAAE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481F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61" w:type="pct"/>
            <w:shd w:val="clear" w:color="auto" w:fill="auto"/>
            <w:vAlign w:val="center"/>
          </w:tcPr>
          <w:p w14:paraId="4C7E54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310" w:type="pct"/>
            <w:shd w:val="clear" w:color="auto" w:fill="auto"/>
            <w:vAlign w:val="center"/>
          </w:tcPr>
          <w:p w14:paraId="297CD8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技术负责人</w:t>
            </w:r>
          </w:p>
        </w:tc>
        <w:tc>
          <w:tcPr>
            <w:tcW w:w="1927" w:type="pct"/>
            <w:shd w:val="clear" w:color="auto" w:fill="auto"/>
            <w:vAlign w:val="center"/>
          </w:tcPr>
          <w:p w14:paraId="514BE1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4A54E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61" w:type="pct"/>
            <w:shd w:val="clear" w:color="auto" w:fill="auto"/>
            <w:vAlign w:val="center"/>
          </w:tcPr>
          <w:p w14:paraId="56AAE3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310" w:type="pct"/>
            <w:shd w:val="clear" w:color="auto" w:fill="auto"/>
            <w:vAlign w:val="center"/>
          </w:tcPr>
          <w:p w14:paraId="449B74A5">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安全员</w:t>
            </w:r>
          </w:p>
        </w:tc>
        <w:tc>
          <w:tcPr>
            <w:tcW w:w="1927" w:type="pct"/>
            <w:shd w:val="clear" w:color="auto" w:fill="auto"/>
            <w:vAlign w:val="center"/>
          </w:tcPr>
          <w:p w14:paraId="3BEB05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60E9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trPr>
        <w:tc>
          <w:tcPr>
            <w:tcW w:w="761" w:type="pct"/>
            <w:shd w:val="clear" w:color="auto" w:fill="auto"/>
            <w:vAlign w:val="center"/>
          </w:tcPr>
          <w:p w14:paraId="7357E4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310" w:type="pct"/>
            <w:shd w:val="clear" w:color="auto" w:fill="auto"/>
            <w:vAlign w:val="center"/>
          </w:tcPr>
          <w:p w14:paraId="7000DC9A">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质量员</w:t>
            </w:r>
          </w:p>
        </w:tc>
        <w:tc>
          <w:tcPr>
            <w:tcW w:w="1927" w:type="pct"/>
            <w:shd w:val="clear" w:color="auto" w:fill="auto"/>
            <w:vAlign w:val="center"/>
          </w:tcPr>
          <w:p w14:paraId="084554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64C9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trPr>
        <w:tc>
          <w:tcPr>
            <w:tcW w:w="761" w:type="pct"/>
            <w:shd w:val="clear" w:color="auto" w:fill="auto"/>
            <w:vAlign w:val="center"/>
          </w:tcPr>
          <w:p w14:paraId="557A19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2310" w:type="pct"/>
            <w:shd w:val="clear" w:color="auto" w:fill="auto"/>
            <w:vAlign w:val="center"/>
          </w:tcPr>
          <w:p w14:paraId="08F13EE9">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施工员</w:t>
            </w:r>
          </w:p>
        </w:tc>
        <w:tc>
          <w:tcPr>
            <w:tcW w:w="1927" w:type="pct"/>
            <w:shd w:val="clear" w:color="auto" w:fill="auto"/>
            <w:vAlign w:val="center"/>
          </w:tcPr>
          <w:p w14:paraId="7D9DF0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39171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trPr>
        <w:tc>
          <w:tcPr>
            <w:tcW w:w="761" w:type="pct"/>
            <w:shd w:val="clear" w:color="auto" w:fill="auto"/>
            <w:vAlign w:val="center"/>
          </w:tcPr>
          <w:p w14:paraId="661DA5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2310" w:type="pct"/>
            <w:shd w:val="clear" w:color="auto" w:fill="auto"/>
            <w:vAlign w:val="center"/>
          </w:tcPr>
          <w:p w14:paraId="17DA30BA">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材料员</w:t>
            </w:r>
          </w:p>
        </w:tc>
        <w:tc>
          <w:tcPr>
            <w:tcW w:w="1927" w:type="pct"/>
            <w:shd w:val="clear" w:color="auto" w:fill="auto"/>
            <w:vAlign w:val="center"/>
          </w:tcPr>
          <w:p w14:paraId="1CD1D2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6C7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trPr>
        <w:tc>
          <w:tcPr>
            <w:tcW w:w="761" w:type="pct"/>
            <w:shd w:val="clear" w:color="auto" w:fill="auto"/>
            <w:vAlign w:val="center"/>
          </w:tcPr>
          <w:p w14:paraId="200954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2310" w:type="pct"/>
            <w:shd w:val="clear" w:color="auto" w:fill="auto"/>
            <w:vAlign w:val="center"/>
          </w:tcPr>
          <w:p w14:paraId="7D30C4A0">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资料员</w:t>
            </w:r>
          </w:p>
        </w:tc>
        <w:tc>
          <w:tcPr>
            <w:tcW w:w="1927" w:type="pct"/>
            <w:shd w:val="clear" w:color="auto" w:fill="auto"/>
            <w:vAlign w:val="center"/>
          </w:tcPr>
          <w:p w14:paraId="5D9B32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3FDD6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trPr>
        <w:tc>
          <w:tcPr>
            <w:tcW w:w="761" w:type="pct"/>
            <w:shd w:val="clear" w:color="auto" w:fill="auto"/>
            <w:vAlign w:val="center"/>
          </w:tcPr>
          <w:p w14:paraId="23B71D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2310" w:type="pct"/>
            <w:shd w:val="clear" w:color="auto" w:fill="auto"/>
            <w:vAlign w:val="center"/>
          </w:tcPr>
          <w:p w14:paraId="6C5DDC89">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机械员</w:t>
            </w:r>
          </w:p>
        </w:tc>
        <w:tc>
          <w:tcPr>
            <w:tcW w:w="1927" w:type="pct"/>
            <w:shd w:val="clear" w:color="auto" w:fill="auto"/>
            <w:vAlign w:val="center"/>
          </w:tcPr>
          <w:p w14:paraId="14A4B1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3F2C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trPr>
        <w:tc>
          <w:tcPr>
            <w:tcW w:w="761" w:type="pct"/>
            <w:shd w:val="clear" w:color="auto" w:fill="auto"/>
            <w:vAlign w:val="center"/>
          </w:tcPr>
          <w:p w14:paraId="14B36B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2310" w:type="pct"/>
            <w:shd w:val="clear" w:color="auto" w:fill="auto"/>
            <w:vAlign w:val="center"/>
          </w:tcPr>
          <w:p w14:paraId="2EB826AB">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劳务员</w:t>
            </w:r>
          </w:p>
        </w:tc>
        <w:tc>
          <w:tcPr>
            <w:tcW w:w="1927" w:type="pct"/>
            <w:shd w:val="clear" w:color="auto" w:fill="auto"/>
            <w:vAlign w:val="center"/>
          </w:tcPr>
          <w:p w14:paraId="0F748C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19D2E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9" w:hRule="atLeast"/>
        </w:trPr>
        <w:tc>
          <w:tcPr>
            <w:tcW w:w="761" w:type="pct"/>
            <w:shd w:val="clear" w:color="auto" w:fill="auto"/>
            <w:vAlign w:val="center"/>
          </w:tcPr>
          <w:p w14:paraId="1AD2677C">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10</w:t>
            </w:r>
          </w:p>
        </w:tc>
        <w:tc>
          <w:tcPr>
            <w:tcW w:w="2310" w:type="pct"/>
            <w:shd w:val="clear" w:color="auto" w:fill="auto"/>
            <w:vAlign w:val="center"/>
          </w:tcPr>
          <w:p w14:paraId="0FA12CB4">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造价员</w:t>
            </w:r>
          </w:p>
        </w:tc>
        <w:tc>
          <w:tcPr>
            <w:tcW w:w="1927" w:type="pct"/>
            <w:shd w:val="clear" w:color="auto" w:fill="auto"/>
            <w:vAlign w:val="center"/>
          </w:tcPr>
          <w:p w14:paraId="4B75335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bl>
    <w:p w14:paraId="2BC5E146">
      <w:pPr>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 </w:t>
      </w:r>
    </w:p>
    <w:p w14:paraId="4B4EFA19">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88EF388">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E047FDD">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71CF8C0">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1A10A5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1A1DB7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821EA9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18A704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F9F577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719EBB7">
      <w:pPr>
        <w:pStyle w:val="87"/>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F630073">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96935DE">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F0134D6">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7AB48D9">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B41340B">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B033B5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E29AAD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DA5377F">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7E0FD39">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5D58DD6">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D0F9878">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DE5873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0AAD716">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5F055BC4">
      <w:pPr>
        <w:pStyle w:val="87"/>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9FE542E">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79EA07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8DEC3B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896172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8A70BF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C7A7B9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7A4D0FA">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11FC70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39F30BB">
      <w:pPr>
        <w:ind w:firstLine="240" w:firstLineChars="100"/>
        <w:rPr>
          <w:rFonts w:hint="eastAsia" w:ascii="宋体" w:hAnsi="宋体" w:cs="宋体"/>
          <w:color w:val="auto"/>
          <w:kern w:val="0"/>
          <w:sz w:val="24"/>
          <w:highlight w:val="none"/>
        </w:rPr>
      </w:pPr>
    </w:p>
    <w:p w14:paraId="240B143B">
      <w:pPr>
        <w:ind w:firstLine="240" w:firstLineChars="1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sz w:val="24"/>
          <w:highlight w:val="none"/>
          <w:lang w:val="en-US" w:eastAsia="zh-CN"/>
        </w:rPr>
        <w:t>《中小企业声明函》填写企业类型错误或者未填写企业类型的，投标无效。</w:t>
      </w:r>
    </w:p>
    <w:p w14:paraId="6205C6B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0BAF5B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302FF49">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3A6995D">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4.2.12 </w:t>
      </w:r>
      <w:r>
        <w:rPr>
          <w:rFonts w:hint="eastAsia" w:ascii="宋体" w:hAnsi="宋体" w:eastAsia="宋体" w:cs="宋体"/>
          <w:color w:val="auto"/>
          <w:kern w:val="0"/>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6494BB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74C4E16">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677419A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31C33696">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E9A4AFA">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9A71B79">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63810A67">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5C3C127">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740BF5D6">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326ACEA4">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0DC536D">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EC3E1EE">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53FD431F">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1A087B8">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46E7065">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F1AB8A4">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0"/>
    <w:p w14:paraId="02E9C76A">
      <w:pPr>
        <w:spacing w:line="360" w:lineRule="auto"/>
        <w:ind w:left="0" w:leftChars="0" w:firstLine="0" w:firstLineChars="0"/>
        <w:outlineLvl w:val="0"/>
        <w:rPr>
          <w:rFonts w:hint="eastAsia" w:ascii="宋体" w:hAnsi="宋体" w:cs="宋体"/>
          <w:b/>
          <w:color w:val="auto"/>
          <w:sz w:val="36"/>
          <w:szCs w:val="36"/>
          <w:highlight w:val="none"/>
        </w:rPr>
      </w:pPr>
      <w:bookmarkStart w:id="396" w:name="第五部分"/>
      <w:bookmarkStart w:id="397" w:name="_Toc86217003"/>
    </w:p>
    <w:p w14:paraId="0E015362">
      <w:pPr>
        <w:spacing w:line="360" w:lineRule="auto"/>
        <w:ind w:left="720" w:leftChars="343" w:firstLine="1084" w:firstLineChars="300"/>
        <w:outlineLvl w:val="0"/>
        <w:rPr>
          <w:rFonts w:hint="eastAsia" w:ascii="宋体" w:hAnsi="宋体" w:cs="宋体"/>
          <w:b/>
          <w:color w:val="auto"/>
          <w:sz w:val="36"/>
          <w:szCs w:val="36"/>
          <w:highlight w:val="none"/>
        </w:rPr>
      </w:pPr>
    </w:p>
    <w:p w14:paraId="1284EA17">
      <w:pPr>
        <w:spacing w:line="360" w:lineRule="auto"/>
        <w:ind w:left="720" w:leftChars="343" w:firstLine="1084" w:firstLineChars="300"/>
        <w:outlineLvl w:val="0"/>
        <w:rPr>
          <w:rFonts w:hint="eastAsia" w:ascii="宋体" w:hAnsi="宋体" w:cs="宋体"/>
          <w:b/>
          <w:color w:val="auto"/>
          <w:sz w:val="36"/>
          <w:szCs w:val="36"/>
          <w:highlight w:val="none"/>
        </w:rPr>
      </w:pPr>
    </w:p>
    <w:p w14:paraId="7C43E491">
      <w:pPr>
        <w:spacing w:line="360" w:lineRule="auto"/>
        <w:ind w:left="720" w:leftChars="343" w:firstLine="1084" w:firstLineChars="300"/>
        <w:outlineLvl w:val="0"/>
        <w:rPr>
          <w:rFonts w:hint="eastAsia" w:ascii="宋体" w:hAnsi="宋体" w:cs="宋体"/>
          <w:b/>
          <w:color w:val="auto"/>
          <w:sz w:val="36"/>
          <w:szCs w:val="36"/>
          <w:highlight w:val="none"/>
        </w:rPr>
      </w:pPr>
    </w:p>
    <w:p w14:paraId="705FD4B0">
      <w:pPr>
        <w:spacing w:line="360" w:lineRule="auto"/>
        <w:ind w:left="720" w:leftChars="343" w:firstLine="1084" w:firstLineChars="300"/>
        <w:outlineLvl w:val="0"/>
        <w:rPr>
          <w:rFonts w:hint="eastAsia" w:ascii="宋体" w:hAnsi="宋体" w:cs="宋体"/>
          <w:b/>
          <w:color w:val="auto"/>
          <w:sz w:val="36"/>
          <w:szCs w:val="36"/>
          <w:highlight w:val="none"/>
        </w:rPr>
      </w:pPr>
    </w:p>
    <w:p w14:paraId="0211A8B3">
      <w:pPr>
        <w:spacing w:line="360" w:lineRule="auto"/>
        <w:ind w:left="720" w:leftChars="343" w:firstLine="1084" w:firstLineChars="300"/>
        <w:outlineLvl w:val="0"/>
        <w:rPr>
          <w:rFonts w:hint="eastAsia" w:ascii="宋体" w:hAnsi="宋体" w:cs="宋体"/>
          <w:b/>
          <w:color w:val="auto"/>
          <w:sz w:val="36"/>
          <w:szCs w:val="36"/>
          <w:highlight w:val="none"/>
        </w:rPr>
      </w:pPr>
    </w:p>
    <w:p w14:paraId="0DA14543">
      <w:pPr>
        <w:spacing w:line="360" w:lineRule="auto"/>
        <w:ind w:left="720" w:leftChars="343" w:firstLine="1084" w:firstLineChars="300"/>
        <w:outlineLvl w:val="0"/>
        <w:rPr>
          <w:rFonts w:hint="eastAsia" w:ascii="宋体" w:hAnsi="宋体" w:cs="宋体"/>
          <w:b/>
          <w:color w:val="auto"/>
          <w:sz w:val="36"/>
          <w:szCs w:val="36"/>
          <w:highlight w:val="none"/>
        </w:rPr>
      </w:pPr>
    </w:p>
    <w:p w14:paraId="39301766">
      <w:pPr>
        <w:spacing w:line="360" w:lineRule="auto"/>
        <w:ind w:left="720" w:leftChars="343" w:firstLine="1084" w:firstLineChars="300"/>
        <w:outlineLvl w:val="0"/>
        <w:rPr>
          <w:rFonts w:hint="eastAsia" w:ascii="宋体" w:hAnsi="宋体" w:cs="宋体"/>
          <w:b/>
          <w:color w:val="auto"/>
          <w:sz w:val="36"/>
          <w:szCs w:val="36"/>
          <w:highlight w:val="none"/>
        </w:rPr>
      </w:pPr>
    </w:p>
    <w:p w14:paraId="2DFC13FF">
      <w:pPr>
        <w:spacing w:line="360" w:lineRule="auto"/>
        <w:ind w:left="720" w:leftChars="343" w:firstLine="1084" w:firstLineChars="300"/>
        <w:outlineLvl w:val="0"/>
        <w:rPr>
          <w:rFonts w:hint="eastAsia" w:ascii="宋体" w:hAnsi="宋体" w:cs="宋体"/>
          <w:b/>
          <w:color w:val="auto"/>
          <w:sz w:val="36"/>
          <w:szCs w:val="36"/>
          <w:highlight w:val="none"/>
        </w:rPr>
      </w:pPr>
    </w:p>
    <w:p w14:paraId="52D89195">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C006AD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A53AFE2">
      <w:pPr>
        <w:spacing w:line="480" w:lineRule="auto"/>
        <w:jc w:val="center"/>
        <w:rPr>
          <w:rFonts w:ascii="宋体" w:hAnsi="宋体" w:cs="宋体"/>
          <w:b/>
          <w:color w:val="auto"/>
          <w:sz w:val="28"/>
          <w:szCs w:val="28"/>
          <w:highlight w:val="none"/>
        </w:rPr>
      </w:pPr>
    </w:p>
    <w:p w14:paraId="6EF8877F">
      <w:pPr>
        <w:pStyle w:val="23"/>
        <w:spacing w:after="0"/>
        <w:jc w:val="both"/>
        <w:rPr>
          <w:rFonts w:ascii="宋体" w:hAnsi="宋体" w:cs="宋体"/>
          <w:b/>
          <w:bCs/>
          <w:color w:val="auto"/>
          <w:spacing w:val="-20"/>
          <w:kern w:val="44"/>
          <w:sz w:val="48"/>
          <w:szCs w:val="48"/>
          <w:highlight w:val="none"/>
        </w:rPr>
      </w:pPr>
      <w:bookmarkStart w:id="398" w:name="_Toc3995"/>
    </w:p>
    <w:p w14:paraId="2826B7A2">
      <w:pPr>
        <w:pStyle w:val="23"/>
        <w:spacing w:after="0"/>
        <w:jc w:val="center"/>
        <w:rPr>
          <w:rFonts w:hint="eastAsia"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2B8306F8">
      <w:pPr>
        <w:pStyle w:val="23"/>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32C1B862">
      <w:pPr>
        <w:rPr>
          <w:rFonts w:ascii="宋体" w:hAnsi="宋体" w:cs="宋体"/>
          <w:b/>
          <w:bCs/>
          <w:color w:val="auto"/>
          <w:spacing w:val="-20"/>
          <w:kern w:val="44"/>
          <w:sz w:val="40"/>
          <w:szCs w:val="40"/>
          <w:highlight w:val="none"/>
        </w:rPr>
      </w:pPr>
    </w:p>
    <w:p w14:paraId="2DE2E3CA">
      <w:pPr>
        <w:rPr>
          <w:rFonts w:ascii="宋体" w:hAnsi="宋体" w:cs="宋体"/>
          <w:b/>
          <w:bCs/>
          <w:color w:val="auto"/>
          <w:spacing w:val="-20"/>
          <w:kern w:val="44"/>
          <w:sz w:val="40"/>
          <w:szCs w:val="40"/>
          <w:highlight w:val="none"/>
        </w:rPr>
      </w:pPr>
    </w:p>
    <w:p w14:paraId="7BA7FE86">
      <w:pPr>
        <w:rPr>
          <w:rFonts w:ascii="宋体" w:hAnsi="宋体" w:cs="宋体"/>
          <w:b/>
          <w:bCs/>
          <w:color w:val="auto"/>
          <w:spacing w:val="-20"/>
          <w:kern w:val="44"/>
          <w:sz w:val="40"/>
          <w:szCs w:val="40"/>
          <w:highlight w:val="none"/>
        </w:rPr>
      </w:pPr>
    </w:p>
    <w:p w14:paraId="756F105C">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4A0DC38D">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082EE4DA">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4BDA8D33">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547673A3">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713D05EF">
      <w:pPr>
        <w:rPr>
          <w:color w:val="auto"/>
          <w:highlight w:val="none"/>
        </w:rPr>
      </w:pPr>
    </w:p>
    <w:p w14:paraId="2B5F07C2">
      <w:pPr>
        <w:rPr>
          <w:rFonts w:eastAsia="黑体"/>
          <w:color w:val="auto"/>
          <w:sz w:val="44"/>
          <w:szCs w:val="44"/>
          <w:highlight w:val="none"/>
        </w:rPr>
      </w:pPr>
      <w:r>
        <w:rPr>
          <w:rFonts w:eastAsia="黑体"/>
          <w:color w:val="auto"/>
          <w:sz w:val="44"/>
          <w:szCs w:val="44"/>
          <w:highlight w:val="none"/>
        </w:rPr>
        <w:br w:type="page"/>
      </w:r>
    </w:p>
    <w:p w14:paraId="347F7B74">
      <w:pPr>
        <w:rPr>
          <w:rFonts w:eastAsia="黑体"/>
          <w:color w:val="auto"/>
          <w:sz w:val="44"/>
          <w:szCs w:val="44"/>
          <w:highlight w:val="none"/>
        </w:rPr>
      </w:pPr>
    </w:p>
    <w:p w14:paraId="3927B227">
      <w:pPr>
        <w:rPr>
          <w:rFonts w:eastAsia="黑体"/>
          <w:color w:val="auto"/>
          <w:sz w:val="44"/>
          <w:szCs w:val="44"/>
          <w:highlight w:val="none"/>
        </w:rPr>
      </w:pPr>
    </w:p>
    <w:p w14:paraId="5E00CF0D">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14:paraId="5A033200">
      <w:pPr>
        <w:ind w:firstLine="640" w:firstLineChars="200"/>
        <w:rPr>
          <w:rFonts w:hint="eastAsia" w:ascii="仿宋_GB2312" w:hAnsi="仿宋_GB2312" w:eastAsia="仿宋_GB2312" w:cs="仿宋_GB2312"/>
          <w:color w:val="auto"/>
          <w:sz w:val="32"/>
          <w:szCs w:val="32"/>
          <w:highlight w:val="none"/>
          <w:lang w:val="en-US" w:eastAsia="zh-CN"/>
        </w:rPr>
      </w:pPr>
    </w:p>
    <w:p w14:paraId="6656CC65">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34479467">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14:paraId="5EE519DA">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7DF69E1D">
      <w:pPr>
        <w:ind w:firstLine="880" w:firstLineChars="200"/>
        <w:jc w:val="both"/>
        <w:rPr>
          <w:rFonts w:eastAsia="黑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bookmarkEnd w:id="398"/>
    <w:p w14:paraId="37F69183">
      <w:pPr>
        <w:pStyle w:val="3"/>
        <w:adjustRightInd w:val="0"/>
        <w:snapToGrid w:val="0"/>
        <w:spacing w:beforeLines="0" w:line="400" w:lineRule="exact"/>
        <w:jc w:val="center"/>
        <w:rPr>
          <w:rFonts w:hint="eastAsia" w:ascii="黑体" w:hAnsi="黑体" w:eastAsia="黑体"/>
          <w:color w:val="auto"/>
          <w:sz w:val="28"/>
          <w:szCs w:val="28"/>
          <w:highlight w:val="none"/>
        </w:rPr>
      </w:pPr>
      <w:bookmarkStart w:id="399" w:name="_Toc22209"/>
    </w:p>
    <w:p w14:paraId="3C4D0E90">
      <w:pPr>
        <w:pStyle w:val="3"/>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399"/>
    </w:p>
    <w:p w14:paraId="421C13CF">
      <w:pPr>
        <w:pStyle w:val="3"/>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31592591">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4115D4C7">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39F5FC81">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0AC463E2">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577D912C">
      <w:pPr>
        <w:spacing w:beforeLines="0" w:line="400" w:lineRule="exact"/>
        <w:rPr>
          <w:rFonts w:hint="default" w:eastAsia="宋体"/>
          <w:color w:val="auto"/>
          <w:highlight w:val="none"/>
          <w:lang w:val="en-US" w:eastAsia="zh-CN"/>
        </w:rPr>
      </w:pPr>
    </w:p>
    <w:p w14:paraId="44EA7582">
      <w:pPr>
        <w:pStyle w:val="24"/>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0D054490">
      <w:pPr>
        <w:numPr>
          <w:ilvl w:val="0"/>
          <w:numId w:val="11"/>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5D6BDF26">
      <w:pPr>
        <w:pStyle w:val="24"/>
        <w:numPr>
          <w:ilvl w:val="0"/>
          <w:numId w:val="12"/>
        </w:numPr>
        <w:adjustRightInd w:val="0"/>
        <w:snapToGrid w:val="0"/>
        <w:spacing w:before="0" w:beforeLines="0" w:after="0" w:line="400" w:lineRule="exact"/>
        <w:ind w:left="0" w:leftChars="0" w:firstLine="48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724C6E79">
      <w:pPr>
        <w:pStyle w:val="24"/>
        <w:numPr>
          <w:ilvl w:val="0"/>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6A1EAE1D">
      <w:pPr>
        <w:pStyle w:val="24"/>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2BBE46C6">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3C0DB722">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eastAsia="zh-CN"/>
        </w:rPr>
        <w:t>/</w:t>
      </w:r>
      <w:r>
        <w:rPr>
          <w:rFonts w:hint="eastAsia" w:ascii="宋体" w:hAnsi="宋体"/>
          <w:color w:val="auto"/>
          <w:szCs w:val="21"/>
          <w:highlight w:val="none"/>
          <w:lang w:eastAsia="zh-CN"/>
        </w:rPr>
        <w:t>个</w:t>
      </w:r>
      <w:r>
        <w:rPr>
          <w:rFonts w:hint="default" w:ascii="宋体" w:hAnsi="宋体"/>
          <w:color w:val="auto"/>
          <w:szCs w:val="21"/>
          <w:highlight w:val="none"/>
          <w:lang w:eastAsia="zh-CN"/>
        </w:rPr>
        <w:t>/</w:t>
      </w:r>
      <w:r>
        <w:rPr>
          <w:rFonts w:hint="eastAsia" w:ascii="宋体" w:hAnsi="宋体"/>
          <w:color w:val="auto"/>
          <w:szCs w:val="21"/>
          <w:highlight w:val="none"/>
          <w:lang w:eastAsia="zh-CN"/>
        </w:rPr>
        <w:t>架</w:t>
      </w:r>
      <w:r>
        <w:rPr>
          <w:rFonts w:hint="default" w:ascii="宋体" w:hAnsi="宋体"/>
          <w:color w:val="auto"/>
          <w:szCs w:val="21"/>
          <w:highlight w:val="none"/>
          <w:lang w:eastAsia="zh-CN"/>
        </w:rPr>
        <w:t>/</w:t>
      </w:r>
      <w:r>
        <w:rPr>
          <w:rFonts w:hint="eastAsia" w:ascii="宋体" w:hAnsi="宋体"/>
          <w:color w:val="auto"/>
          <w:szCs w:val="21"/>
          <w:highlight w:val="none"/>
          <w:lang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77F77161">
      <w:pPr>
        <w:numPr>
          <w:ilvl w:val="0"/>
          <w:numId w:val="0"/>
        </w:numPr>
        <w:adjustRightInd w:val="0"/>
        <w:snapToGrid w:val="0"/>
        <w:spacing w:before="0" w:beforeLines="0" w:line="400" w:lineRule="exact"/>
        <w:ind w:firstLine="420" w:firstLineChars="200"/>
        <w:rPr>
          <w:rFonts w:hint="default" w:ascii="宋体" w:hAnsi="宋体" w:cs="宋体"/>
          <w:color w:val="auto"/>
          <w:szCs w:val="21"/>
          <w:highlight w:val="none"/>
          <w:lang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eastAsia="zh-CN"/>
        </w:rPr>
        <w:t xml:space="preserve">   </w:t>
      </w:r>
    </w:p>
    <w:p w14:paraId="6F8BA516">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51643D06">
      <w:pPr>
        <w:numPr>
          <w:ilvl w:val="0"/>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03AED472">
      <w:pPr>
        <w:numPr>
          <w:ilvl w:val="0"/>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eastAsia="zh-CN"/>
        </w:rPr>
        <w:t xml:space="preserve">               </w:t>
      </w:r>
      <w:r>
        <w:rPr>
          <w:rFonts w:hint="eastAsia" w:ascii="宋体" w:hAnsi="宋体" w:cs="宋体"/>
          <w:color w:val="auto"/>
          <w:kern w:val="0"/>
          <w:szCs w:val="21"/>
          <w:highlight w:val="none"/>
          <w:u w:val="single"/>
          <w:lang w:val="en-US" w:eastAsia="zh-CN"/>
        </w:rPr>
        <w:t xml:space="preserve">    </w:t>
      </w:r>
    </w:p>
    <w:p w14:paraId="33970309">
      <w:pPr>
        <w:numPr>
          <w:ilvl w:val="0"/>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581760E5">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1F0ACF60">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2C6B8B7C">
      <w:pPr>
        <w:pStyle w:val="79"/>
        <w:numPr>
          <w:ilvl w:val="0"/>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01AC9204">
      <w:pPr>
        <w:pStyle w:val="79"/>
        <w:numPr>
          <w:ilvl w:val="0"/>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1BD2850A">
      <w:pPr>
        <w:pStyle w:val="79"/>
        <w:numPr>
          <w:ilvl w:val="0"/>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，《政府采购品目分类目录》底级品目名称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数量：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val="0"/>
          <w:color w:val="auto"/>
          <w:sz w:val="21"/>
          <w:szCs w:val="21"/>
          <w:highlight w:val="none"/>
          <w:lang w:val="en-US" w:eastAsia="zh-CN"/>
        </w:rPr>
        <w:t xml:space="preserve"> </w:t>
      </w:r>
    </w:p>
    <w:p w14:paraId="73D28EC2">
      <w:pPr>
        <w:pStyle w:val="79"/>
        <w:numPr>
          <w:ilvl w:val="0"/>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否</w:t>
      </w:r>
    </w:p>
    <w:p w14:paraId="3B5C143D">
      <w:pPr>
        <w:pStyle w:val="79"/>
        <w:numPr>
          <w:ilvl w:val="0"/>
          <w:numId w:val="0"/>
        </w:numPr>
        <w:adjustRightInd w:val="0"/>
        <w:snapToGrid w:val="0"/>
        <w:spacing w:before="0" w:beforeLines="0" w:line="400" w:lineRule="exact"/>
        <w:ind w:left="0"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lang w:val="en-US" w:eastAsia="zh-CN"/>
        </w:rPr>
        <w:t xml:space="preserve">    （</w:t>
      </w:r>
      <w:r>
        <w:rPr>
          <w:rFonts w:hint="default" w:ascii="宋体" w:hAnsi="宋体" w:eastAsia="宋体" w:cs="宋体"/>
          <w:iCs w:val="0"/>
          <w:color w:val="auto"/>
          <w:sz w:val="21"/>
          <w:szCs w:val="21"/>
          <w:highlight w:val="none"/>
          <w:lang w:eastAsia="zh-CN"/>
        </w:rPr>
        <w:t>4</w:t>
      </w:r>
      <w:r>
        <w:rPr>
          <w:rFonts w:hint="eastAsia" w:ascii="宋体" w:hAnsi="宋体" w:eastAsia="宋体" w:cs="宋体"/>
          <w:iCs w:val="0"/>
          <w:color w:val="auto"/>
          <w:sz w:val="21"/>
          <w:szCs w:val="21"/>
          <w:highlight w:val="none"/>
          <w:lang w:val="en-US" w:eastAsia="zh-CN"/>
        </w:rPr>
        <w:t>）政府采购组织形式：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政府集中采购</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 xml:space="preserve">部门集中采购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分散采购</w:t>
      </w:r>
    </w:p>
    <w:p w14:paraId="483F9C00">
      <w:pPr>
        <w:pStyle w:val="79"/>
        <w:numPr>
          <w:ilvl w:val="0"/>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w:t>
      </w:r>
      <w:r>
        <w:rPr>
          <w:rFonts w:hint="default" w:ascii="宋体" w:hAnsi="宋体" w:eastAsia="宋体" w:cs="宋体"/>
          <w:iCs w:val="0"/>
          <w:color w:val="auto"/>
          <w:sz w:val="21"/>
          <w:szCs w:val="21"/>
          <w:highlight w:val="none"/>
          <w:lang w:eastAsia="zh-CN"/>
        </w:rPr>
        <w:t>5</w:t>
      </w:r>
      <w:r>
        <w:rPr>
          <w:rFonts w:hint="eastAsia" w:ascii="宋体" w:hAnsi="宋体" w:eastAsia="宋体" w:cs="宋体"/>
          <w:iCs w:val="0"/>
          <w:color w:val="auto"/>
          <w:sz w:val="21"/>
          <w:szCs w:val="21"/>
          <w:highlight w:val="none"/>
          <w:lang w:val="en-US" w:eastAsia="zh-CN"/>
        </w:rPr>
        <w:t>）政府采购方式：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公开招标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邀请招标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竞争性谈判</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竞争性磋商</w:t>
      </w:r>
    </w:p>
    <w:p w14:paraId="2CB3BBD7">
      <w:pPr>
        <w:pStyle w:val="79"/>
        <w:numPr>
          <w:ilvl w:val="0"/>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询价</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单一来源</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框架协议</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5BE3E40F">
      <w:pPr>
        <w:pStyle w:val="79"/>
        <w:numPr>
          <w:ilvl w:val="0"/>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434115C0">
      <w:pPr>
        <w:pStyle w:val="79"/>
        <w:numPr>
          <w:ilvl w:val="0"/>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32A7AC33">
      <w:pPr>
        <w:numPr>
          <w:ilvl w:val="0"/>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color="040000" w:fill="auto"/>
          <w:lang w:eastAsia="zh-CN"/>
        </w:rPr>
        <w:t>购</w:t>
      </w:r>
      <w:r>
        <w:rPr>
          <w:rFonts w:hint="eastAsia" w:ascii="宋体" w:hAnsi="宋体"/>
          <w:color w:val="auto"/>
          <w:w w:val="100"/>
          <w:szCs w:val="21"/>
          <w:highlight w:val="none"/>
          <w:shd w:val="clear" w:color="040000" w:fill="auto"/>
        </w:rPr>
        <w:t>合同</w:t>
      </w:r>
      <w:r>
        <w:rPr>
          <w:rFonts w:hint="eastAsia" w:ascii="宋体" w:hAnsi="宋体"/>
          <w:color w:val="auto"/>
          <w:w w:val="100"/>
          <w:szCs w:val="21"/>
          <w:highlight w:val="none"/>
          <w:shd w:val="clear" w:color="040000" w:fill="auto"/>
          <w:lang w:eastAsia="zh-CN"/>
        </w:rPr>
        <w:t>（中小企业预留合同）</w:t>
      </w:r>
      <w:r>
        <w:rPr>
          <w:rFonts w:hint="eastAsia" w:ascii="宋体" w:hAnsi="宋体"/>
          <w:color w:val="auto"/>
          <w:szCs w:val="21"/>
          <w:highlight w:val="none"/>
          <w:shd w:val="clear" w:color="030000" w:fill="auto"/>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7182C20B">
      <w:pPr>
        <w:numPr>
          <w:ilvl w:val="0"/>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419A0C05">
      <w:pPr>
        <w:numPr>
          <w:ilvl w:val="0"/>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52392122">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3A9C9D8D">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6CB5E7A">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01689F0">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6ADAE600">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23BDC35C">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52CA9A5A">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1CCEAF3C">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4311CB8C">
      <w:pPr>
        <w:numPr>
          <w:ilvl w:val="0"/>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009B82C8">
      <w:pPr>
        <w:pStyle w:val="79"/>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022CE688">
      <w:pPr>
        <w:numPr>
          <w:ilvl w:val="0"/>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27CE2255">
      <w:pPr>
        <w:numPr>
          <w:ilvl w:val="0"/>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0659B804">
      <w:pPr>
        <w:numPr>
          <w:ilvl w:val="0"/>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2F57FDE7">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5A446BF4">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502AC3C2">
      <w:pPr>
        <w:numPr>
          <w:ilvl w:val="0"/>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4807081A">
      <w:pPr>
        <w:numPr>
          <w:ilvl w:val="0"/>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237EFE75">
      <w:pPr>
        <w:numPr>
          <w:ilvl w:val="0"/>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59AB039D">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1CE1F935">
      <w:pPr>
        <w:numPr>
          <w:ilvl w:val="0"/>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5D9F03E1">
      <w:pPr>
        <w:numPr>
          <w:ilvl w:val="0"/>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4767D340">
      <w:pPr>
        <w:numPr>
          <w:ilvl w:val="0"/>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3C481774">
      <w:pPr>
        <w:pStyle w:val="79"/>
        <w:numPr>
          <w:ilvl w:val="0"/>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350220D6">
      <w:pPr>
        <w:pStyle w:val="79"/>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44856F1E">
      <w:pPr>
        <w:numPr>
          <w:ilvl w:val="0"/>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12B4016F">
      <w:pPr>
        <w:pStyle w:val="79"/>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3C16CF26">
      <w:pPr>
        <w:numPr>
          <w:ilvl w:val="0"/>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57E38D70">
      <w:pPr>
        <w:numPr>
          <w:ilvl w:val="0"/>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32A7367C">
      <w:pPr>
        <w:numPr>
          <w:ilvl w:val="0"/>
          <w:numId w:val="11"/>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6AA7ED37">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6F9450B5">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D1137CE">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6BCAB3E6">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5B141F1E">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594590E7">
      <w:pPr>
        <w:numPr>
          <w:ilvl w:val="0"/>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4EBD9B7E">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FE"/>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17A0C621">
      <w:pPr>
        <w:pStyle w:val="476"/>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19CF61B6">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25ACF373">
      <w:pPr>
        <w:adjustRightInd/>
        <w:snapToGrid/>
        <w:spacing w:beforeLines="0" w:line="360" w:lineRule="auto"/>
        <w:ind w:firstLine="630" w:firstLineChars="300"/>
        <w:jc w:val="left"/>
        <w:rPr>
          <w:color w:val="auto"/>
          <w:highlight w:val="none"/>
        </w:rPr>
      </w:pPr>
      <w:r>
        <w:rPr>
          <w:rFonts w:hint="eastAsia" w:ascii="宋体" w:hAnsi="宋体"/>
          <w:color w:val="auto"/>
          <w:szCs w:val="21"/>
          <w:highlight w:val="none"/>
        </w:rPr>
        <w:sym w:font="Wingdings" w:char="00FE"/>
      </w:r>
      <w:r>
        <w:rPr>
          <w:rFonts w:hint="eastAsia" w:ascii="宋体" w:hAnsi="宋体"/>
          <w:color w:val="auto"/>
          <w:szCs w:val="21"/>
          <w:highlight w:val="none"/>
        </w:rPr>
        <w:t>分期付款：</w:t>
      </w:r>
      <w:r>
        <w:rPr>
          <w:rFonts w:hint="eastAsia" w:ascii="宋体" w:hAnsi="宋体"/>
          <w:color w:val="auto"/>
          <w:szCs w:val="21"/>
          <w:highlight w:val="none"/>
          <w:u w:val="single"/>
        </w:rPr>
        <w:t xml:space="preserve">  </w:t>
      </w:r>
      <w:r>
        <w:rPr>
          <w:rFonts w:hint="eastAsia" w:ascii="宋体" w:hAnsi="宋体"/>
          <w:color w:val="C00000"/>
          <w:szCs w:val="21"/>
          <w:highlight w:val="none"/>
          <w:u w:val="single"/>
        </w:rPr>
        <w:t>本项目合同签订完成，乙方提供合同价1%的履约保函及与预付款同等金额的预付款保函后，支付合同价的40%的预付款；乙方根据合同规定将货物交付、安装完毕后，经采购人最终验收合格后，支付至合同价的</w:t>
      </w:r>
      <w:ins w:id="9" w:author="Omn_HH" w:date="2025-05-28T10:56:00Z">
        <w:r>
          <w:rPr>
            <w:rFonts w:hint="eastAsia" w:ascii="宋体" w:hAnsi="宋体"/>
            <w:color w:val="C00000"/>
            <w:szCs w:val="21"/>
            <w:highlight w:val="none"/>
            <w:u w:val="single"/>
            <w:lang w:val="en-US" w:eastAsia="zh-CN"/>
          </w:rPr>
          <w:t>80</w:t>
        </w:r>
      </w:ins>
      <w:r>
        <w:rPr>
          <w:rFonts w:hint="eastAsia" w:ascii="宋体" w:hAnsi="宋体"/>
          <w:color w:val="C00000"/>
          <w:szCs w:val="21"/>
          <w:highlight w:val="none"/>
          <w:u w:val="single"/>
        </w:rPr>
        <w:t>%；结算审计后支付到实际价款的97.5%；剩余2.5%等质保期结束，且乙方已完整履行了质保期的责任后一周内无息支付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C00000"/>
          <w:szCs w:val="21"/>
          <w:highlight w:val="none"/>
          <w:u w:val="single"/>
        </w:rPr>
        <w:t>乙方提供合同价1%的履约保函及与预付款同等金额的预付款保函后，支付合同价的40%的预付款</w:t>
      </w:r>
      <w:r>
        <w:rPr>
          <w:rFonts w:hint="eastAsia" w:ascii="宋体" w:hAnsi="宋体"/>
          <w:color w:val="C00000"/>
          <w:szCs w:val="21"/>
          <w:highlight w:val="none"/>
          <w:u w:val="single"/>
          <w:lang w:eastAsia="zh-CN"/>
        </w:rPr>
        <w:t>。</w:t>
      </w:r>
      <w:r>
        <w:rPr>
          <w:rFonts w:hint="eastAsia" w:ascii="宋体" w:hAnsi="宋体"/>
          <w:color w:val="auto"/>
          <w:szCs w:val="21"/>
          <w:highlight w:val="none"/>
          <w:u w:val="single"/>
        </w:rPr>
        <w:t xml:space="preserve"> </w:t>
      </w:r>
    </w:p>
    <w:p w14:paraId="7EAC481B">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474AA657">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521F6A7E">
      <w:pPr>
        <w:numPr>
          <w:ilvl w:val="0"/>
          <w:numId w:val="11"/>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2496AC96">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4BC56D7">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C00000"/>
          <w:szCs w:val="21"/>
          <w:highlight w:val="none"/>
          <w:u w:val="single"/>
          <w:lang w:eastAsia="zh-CN"/>
        </w:rPr>
        <w:t>余杭区第三人民医院整体迁建二期项目内</w:t>
      </w:r>
      <w:r>
        <w:rPr>
          <w:rFonts w:hint="eastAsia" w:ascii="宋体" w:hAnsi="宋体" w:cs="宋体"/>
          <w:color w:val="auto"/>
          <w:szCs w:val="21"/>
          <w:highlight w:val="none"/>
          <w:u w:val="single"/>
        </w:rPr>
        <w:t xml:space="preserve"> </w:t>
      </w:r>
    </w:p>
    <w:p w14:paraId="4EBB4902">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27FEDD13">
      <w:pPr>
        <w:pStyle w:val="79"/>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C00000"/>
          <w:sz w:val="21"/>
          <w:szCs w:val="21"/>
          <w:highlight w:val="none"/>
          <w:u w:val="single"/>
          <w:lang w:eastAsia="zh-CN"/>
        </w:rPr>
        <w:t>银行保函</w:t>
      </w:r>
      <w:r>
        <w:rPr>
          <w:rFonts w:hint="eastAsia" w:ascii="宋体" w:hAnsi="宋体" w:eastAsia="宋体" w:cs="宋体"/>
          <w:bCs/>
          <w:color w:val="C00000"/>
          <w:sz w:val="21"/>
          <w:szCs w:val="21"/>
          <w:highlight w:val="none"/>
          <w:u w:val="single"/>
        </w:rPr>
        <w:t xml:space="preserve"> </w:t>
      </w:r>
      <w:r>
        <w:rPr>
          <w:rFonts w:hint="eastAsia" w:ascii="宋体" w:hAnsi="宋体" w:eastAsia="宋体" w:cs="宋体"/>
          <w:bCs/>
          <w:color w:val="auto"/>
          <w:sz w:val="21"/>
          <w:szCs w:val="21"/>
          <w:highlight w:val="none"/>
          <w:u w:val="single"/>
        </w:rPr>
        <w:t xml:space="preserve">  </w:t>
      </w:r>
    </w:p>
    <w:p w14:paraId="7C5EC1C5">
      <w:pPr>
        <w:pStyle w:val="79"/>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C00000"/>
          <w:sz w:val="21"/>
          <w:szCs w:val="21"/>
          <w:highlight w:val="none"/>
          <w:u w:val="single"/>
          <w:lang w:eastAsia="zh-CN"/>
        </w:rPr>
        <w:t>合同价的</w:t>
      </w:r>
      <w:r>
        <w:rPr>
          <w:rFonts w:hint="eastAsia" w:ascii="宋体" w:hAnsi="宋体" w:eastAsia="宋体" w:cs="宋体"/>
          <w:bCs/>
          <w:color w:val="C00000"/>
          <w:sz w:val="21"/>
          <w:szCs w:val="21"/>
          <w:highlight w:val="none"/>
          <w:u w:val="single"/>
          <w:lang w:val="en-US" w:eastAsia="zh-CN"/>
        </w:rPr>
        <w:t>1%</w:t>
      </w:r>
      <w:r>
        <w:rPr>
          <w:rFonts w:hint="eastAsia" w:ascii="宋体" w:hAnsi="宋体" w:eastAsia="宋体" w:cs="宋体"/>
          <w:bCs/>
          <w:color w:val="C00000"/>
          <w:sz w:val="21"/>
          <w:szCs w:val="21"/>
          <w:highlight w:val="none"/>
          <w:u w:val="single"/>
        </w:rPr>
        <w:t xml:space="preserve">  </w:t>
      </w:r>
      <w:r>
        <w:rPr>
          <w:rFonts w:hint="eastAsia" w:ascii="宋体" w:hAnsi="宋体" w:eastAsia="宋体" w:cs="宋体"/>
          <w:bCs/>
          <w:color w:val="auto"/>
          <w:sz w:val="21"/>
          <w:szCs w:val="21"/>
          <w:highlight w:val="none"/>
          <w:u w:val="single"/>
        </w:rPr>
        <w:t xml:space="preserve">              </w:t>
      </w:r>
    </w:p>
    <w:p w14:paraId="240C161B">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C00000"/>
          <w:sz w:val="21"/>
          <w:szCs w:val="21"/>
          <w:highlight w:val="none"/>
          <w:u w:val="single"/>
          <w:lang w:eastAsia="zh-CN"/>
        </w:rPr>
        <w:t>自合同签订之日始，至验收合格之日止</w:t>
      </w:r>
      <w:r>
        <w:rPr>
          <w:rFonts w:hint="eastAsia" w:ascii="宋体" w:hAnsi="宋体" w:eastAsia="宋体" w:cs="宋体"/>
          <w:bCs/>
          <w:color w:val="auto"/>
          <w:sz w:val="21"/>
          <w:szCs w:val="21"/>
          <w:highlight w:val="none"/>
          <w:u w:val="single"/>
        </w:rPr>
        <w:t xml:space="preserve">  </w:t>
      </w:r>
    </w:p>
    <w:p w14:paraId="7AA4D9EF">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543F21B5">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240E65A1">
      <w:pPr>
        <w:numPr>
          <w:ilvl w:val="0"/>
          <w:numId w:val="11"/>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7D552C31">
      <w:pPr>
        <w:numPr>
          <w:ilvl w:val="0"/>
          <w:numId w:val="13"/>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FE"/>
      </w:r>
      <w:r>
        <w:rPr>
          <w:rFonts w:hint="eastAsia" w:ascii="宋体" w:hAnsi="宋体"/>
          <w:bCs/>
          <w:color w:val="auto"/>
          <w:szCs w:val="21"/>
          <w:highlight w:val="none"/>
        </w:rPr>
        <w:t>委托第三方组织</w:t>
      </w:r>
    </w:p>
    <w:p w14:paraId="5B36D040">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78223F03">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1D447243">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FE"/>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18A25FB6">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FE"/>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00482764">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7158CA4">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365787EE">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63EAF614">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1AB92844">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60A6338F">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C00000"/>
          <w:szCs w:val="21"/>
          <w:highlight w:val="none"/>
          <w:u w:val="single"/>
        </w:rPr>
        <w:t>供应商提出验收申请之日起</w:t>
      </w:r>
      <w:r>
        <w:rPr>
          <w:rFonts w:hint="eastAsia" w:ascii="宋体" w:hAnsi="宋体"/>
          <w:bCs/>
          <w:color w:val="C00000"/>
          <w:szCs w:val="21"/>
          <w:highlight w:val="none"/>
          <w:u w:val="single"/>
          <w:lang w:val="en-US" w:eastAsia="zh-CN"/>
        </w:rPr>
        <w:t>7</w:t>
      </w:r>
      <w:r>
        <w:rPr>
          <w:rFonts w:hint="eastAsia" w:ascii="宋体" w:hAnsi="宋体"/>
          <w:bCs/>
          <w:color w:val="C00000"/>
          <w:szCs w:val="21"/>
          <w:highlight w:val="none"/>
          <w:u w:val="single"/>
        </w:rPr>
        <w:t>日内组织验收</w:t>
      </w:r>
      <w:r>
        <w:rPr>
          <w:rFonts w:hint="eastAsia" w:ascii="宋体" w:hAnsi="宋体"/>
          <w:bCs/>
          <w:color w:val="auto"/>
          <w:szCs w:val="21"/>
          <w:highlight w:val="none"/>
          <w:u w:val="single"/>
          <w:lang w:val="en-US" w:eastAsia="zh-CN"/>
        </w:rPr>
        <w:t xml:space="preserve"> </w:t>
      </w:r>
    </w:p>
    <w:p w14:paraId="66EDD51F">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FE"/>
      </w:r>
      <w:r>
        <w:rPr>
          <w:rFonts w:hint="eastAsia" w:ascii="宋体" w:hAnsi="宋体"/>
          <w:bCs/>
          <w:color w:val="auto"/>
          <w:szCs w:val="21"/>
          <w:highlight w:val="none"/>
        </w:rPr>
        <w:t xml:space="preserve">一次性验收         </w:t>
      </w:r>
    </w:p>
    <w:p w14:paraId="52E42BB9">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eastAsia="zh-CN"/>
        </w:rPr>
        <w:t>/</w:t>
      </w:r>
      <w:r>
        <w:rPr>
          <w:rFonts w:hint="eastAsia" w:ascii="宋体" w:hAnsi="宋体"/>
          <w:bCs/>
          <w:color w:val="auto"/>
          <w:szCs w:val="21"/>
          <w:highlight w:val="none"/>
          <w:u w:val="single"/>
          <w:lang w:eastAsia="zh-CN"/>
        </w:rPr>
        <w:t>分项验收的工作安排）</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3BCAC25D">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53F947C1">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C00000"/>
          <w:szCs w:val="21"/>
          <w:highlight w:val="none"/>
          <w:u w:val="single"/>
          <w:lang w:val="en-US" w:eastAsia="zh-CN"/>
        </w:rPr>
        <w:t>1.到货品牌及数量履约情况验收；2.现场安装质量履约情况验收3.质保到期验收。</w:t>
      </w:r>
      <w:r>
        <w:rPr>
          <w:rFonts w:hint="eastAsia" w:ascii="宋体" w:hAnsi="宋体"/>
          <w:bCs/>
          <w:color w:val="C00000"/>
          <w:szCs w:val="21"/>
          <w:highlight w:val="none"/>
          <w:u w:val="single"/>
        </w:rPr>
        <w:t xml:space="preserve"> </w:t>
      </w:r>
      <w:r>
        <w:rPr>
          <w:rFonts w:hint="eastAsia" w:ascii="宋体" w:hAnsi="宋体"/>
          <w:bCs/>
          <w:color w:val="auto"/>
          <w:szCs w:val="21"/>
          <w:highlight w:val="none"/>
          <w:u w:val="single"/>
        </w:rPr>
        <w:t xml:space="preserve">                                     </w:t>
      </w:r>
    </w:p>
    <w:p w14:paraId="6C7E4040">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r>
        <w:rPr>
          <w:rFonts w:hint="eastAsia" w:ascii="宋体" w:hAnsi="宋体"/>
          <w:bCs/>
          <w:color w:val="C00000"/>
          <w:szCs w:val="21"/>
          <w:highlight w:val="none"/>
          <w:u w:val="single"/>
          <w:lang w:eastAsia="zh-CN"/>
        </w:rPr>
        <w:t>国家相关质量标准、浙江省相关质量管理规范、行业相关要求</w:t>
      </w:r>
      <w:r>
        <w:rPr>
          <w:rFonts w:hint="eastAsia" w:ascii="宋体" w:hAnsi="宋体"/>
          <w:bCs/>
          <w:color w:val="C00000"/>
          <w:szCs w:val="21"/>
          <w:highlight w:val="none"/>
          <w:u w:val="single"/>
        </w:rPr>
        <w:t xml:space="preserve"> </w:t>
      </w:r>
      <w:r>
        <w:rPr>
          <w:rFonts w:hint="eastAsia" w:ascii="宋体" w:hAnsi="宋体"/>
          <w:bCs/>
          <w:color w:val="auto"/>
          <w:szCs w:val="21"/>
          <w:highlight w:val="none"/>
          <w:u w:val="single"/>
        </w:rPr>
        <w:t xml:space="preserve"> </w:t>
      </w:r>
    </w:p>
    <w:p w14:paraId="1DE3A5F6">
      <w:pPr>
        <w:pStyle w:val="79"/>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631BDEC6">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5C406BAB">
      <w:pPr>
        <w:numPr>
          <w:ilvl w:val="0"/>
          <w:numId w:val="11"/>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5542ADA5">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131CF1EA">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3563CF25">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5F06DA8C">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7A6FB26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10FB40F1">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3252E247">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29D1B99F">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3C1871D8">
      <w:pPr>
        <w:pStyle w:val="79"/>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4379AE1D">
      <w:pPr>
        <w:numPr>
          <w:ilvl w:val="0"/>
          <w:numId w:val="11"/>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1031CF1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3089CCE8">
      <w:pPr>
        <w:numPr>
          <w:ilvl w:val="0"/>
          <w:numId w:val="11"/>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6DDC268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5CE66E24">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15D0663C">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77EDB2D9">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28878B19">
      <w:pPr>
        <w:pStyle w:val="476"/>
        <w:spacing w:beforeLines="0" w:line="400" w:lineRule="exact"/>
        <w:rPr>
          <w:color w:val="auto"/>
          <w:highlight w:val="none"/>
        </w:rPr>
      </w:pPr>
    </w:p>
    <w:p w14:paraId="2E04FFD6">
      <w:pPr>
        <w:pStyle w:val="3"/>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rPr>
        <w:t xml:space="preserve">   </w:t>
      </w:r>
    </w:p>
    <w:p w14:paraId="5CA40C71">
      <w:pPr>
        <w:rPr>
          <w:rFonts w:hint="eastAsia"/>
          <w:color w:val="auto"/>
          <w:highlight w:val="none"/>
        </w:rPr>
      </w:pPr>
      <w:r>
        <w:rPr>
          <w:rFonts w:hint="eastAsia"/>
          <w:color w:val="auto"/>
          <w:highlight w:val="none"/>
        </w:rPr>
        <w:br w:type="page"/>
      </w:r>
    </w:p>
    <w:p w14:paraId="44629D5B">
      <w:pPr>
        <w:pStyle w:val="476"/>
        <w:rPr>
          <w:rFonts w:hint="eastAsia"/>
          <w:color w:val="auto"/>
          <w:highlight w:val="none"/>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396377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7A0D4C0C">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4095" w:type="dxa"/>
            <w:gridSpan w:val="2"/>
            <w:tcBorders>
              <w:left w:val="single" w:color="auto" w:sz="2" w:space="0"/>
              <w:bottom w:val="single" w:color="auto" w:sz="2" w:space="0"/>
            </w:tcBorders>
            <w:vAlign w:val="center"/>
          </w:tcPr>
          <w:p w14:paraId="2035B9BC">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0E8F56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0EA1D640">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6EDBB1D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CA0DD4E">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36D32B72">
            <w:pPr>
              <w:adjustRightInd w:val="0"/>
              <w:snapToGrid w:val="0"/>
              <w:spacing w:line="300" w:lineRule="exact"/>
              <w:jc w:val="center"/>
              <w:rPr>
                <w:color w:val="auto"/>
                <w:spacing w:val="20"/>
                <w:szCs w:val="21"/>
                <w:highlight w:val="none"/>
              </w:rPr>
            </w:pPr>
          </w:p>
        </w:tc>
      </w:tr>
      <w:tr w14:paraId="3CBD37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46B4534E">
            <w:pPr>
              <w:adjustRightInd w:val="0"/>
              <w:snapToGrid w:val="0"/>
              <w:spacing w:line="300" w:lineRule="exact"/>
              <w:jc w:val="center"/>
              <w:rPr>
                <w:color w:val="auto"/>
                <w:szCs w:val="21"/>
                <w:highlight w:val="none"/>
              </w:rPr>
            </w:pPr>
            <w:r>
              <w:rPr>
                <w:color w:val="auto"/>
                <w:szCs w:val="21"/>
                <w:highlight w:val="none"/>
              </w:rPr>
              <w:t>法定代表人</w:t>
            </w:r>
          </w:p>
          <w:p w14:paraId="09D35731">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14:paraId="044F701D">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32F6BF6B">
            <w:pPr>
              <w:adjustRightInd w:val="0"/>
              <w:snapToGrid w:val="0"/>
              <w:spacing w:line="300" w:lineRule="exact"/>
              <w:jc w:val="center"/>
              <w:rPr>
                <w:color w:val="auto"/>
                <w:szCs w:val="21"/>
                <w:highlight w:val="none"/>
              </w:rPr>
            </w:pPr>
            <w:r>
              <w:rPr>
                <w:color w:val="auto"/>
                <w:szCs w:val="21"/>
                <w:highlight w:val="none"/>
              </w:rPr>
              <w:t>法定代表人</w:t>
            </w:r>
          </w:p>
          <w:p w14:paraId="464EA2E6">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7EC84D0B">
            <w:pPr>
              <w:adjustRightInd w:val="0"/>
              <w:snapToGrid w:val="0"/>
              <w:spacing w:line="300" w:lineRule="exact"/>
              <w:jc w:val="center"/>
              <w:rPr>
                <w:color w:val="auto"/>
                <w:szCs w:val="21"/>
                <w:highlight w:val="none"/>
              </w:rPr>
            </w:pPr>
          </w:p>
        </w:tc>
      </w:tr>
      <w:tr w14:paraId="277A30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1ECCAE1">
            <w:pPr>
              <w:adjustRightInd w:val="0"/>
              <w:snapToGrid w:val="0"/>
              <w:spacing w:line="300" w:lineRule="exact"/>
              <w:jc w:val="center"/>
              <w:rPr>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1A1A9AED">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6C89A7B">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215A93D7">
            <w:pPr>
              <w:adjustRightInd w:val="0"/>
              <w:snapToGrid w:val="0"/>
              <w:spacing w:line="300" w:lineRule="exact"/>
              <w:jc w:val="center"/>
              <w:rPr>
                <w:color w:val="auto"/>
                <w:spacing w:val="20"/>
                <w:szCs w:val="21"/>
                <w:highlight w:val="none"/>
              </w:rPr>
            </w:pPr>
          </w:p>
        </w:tc>
      </w:tr>
      <w:tr w14:paraId="2AC3C0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C38F04C">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3B2BDF81">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39AFF4A">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121D002E">
            <w:pPr>
              <w:adjustRightInd w:val="0"/>
              <w:snapToGrid w:val="0"/>
              <w:spacing w:line="300" w:lineRule="exact"/>
              <w:jc w:val="center"/>
              <w:rPr>
                <w:color w:val="auto"/>
                <w:spacing w:val="20"/>
                <w:szCs w:val="21"/>
                <w:highlight w:val="none"/>
              </w:rPr>
            </w:pPr>
          </w:p>
        </w:tc>
      </w:tr>
      <w:tr w14:paraId="4FA939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815EB66">
            <w:pPr>
              <w:adjustRightInd w:val="0"/>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007D066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6A08CA1">
            <w:pPr>
              <w:adjustRightInd w:val="0"/>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2D4FCDCB">
            <w:pPr>
              <w:adjustRightInd w:val="0"/>
              <w:snapToGrid w:val="0"/>
              <w:spacing w:line="300" w:lineRule="exact"/>
              <w:jc w:val="center"/>
              <w:rPr>
                <w:color w:val="auto"/>
                <w:spacing w:val="20"/>
                <w:szCs w:val="21"/>
                <w:highlight w:val="none"/>
              </w:rPr>
            </w:pPr>
          </w:p>
        </w:tc>
      </w:tr>
      <w:tr w14:paraId="47C091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4BB02ED">
            <w:pPr>
              <w:adjustRightInd w:val="0"/>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30004472">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AD1EADF">
            <w:pPr>
              <w:adjustRightInd w:val="0"/>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0429E8DB">
            <w:pPr>
              <w:adjustRightInd w:val="0"/>
              <w:snapToGrid w:val="0"/>
              <w:spacing w:line="300" w:lineRule="exact"/>
              <w:jc w:val="center"/>
              <w:rPr>
                <w:color w:val="auto"/>
                <w:spacing w:val="20"/>
                <w:szCs w:val="21"/>
                <w:highlight w:val="none"/>
              </w:rPr>
            </w:pPr>
          </w:p>
        </w:tc>
      </w:tr>
      <w:tr w14:paraId="5137D6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C8CFF3E">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03FFB7D0">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D7D5197">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77C82C3E">
            <w:pPr>
              <w:adjustRightInd w:val="0"/>
              <w:snapToGrid w:val="0"/>
              <w:spacing w:line="300" w:lineRule="exact"/>
              <w:jc w:val="center"/>
              <w:rPr>
                <w:color w:val="auto"/>
                <w:spacing w:val="20"/>
                <w:szCs w:val="21"/>
                <w:highlight w:val="none"/>
              </w:rPr>
            </w:pPr>
          </w:p>
        </w:tc>
      </w:tr>
      <w:tr w14:paraId="2A73AC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C37D47F">
            <w:pPr>
              <w:adjustRightInd w:val="0"/>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26383C7A">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A2D93B0">
            <w:pPr>
              <w:adjustRightInd w:val="0"/>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32B90134">
            <w:pPr>
              <w:adjustRightInd w:val="0"/>
              <w:snapToGrid w:val="0"/>
              <w:spacing w:line="300" w:lineRule="exact"/>
              <w:jc w:val="center"/>
              <w:rPr>
                <w:color w:val="auto"/>
                <w:spacing w:val="20"/>
                <w:szCs w:val="21"/>
                <w:highlight w:val="none"/>
              </w:rPr>
            </w:pPr>
          </w:p>
        </w:tc>
      </w:tr>
      <w:tr w14:paraId="27E0A4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958BCEC">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61CC6CE">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0F55AA8">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09BEF19A">
            <w:pPr>
              <w:adjustRightInd w:val="0"/>
              <w:snapToGrid w:val="0"/>
              <w:spacing w:line="300" w:lineRule="exact"/>
              <w:jc w:val="center"/>
              <w:rPr>
                <w:color w:val="auto"/>
                <w:spacing w:val="20"/>
                <w:szCs w:val="21"/>
                <w:highlight w:val="none"/>
              </w:rPr>
            </w:pPr>
          </w:p>
        </w:tc>
      </w:tr>
      <w:tr w14:paraId="784A47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FC10213">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6DB666E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2B12BCD">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2BA6B5EA">
            <w:pPr>
              <w:adjustRightInd w:val="0"/>
              <w:snapToGrid w:val="0"/>
              <w:spacing w:line="300" w:lineRule="exact"/>
              <w:jc w:val="center"/>
              <w:rPr>
                <w:color w:val="auto"/>
                <w:spacing w:val="20"/>
                <w:szCs w:val="21"/>
                <w:highlight w:val="none"/>
              </w:rPr>
            </w:pPr>
          </w:p>
        </w:tc>
      </w:tr>
      <w:tr w14:paraId="5D93E7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5624073">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49B2F03">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17493E7">
            <w:pPr>
              <w:adjustRightInd w:val="0"/>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4DA08C35">
            <w:pPr>
              <w:adjustRightInd w:val="0"/>
              <w:snapToGrid w:val="0"/>
              <w:spacing w:line="300" w:lineRule="exact"/>
              <w:jc w:val="center"/>
              <w:rPr>
                <w:color w:val="auto"/>
                <w:spacing w:val="20"/>
                <w:szCs w:val="21"/>
                <w:highlight w:val="none"/>
              </w:rPr>
            </w:pPr>
          </w:p>
        </w:tc>
      </w:tr>
      <w:tr w14:paraId="21DAC3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777F72F">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BBE7337">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DC7EFE4">
            <w:pPr>
              <w:adjustRightInd w:val="0"/>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1740150D">
            <w:pPr>
              <w:adjustRightInd w:val="0"/>
              <w:snapToGrid w:val="0"/>
              <w:spacing w:line="300" w:lineRule="exact"/>
              <w:jc w:val="center"/>
              <w:rPr>
                <w:color w:val="auto"/>
                <w:spacing w:val="20"/>
                <w:szCs w:val="21"/>
                <w:highlight w:val="none"/>
              </w:rPr>
            </w:pPr>
          </w:p>
        </w:tc>
      </w:tr>
      <w:tr w14:paraId="6C2A12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26EA7B7">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14ADC81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133BC0C">
            <w:pPr>
              <w:adjustRightInd w:val="0"/>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7B78B7BC">
            <w:pPr>
              <w:adjustRightInd w:val="0"/>
              <w:snapToGrid w:val="0"/>
              <w:spacing w:line="300" w:lineRule="exact"/>
              <w:jc w:val="center"/>
              <w:rPr>
                <w:color w:val="auto"/>
                <w:spacing w:val="20"/>
                <w:szCs w:val="21"/>
                <w:highlight w:val="none"/>
              </w:rPr>
            </w:pPr>
          </w:p>
        </w:tc>
      </w:tr>
      <w:tr w14:paraId="4A703A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AB66A5F">
            <w:pPr>
              <w:pStyle w:val="24"/>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12635B32">
      <w:pPr>
        <w:pStyle w:val="3"/>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400" w:name="_Toc27624"/>
      <w:r>
        <w:rPr>
          <w:rFonts w:hint="eastAsia" w:ascii="黑体" w:hAnsi="黑体" w:eastAsia="黑体"/>
          <w:b w:val="0"/>
          <w:bCs w:val="0"/>
          <w:color w:val="auto"/>
          <w:sz w:val="28"/>
          <w:szCs w:val="28"/>
          <w:highlight w:val="none"/>
        </w:rPr>
        <w:t>第二节 政府采购合同通用条款</w:t>
      </w:r>
      <w:bookmarkEnd w:id="400"/>
    </w:p>
    <w:p w14:paraId="7B67CD38">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301EEC2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6BFA4B3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2003FBC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37FB233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24BB32A7">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497115D5">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3EF028B7">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3641373B">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76314BD0">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rPr>
        <w:t>其他</w:t>
      </w:r>
      <w:r>
        <w:rPr>
          <w:rFonts w:hint="eastAsia" w:ascii="宋体" w:hAnsi="宋体"/>
          <w:color w:val="auto"/>
          <w:szCs w:val="21"/>
          <w:highlight w:val="none"/>
        </w:rPr>
        <w:t>义务。</w:t>
      </w:r>
    </w:p>
    <w:p w14:paraId="0B950BA2">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33834AFE">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446C675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03906BFE">
      <w:pPr>
        <w:numPr>
          <w:ilvl w:val="0"/>
          <w:numId w:val="14"/>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5E9FDE4B">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rPr>
        <w:t>其他</w:t>
      </w:r>
      <w:r>
        <w:rPr>
          <w:rFonts w:hint="eastAsia" w:ascii="宋体" w:hAnsi="宋体"/>
          <w:color w:val="auto"/>
          <w:szCs w:val="21"/>
          <w:highlight w:val="none"/>
        </w:rPr>
        <w:t>任何费用。</w:t>
      </w:r>
    </w:p>
    <w:p w14:paraId="636B2B73">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3459BA3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140A5E6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71CC002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2D491E6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7BD98DC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0004BDD3">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4FB480D6">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6287D29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5D2B089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5EF4589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7AEE3DF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1BD47C96">
      <w:pPr>
        <w:pStyle w:val="23"/>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w:t>
      </w:r>
      <w:r>
        <w:rPr>
          <w:rFonts w:hint="eastAsia" w:ascii="宋体" w:hAnsi="宋体" w:cs="宋体"/>
          <w:color w:val="auto"/>
          <w:szCs w:val="21"/>
          <w:highlight w:val="none"/>
          <w:lang w:eastAsia="zh-CN"/>
        </w:rPr>
        <w:t>合同价款</w:t>
      </w:r>
      <w:r>
        <w:rPr>
          <w:rFonts w:hint="eastAsia" w:ascii="宋体" w:hAnsi="宋体" w:cs="宋体"/>
          <w:color w:val="auto"/>
          <w:szCs w:val="21"/>
          <w:highlight w:val="none"/>
        </w:rPr>
        <w:t>。</w:t>
      </w:r>
    </w:p>
    <w:p w14:paraId="6AD8C936">
      <w:pPr>
        <w:pStyle w:val="23"/>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约定应</w:t>
      </w:r>
      <w:r>
        <w:rPr>
          <w:rFonts w:hint="eastAsia" w:ascii="宋体" w:hAnsi="宋体" w:cs="宋体"/>
          <w:color w:val="auto"/>
          <w:szCs w:val="21"/>
          <w:highlight w:val="none"/>
        </w:rPr>
        <w:t>由乙方承担的其他义务和责任。</w:t>
      </w:r>
    </w:p>
    <w:p w14:paraId="192821DF">
      <w:pPr>
        <w:numPr>
          <w:ilvl w:val="0"/>
          <w:numId w:val="15"/>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03A4610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2DB5E677">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335F7FAF">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1A24FB5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7EF5C761">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0C5A3D8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011D9CB8">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073036F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14159CE7">
      <w:pPr>
        <w:pStyle w:val="79"/>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7FDAB43C">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5682D1A3">
      <w:pPr>
        <w:pStyle w:val="32"/>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4C20F0F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4E1A4FFD">
      <w:pPr>
        <w:pStyle w:val="32"/>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340B9FF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3407D8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68F3896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68F6F3C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54EE15F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E42CA4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412B53A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42877216">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12BCE410">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1D19621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417D3B1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5DC3D39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4F0F733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4E8A8C0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01"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1"/>
      <w:r>
        <w:rPr>
          <w:rFonts w:hint="eastAsia" w:ascii="宋体" w:hAnsi="宋体"/>
          <w:color w:val="auto"/>
          <w:szCs w:val="21"/>
          <w:highlight w:val="none"/>
        </w:rPr>
        <w:t>。</w:t>
      </w:r>
    </w:p>
    <w:p w14:paraId="63B5242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7F1FBFB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638E5B6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42D6C1B1">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7D0187E0">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color="0B0000" w:fill="auto"/>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34203509">
      <w:pPr>
        <w:pStyle w:val="2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522FB5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4597A0CB">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4AE2D723">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47077914">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B17954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2D6FA74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1B05D4B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00DD4BF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7FE01AE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53CE4DA7">
      <w:pPr>
        <w:pStyle w:val="7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30D994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26A0B85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7597FAC5">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4CC698E2">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344CFD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091061CE">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C133AD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41F35368">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24C9982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30CF6F6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147D9CD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573FF29F">
      <w:pPr>
        <w:numPr>
          <w:ilvl w:val="0"/>
          <w:numId w:val="16"/>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07A0561D">
      <w:pPr>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03C9F6C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0C91E60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762E04E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0C6BED9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2F9C910C">
      <w:pPr>
        <w:pStyle w:val="79"/>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59B6E3AC">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16F2C051">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00B6FC4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0B8AE9D2">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1EB06FAF">
      <w:pPr>
        <w:pStyle w:val="7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2CC3B5B2">
      <w:pPr>
        <w:pStyle w:val="79"/>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6346A1E2">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2DBA9D5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7B6E884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55688C9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7F43625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4346F03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051CEF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382367D4">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58E500E1">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03BE5F10">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34F0837D">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36DC1C48">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3CA2C05">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rPr>
        <w:t>本合同应当按照规定执行政府采购政策。</w:t>
      </w:r>
    </w:p>
    <w:p w14:paraId="2A316E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3A8E2089">
      <w:pPr>
        <w:pStyle w:val="23"/>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75306C9">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336D2B3">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021E09E1">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0B2AF02C">
      <w:pPr>
        <w:numPr>
          <w:ilvl w:val="0"/>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265C13CE">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752D8AAB">
      <w:pPr>
        <w:pStyle w:val="79"/>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19BF8831">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350E2730">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2F25C131">
      <w:pPr>
        <w:numPr>
          <w:ilvl w:val="0"/>
          <w:numId w:val="17"/>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03445B13">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625ADE12">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02" w:name="_Toc20313"/>
    </w:p>
    <w:p w14:paraId="612108E2">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03E59BBE">
      <w:pPr>
        <w:keepNext/>
        <w:keepLines/>
        <w:widowControl w:val="0"/>
        <w:adjustRightInd w:val="0"/>
        <w:snapToGrid w:val="0"/>
        <w:spacing w:line="360" w:lineRule="auto"/>
        <w:ind w:left="432" w:hanging="432"/>
        <w:jc w:val="center"/>
        <w:outlineLvl w:val="1"/>
        <w:rPr>
          <w:rFonts w:ascii="黑体" w:hAnsi="华文中宋" w:eastAsia="黑体" w:cs="Times New Roman"/>
          <w:b w:val="0"/>
          <w:bCs w:val="0"/>
          <w:color w:val="auto"/>
          <w:kern w:val="2"/>
          <w:sz w:val="28"/>
          <w:szCs w:val="28"/>
          <w:highlight w:val="none"/>
          <w:lang w:val="zh-CN" w:eastAsia="zh-CN" w:bidi="ar-SA"/>
        </w:rPr>
      </w:pPr>
      <w:r>
        <w:rPr>
          <w:rFonts w:hint="eastAsia" w:ascii="黑体" w:hAnsi="华文中宋" w:eastAsia="黑体" w:cs="Times New Roman"/>
          <w:b w:val="0"/>
          <w:bCs w:val="0"/>
          <w:color w:val="auto"/>
          <w:kern w:val="2"/>
          <w:sz w:val="28"/>
          <w:szCs w:val="28"/>
          <w:highlight w:val="none"/>
          <w:lang w:val="zh-CN" w:eastAsia="zh-CN" w:bidi="ar-SA"/>
        </w:rPr>
        <w:t>第三节 政府采购合同专用条款</w:t>
      </w:r>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51DFD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4E632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FE8D54E">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1FFA2F22">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14:paraId="568D2C17">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以联合体形式投标的，联合体各方均需提供综合实力证明及业绩文件，按照提供的综合实力证明及业绩文件等级较低的单位确定</w:t>
            </w:r>
          </w:p>
        </w:tc>
      </w:tr>
      <w:tr w14:paraId="105AA4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A8C29C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B2E0E5">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15D3FF40">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14:paraId="46076101">
            <w:pPr>
              <w:adjustRightInd w:val="0"/>
              <w:snapToGrid w:val="0"/>
              <w:jc w:val="left"/>
              <w:rPr>
                <w:rFonts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无</w:t>
            </w:r>
          </w:p>
        </w:tc>
      </w:tr>
      <w:tr w14:paraId="58F85C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9EBCE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1FA30E7">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0295CBCC">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14:paraId="0936806C">
            <w:pPr>
              <w:adjustRightInd w:val="0"/>
              <w:snapToGrid w:val="0"/>
              <w:jc w:val="left"/>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货物交付并安装、调试完成</w:t>
            </w:r>
            <w:r>
              <w:rPr>
                <w:rFonts w:hint="eastAsia" w:ascii="宋体" w:hAnsi="宋体" w:cs="Times New Roman"/>
                <w:color w:val="C00000"/>
                <w:kern w:val="2"/>
                <w:sz w:val="21"/>
                <w:szCs w:val="21"/>
                <w:highlight w:val="none"/>
                <w:lang w:val="en-US" w:eastAsia="zh-CN" w:bidi="ar-SA"/>
              </w:rPr>
              <w:t>并经专家验收合格后</w:t>
            </w:r>
            <w:r>
              <w:rPr>
                <w:rFonts w:hint="eastAsia" w:ascii="宋体" w:hAnsi="宋体" w:cs="Times New Roman"/>
                <w:color w:val="auto"/>
                <w:kern w:val="2"/>
                <w:sz w:val="21"/>
                <w:szCs w:val="21"/>
                <w:highlight w:val="none"/>
                <w:lang w:val="en-US" w:eastAsia="zh-CN" w:bidi="ar-SA"/>
              </w:rPr>
              <w:t>14天内</w:t>
            </w:r>
          </w:p>
        </w:tc>
      </w:tr>
      <w:tr w14:paraId="65D8FB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64542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78B6B30">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04DB5241">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14:paraId="6E076FFB">
            <w:pPr>
              <w:adjustRightInd w:val="0"/>
              <w:snapToGrid w:val="0"/>
              <w:jc w:val="left"/>
              <w:rPr>
                <w:rFonts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无</w:t>
            </w:r>
          </w:p>
        </w:tc>
      </w:tr>
      <w:tr w14:paraId="1F30CF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49" w:hRule="atLeast"/>
        </w:trPr>
        <w:tc>
          <w:tcPr>
            <w:tcW w:w="1607" w:type="dxa"/>
            <w:vAlign w:val="center"/>
          </w:tcPr>
          <w:p w14:paraId="3473CD38">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7DAFF61C">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7E4A5221">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14:paraId="3671A527">
            <w:pPr>
              <w:adjustRightInd w:val="0"/>
              <w:snapToGrid w:val="0"/>
              <w:jc w:val="left"/>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货物安装在杭州余杭区第三人民医院整体迁建二期在建建筑内，乙方在安装及调试施工时应遵守项目总包方相关制度，并主动接受甲方及行业主管方的检查监督。</w:t>
            </w:r>
          </w:p>
        </w:tc>
      </w:tr>
      <w:tr w14:paraId="7519B4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2A267A1">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7D632BF5">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24C3BD57">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14:paraId="5C484888">
            <w:pPr>
              <w:adjustRightInd w:val="0"/>
              <w:snapToGrid w:val="0"/>
              <w:jc w:val="left"/>
              <w:rPr>
                <w:rFonts w:hint="eastAsia" w:ascii="宋体" w:hAnsi="宋体"/>
                <w:color w:val="auto"/>
                <w:szCs w:val="21"/>
                <w:highlight w:val="none"/>
              </w:rPr>
            </w:pPr>
            <w:r>
              <w:rPr>
                <w:rFonts w:hint="eastAsia" w:ascii="宋体" w:hAnsi="宋体" w:cs="Times New Roman"/>
                <w:color w:val="auto"/>
                <w:kern w:val="2"/>
                <w:sz w:val="21"/>
                <w:szCs w:val="21"/>
                <w:highlight w:val="none"/>
                <w:lang w:val="en-US" w:eastAsia="zh-CN" w:bidi="ar-SA"/>
              </w:rPr>
              <w:t>按以下顺序履行合同义务：</w:t>
            </w:r>
            <w:r>
              <w:rPr>
                <w:rFonts w:hint="eastAsia" w:ascii="宋体" w:hAnsi="宋体"/>
                <w:color w:val="auto"/>
                <w:szCs w:val="21"/>
                <w:highlight w:val="none"/>
              </w:rPr>
              <w:t>（1）合同协议书；</w:t>
            </w:r>
          </w:p>
          <w:p w14:paraId="140D2CB9">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（2）中标通知书（如果有）；</w:t>
            </w:r>
          </w:p>
          <w:p w14:paraId="56A6083F">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（3）投标函及其附录（如果有）；</w:t>
            </w:r>
          </w:p>
          <w:p w14:paraId="5418CDDD">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（4）专用合同条款及其附件；</w:t>
            </w:r>
          </w:p>
          <w:p w14:paraId="49B97E56">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（5）通用合同条款；</w:t>
            </w:r>
          </w:p>
          <w:p w14:paraId="0FF78F14">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（6）技术标准和要求；</w:t>
            </w:r>
          </w:p>
          <w:p w14:paraId="471BAC53">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（7）图纸</w:t>
            </w:r>
            <w:r>
              <w:rPr>
                <w:rFonts w:hint="eastAsia" w:ascii="宋体" w:hAnsi="宋体"/>
                <w:color w:val="auto"/>
                <w:szCs w:val="21"/>
                <w:highlight w:val="none"/>
                <w:lang w:eastAsia="zh-CN"/>
              </w:rPr>
              <w:t>和方案</w:t>
            </w:r>
            <w:r>
              <w:rPr>
                <w:rFonts w:hint="eastAsia" w:ascii="宋体" w:hAnsi="宋体"/>
                <w:color w:val="auto"/>
                <w:szCs w:val="21"/>
                <w:highlight w:val="none"/>
              </w:rPr>
              <w:t>；</w:t>
            </w:r>
          </w:p>
          <w:p w14:paraId="7EAD3611">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（8）已标价工程量清单或预算书；</w:t>
            </w:r>
          </w:p>
          <w:p w14:paraId="02908D2B">
            <w:pPr>
              <w:adjustRightInd w:val="0"/>
              <w:snapToGrid w:val="0"/>
              <w:jc w:val="lef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（9）其他合同文件。</w:t>
            </w:r>
          </w:p>
        </w:tc>
      </w:tr>
      <w:tr w14:paraId="63E066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CD4E2B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2763E67">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4B59A483">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14:paraId="07083CA6">
            <w:pPr>
              <w:rPr>
                <w:rFonts w:hint="eastAsia" w:eastAsia="宋体"/>
                <w:color w:val="auto"/>
                <w:highlight w:val="none"/>
                <w:lang w:eastAsia="zh-CN"/>
              </w:rPr>
            </w:pPr>
            <w:r>
              <w:rPr>
                <w:rFonts w:hint="eastAsia"/>
                <w:color w:val="auto"/>
                <w:highlight w:val="none"/>
                <w:lang w:eastAsia="zh-CN"/>
              </w:rPr>
              <w:t>无</w:t>
            </w:r>
          </w:p>
        </w:tc>
      </w:tr>
      <w:tr w14:paraId="5930FC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D3B4195">
            <w:pPr>
              <w:adjustRightInd w:val="0"/>
              <w:snapToGrid w:val="0"/>
              <w:jc w:val="center"/>
              <w:rPr>
                <w:rFonts w:hint="eastAsia" w:ascii="宋体" w:hAnsi="宋体"/>
                <w:color w:val="auto"/>
                <w:szCs w:val="21"/>
                <w:highlight w:val="none"/>
              </w:rPr>
            </w:pPr>
          </w:p>
        </w:tc>
        <w:tc>
          <w:tcPr>
            <w:tcW w:w="1742" w:type="dxa"/>
            <w:vAlign w:val="center"/>
          </w:tcPr>
          <w:p w14:paraId="133F4802">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14:paraId="032501EC">
            <w:pPr>
              <w:rPr>
                <w:rFonts w:hint="default" w:eastAsia="宋体"/>
                <w:color w:val="auto"/>
                <w:highlight w:val="none"/>
                <w:lang w:val="en-US" w:eastAsia="zh-CN"/>
              </w:rPr>
            </w:pPr>
            <w:r>
              <w:rPr>
                <w:rFonts w:hint="eastAsia"/>
                <w:color w:val="auto"/>
                <w:highlight w:val="none"/>
                <w:lang w:eastAsia="zh-CN"/>
              </w:rPr>
              <w:t>杭州市余杭区第三人民医院整体迁建二期在建</w:t>
            </w:r>
            <w:r>
              <w:rPr>
                <w:rFonts w:hint="eastAsia"/>
                <w:color w:val="auto"/>
                <w:highlight w:val="none"/>
                <w:lang w:val="en-US" w:eastAsia="zh-CN"/>
              </w:rPr>
              <w:t>项目内</w:t>
            </w:r>
          </w:p>
        </w:tc>
      </w:tr>
      <w:tr w14:paraId="1F4F82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727387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3CD3A6A">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15407B29">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14:paraId="0186E75D">
            <w:pPr>
              <w:rPr>
                <w:rFonts w:hint="eastAsia" w:eastAsia="宋体"/>
                <w:color w:val="auto"/>
                <w:highlight w:val="none"/>
                <w:lang w:eastAsia="zh-CN"/>
              </w:rPr>
            </w:pPr>
            <w:r>
              <w:rPr>
                <w:rFonts w:hint="eastAsia"/>
                <w:color w:val="auto"/>
                <w:highlight w:val="none"/>
                <w:lang w:eastAsia="zh-CN"/>
              </w:rPr>
              <w:t>无</w:t>
            </w:r>
          </w:p>
        </w:tc>
      </w:tr>
      <w:tr w14:paraId="40161A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B9765D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1084ABD">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1BD76064">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14:paraId="76D9CE15">
            <w:pPr>
              <w:rPr>
                <w:rFonts w:hint="eastAsia" w:eastAsia="宋体"/>
                <w:color w:val="auto"/>
                <w:highlight w:val="none"/>
                <w:lang w:eastAsia="zh-CN"/>
              </w:rPr>
            </w:pPr>
            <w:r>
              <w:rPr>
                <w:rFonts w:hint="eastAsia"/>
                <w:color w:val="auto"/>
                <w:highlight w:val="none"/>
                <w:lang w:eastAsia="zh-CN"/>
              </w:rPr>
              <w:t>由乙方办理相应保险，相关费用包含在合同价款中</w:t>
            </w:r>
          </w:p>
        </w:tc>
      </w:tr>
      <w:tr w14:paraId="38CA71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1B87D8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37CE1DD">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448A055B">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59BA01B8">
            <w:pPr>
              <w:autoSpaceDE w:val="0"/>
              <w:autoSpaceDN w:val="0"/>
              <w:adjustRightInd w:val="0"/>
              <w:snapToGrid w:val="0"/>
              <w:ind w:firstLine="0" w:firstLineChars="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根据乙方投标文件承诺保证期</w:t>
            </w:r>
          </w:p>
        </w:tc>
      </w:tr>
      <w:tr w14:paraId="4B2C01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1E155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03C95E7">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10D9749B">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034052C8">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07CD553C">
            <w:pPr>
              <w:adjustRightInd w:val="0"/>
              <w:snapToGrid w:val="0"/>
              <w:jc w:val="left"/>
              <w:rPr>
                <w:rFonts w:ascii="宋体" w:hAnsi="宋体"/>
                <w:color w:val="auto"/>
                <w:szCs w:val="21"/>
                <w:highlight w:val="none"/>
              </w:rPr>
            </w:pPr>
            <w:r>
              <w:rPr>
                <w:rFonts w:hint="eastAsia" w:ascii="宋体" w:hAnsi="宋体"/>
                <w:color w:val="auto"/>
                <w:szCs w:val="21"/>
                <w:highlight w:val="none"/>
              </w:rPr>
              <w:t>2小时内响应并到达现场修复问题，如不能修复应采取补救措施，以保证使用方的正常工作</w:t>
            </w:r>
          </w:p>
        </w:tc>
      </w:tr>
      <w:tr w14:paraId="4BA33C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32567C">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4962597C">
            <w:pPr>
              <w:pStyle w:val="79"/>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218C2167">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14:paraId="265952B1">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无</w:t>
            </w:r>
          </w:p>
        </w:tc>
      </w:tr>
      <w:tr w14:paraId="645F2A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3C5450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A76A8B9">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61445E97">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14:paraId="51835D3A">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C00000"/>
                <w:szCs w:val="21"/>
                <w:highlight w:val="none"/>
                <w:lang w:eastAsia="zh-CN"/>
              </w:rPr>
              <w:t>甲方完成所有支付审批流程后</w:t>
            </w:r>
            <w:r>
              <w:rPr>
                <w:rFonts w:hint="eastAsia" w:ascii="宋体" w:hAnsi="宋体"/>
                <w:color w:val="C00000"/>
                <w:szCs w:val="21"/>
                <w:highlight w:val="none"/>
                <w:lang w:val="en-US" w:eastAsia="zh-CN"/>
              </w:rPr>
              <w:t>1周内支付，</w:t>
            </w:r>
            <w:r>
              <w:rPr>
                <w:rFonts w:hint="eastAsia" w:ascii="宋体" w:hAnsi="宋体"/>
                <w:color w:val="C00000"/>
                <w:szCs w:val="21"/>
                <w:highlight w:val="none"/>
                <w:lang w:eastAsia="zh-CN"/>
              </w:rPr>
              <w:t>乙方应充分了解甲方支付审批流程较长，导致不能在合同约定的收到发票</w:t>
            </w:r>
            <w:r>
              <w:rPr>
                <w:rFonts w:hint="eastAsia" w:ascii="宋体" w:hAnsi="宋体"/>
                <w:color w:val="C00000"/>
                <w:szCs w:val="21"/>
                <w:highlight w:val="none"/>
                <w:lang w:val="en-US" w:eastAsia="zh-CN"/>
              </w:rPr>
              <w:t>10个工作日内支付的事实，并予以谅解</w:t>
            </w:r>
          </w:p>
        </w:tc>
      </w:tr>
      <w:tr w14:paraId="32C870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CEF9D56">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6410B543">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14:paraId="4314E3B3">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14:paraId="43E6161F">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乙方未履行或未全面履行合同义务，履约保证金不予退还</w:t>
            </w:r>
          </w:p>
        </w:tc>
      </w:tr>
      <w:tr w14:paraId="289585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FF270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47E0300A">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14:paraId="5DDBB911">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14:paraId="60E63D81">
            <w:pPr>
              <w:adjustRightInd w:val="0"/>
              <w:snapToGrid w:val="0"/>
              <w:jc w:val="left"/>
              <w:rPr>
                <w:rFonts w:hint="eastAsia" w:ascii="宋体" w:hAnsi="宋体" w:eastAsia="宋体"/>
                <w:color w:val="auto"/>
                <w:szCs w:val="21"/>
                <w:highlight w:val="none"/>
                <w:lang w:val="en-US" w:eastAsia="zh-CN"/>
              </w:rPr>
            </w:pPr>
            <w:r>
              <w:rPr>
                <w:rFonts w:hint="eastAsia" w:ascii="宋体" w:hAnsi="宋体"/>
                <w:color w:val="auto"/>
                <w:szCs w:val="21"/>
                <w:highlight w:val="none"/>
              </w:rPr>
              <w:t>乙方根据合同规定将货物交付、安装调试完毕后，经采购人最终验收合格后</w:t>
            </w:r>
            <w:r>
              <w:rPr>
                <w:rFonts w:hint="eastAsia" w:ascii="宋体" w:hAnsi="宋体"/>
                <w:color w:val="auto"/>
                <w:szCs w:val="21"/>
                <w:highlight w:val="none"/>
                <w:lang w:val="en-US" w:eastAsia="zh-CN"/>
              </w:rPr>
              <w:t>7天内退还；违约金按所交付履约保证金的万分之一每日支付</w:t>
            </w:r>
          </w:p>
        </w:tc>
      </w:tr>
      <w:tr w14:paraId="1C0E93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BEC19D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FE1DA54">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3AB6FF1F">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14:paraId="78D5D85F">
            <w:pPr>
              <w:adjustRightInd w:val="0"/>
              <w:snapToGrid w:val="0"/>
              <w:jc w:val="left"/>
              <w:rPr>
                <w:rFonts w:hint="eastAsia" w:ascii="宋体" w:hAnsi="宋体" w:eastAsia="宋体"/>
                <w:color w:val="auto"/>
                <w:szCs w:val="21"/>
                <w:highlight w:val="none"/>
                <w:lang w:eastAsia="zh-CN"/>
              </w:rPr>
            </w:pPr>
            <w:r>
              <w:rPr>
                <w:rFonts w:hint="eastAsia" w:ascii="宋体" w:hAnsi="宋体"/>
                <w:color w:val="C00000"/>
                <w:szCs w:val="21"/>
                <w:highlight w:val="none"/>
                <w:lang w:eastAsia="zh-CN"/>
              </w:rPr>
              <w:t>乙方应分别在验收完成交付使用后三个月、及质保期内每年</w:t>
            </w:r>
            <w:r>
              <w:rPr>
                <w:rFonts w:hint="eastAsia" w:ascii="宋体" w:hAnsi="宋体"/>
                <w:color w:val="C00000"/>
                <w:szCs w:val="21"/>
                <w:highlight w:val="none"/>
                <w:lang w:val="en-US" w:eastAsia="zh-CN"/>
              </w:rPr>
              <w:t>按甲方需求</w:t>
            </w:r>
            <w:r>
              <w:rPr>
                <w:rFonts w:hint="eastAsia" w:ascii="宋体" w:hAnsi="宋体"/>
                <w:color w:val="C00000"/>
                <w:szCs w:val="21"/>
                <w:highlight w:val="none"/>
              </w:rPr>
              <w:t>对所有的货物实施运行监督、维修</w:t>
            </w:r>
            <w:r>
              <w:rPr>
                <w:rFonts w:hint="eastAsia" w:ascii="宋体" w:hAnsi="宋体"/>
                <w:color w:val="C00000"/>
                <w:szCs w:val="21"/>
                <w:highlight w:val="none"/>
                <w:lang w:eastAsia="zh-CN"/>
              </w:rPr>
              <w:t>保养一次</w:t>
            </w:r>
          </w:p>
        </w:tc>
      </w:tr>
      <w:tr w14:paraId="7026AC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5FDF9D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C44DAAD">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64673EE6">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14:paraId="731BA47A">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无</w:t>
            </w:r>
          </w:p>
        </w:tc>
      </w:tr>
      <w:tr w14:paraId="695BE1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96BB8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8AD7E0C">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48DBA89C">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21F41483">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乙方应免费对本系统实际使用人员进行岗前培训，培训地点为货物安装地点，并达到能熟练操作系统为止，后期因甲方人员变动需再次培训的，乙方应无条件免费培训</w:t>
            </w:r>
          </w:p>
        </w:tc>
      </w:tr>
      <w:tr w14:paraId="36E024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5D85E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89C093B">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4A703F8A">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4BA91A4A">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一般性、不影响正常使用的缺陷，及时修理；因安装原因影响正常使用的或不能完全满足使用功能，重作；</w:t>
            </w:r>
            <w:r>
              <w:rPr>
                <w:rFonts w:hint="eastAsia" w:ascii="宋体" w:hAnsi="宋体"/>
                <w:color w:val="C00000"/>
                <w:szCs w:val="21"/>
                <w:highlight w:val="none"/>
                <w:lang w:eastAsia="zh-CN"/>
              </w:rPr>
              <w:t>因质量缺陷导致影响正常使用的或不能完全满足使用功能的，</w:t>
            </w:r>
            <w:r>
              <w:rPr>
                <w:rFonts w:hint="eastAsia"/>
                <w:highlight w:val="none"/>
                <w:lang w:val="en-US" w:eastAsia="zh-CN"/>
              </w:rPr>
              <w:t>必须</w:t>
            </w:r>
            <w:r>
              <w:rPr>
                <w:rFonts w:hint="eastAsia" w:ascii="宋体" w:hAnsi="宋体"/>
                <w:color w:val="C00000"/>
                <w:szCs w:val="21"/>
                <w:highlight w:val="none"/>
                <w:lang w:eastAsia="zh-CN"/>
              </w:rPr>
              <w:t>更换。</w:t>
            </w:r>
            <w:r>
              <w:rPr>
                <w:rFonts w:hint="eastAsia" w:ascii="宋体" w:hAnsi="宋体"/>
                <w:color w:val="auto"/>
                <w:szCs w:val="21"/>
                <w:highlight w:val="none"/>
                <w:lang w:eastAsia="zh-CN"/>
              </w:rPr>
              <w:t>因上述原因导致延迟交货的按第本合同</w:t>
            </w:r>
            <w:r>
              <w:rPr>
                <w:rFonts w:hint="eastAsia" w:ascii="宋体" w:hAnsi="宋体"/>
                <w:color w:val="auto"/>
                <w:szCs w:val="21"/>
                <w:highlight w:val="none"/>
                <w:lang w:val="en-US" w:eastAsia="zh-CN"/>
              </w:rPr>
              <w:t>15.2（2）专用条款执行。</w:t>
            </w:r>
          </w:p>
        </w:tc>
      </w:tr>
      <w:tr w14:paraId="2062F0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3A563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1BF0EB3">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4366B8F7">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13A0A1B8">
            <w:pPr>
              <w:adjustRightInd w:val="0"/>
              <w:snapToGrid w:val="0"/>
              <w:jc w:val="left"/>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lang w:eastAsia="zh-CN"/>
              </w:rPr>
              <w:t>赔偿费按合同金额的千分之一每日支付</w:t>
            </w:r>
          </w:p>
        </w:tc>
      </w:tr>
      <w:tr w14:paraId="28BD14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47898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441C2E0">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6D304C11">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761AAD65">
            <w:pPr>
              <w:adjustRightInd w:val="0"/>
              <w:snapToGrid w:val="0"/>
              <w:jc w:val="left"/>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lang w:eastAsia="zh-CN"/>
              </w:rPr>
              <w:t>无</w:t>
            </w:r>
          </w:p>
        </w:tc>
      </w:tr>
      <w:tr w14:paraId="6300D0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6C8068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09A5754">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50180A30">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792F5147">
            <w:pPr>
              <w:adjustRightInd w:val="0"/>
              <w:snapToGrid w:val="0"/>
              <w:jc w:val="left"/>
              <w:rPr>
                <w:rFonts w:hint="eastAsia" w:ascii="宋体" w:hAnsi="宋体" w:eastAsia="宋体"/>
                <w:color w:val="auto"/>
                <w:szCs w:val="21"/>
                <w:highlight w:val="none"/>
                <w:u w:val="single"/>
                <w:lang w:eastAsia="zh-CN"/>
              </w:rPr>
            </w:pPr>
            <w:r>
              <w:rPr>
                <w:rFonts w:hint="eastAsia" w:ascii="宋体" w:hAnsi="宋体"/>
                <w:color w:val="C00000"/>
                <w:szCs w:val="21"/>
                <w:highlight w:val="none"/>
                <w:u w:val="single"/>
                <w:lang w:eastAsia="zh-CN"/>
              </w:rPr>
              <w:t>参照补充条款</w:t>
            </w:r>
          </w:p>
        </w:tc>
      </w:tr>
      <w:tr w14:paraId="5D8D85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A4D15A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1A1EA9A">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704792CC">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2C8719DB">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14DE2DC8">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4ACDB593">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cs="宋体"/>
                <w:b w:val="0"/>
                <w:bCs w:val="0"/>
                <w:iCs/>
                <w:color w:val="auto"/>
                <w:szCs w:val="21"/>
                <w:highlight w:val="none"/>
                <w:u w:val="single"/>
                <w:lang w:eastAsia="zh-CN"/>
              </w:rPr>
              <w:t>杭州市余杭区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4182A9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9A7807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62E9B80">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04FF35B4">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216F6A37">
            <w:pPr>
              <w:pStyle w:val="32"/>
              <w:snapToGrid w:val="0"/>
              <w:spacing w:line="400" w:lineRule="atLeast"/>
              <w:rPr>
                <w:rFonts w:hint="eastAsia" w:ascii="Times New Roman" w:hAnsi="Times New Roman"/>
                <w:b/>
                <w:bCs/>
                <w:color w:val="FF0000"/>
                <w:sz w:val="18"/>
                <w:szCs w:val="18"/>
                <w:highlight w:val="none"/>
              </w:rPr>
            </w:pPr>
            <w:r>
              <w:rPr>
                <w:rFonts w:hint="eastAsia" w:ascii="Times New Roman" w:hAnsi="Times New Roman"/>
                <w:b/>
                <w:bCs/>
                <w:color w:val="FF0000"/>
                <w:sz w:val="18"/>
                <w:szCs w:val="18"/>
                <w:highlight w:val="none"/>
              </w:rPr>
              <w:t>补充条款:</w:t>
            </w:r>
          </w:p>
          <w:p w14:paraId="697344D2">
            <w:pPr>
              <w:pStyle w:val="32"/>
              <w:snapToGrid w:val="0"/>
              <w:spacing w:line="400" w:lineRule="atLeast"/>
              <w:ind w:firstLine="307" w:firstLineChars="171"/>
              <w:rPr>
                <w:rFonts w:hint="eastAsia" w:ascii="Times New Roman" w:hAnsi="Times New Roman"/>
                <w:color w:val="FF0000"/>
                <w:sz w:val="18"/>
                <w:szCs w:val="18"/>
                <w:highlight w:val="none"/>
              </w:rPr>
            </w:pPr>
            <w:r>
              <w:rPr>
                <w:rFonts w:hint="eastAsia" w:ascii="Times New Roman" w:hAnsi="Times New Roman"/>
                <w:color w:val="FF0000"/>
                <w:sz w:val="18"/>
                <w:szCs w:val="18"/>
                <w:highlight w:val="none"/>
                <w:lang w:val="en-US" w:eastAsia="zh-CN"/>
              </w:rPr>
              <w:t>（1）、</w:t>
            </w:r>
            <w:r>
              <w:rPr>
                <w:rFonts w:hint="eastAsia" w:ascii="Times New Roman" w:hAnsi="Times New Roman"/>
                <w:color w:val="FF0000"/>
                <w:sz w:val="18"/>
                <w:szCs w:val="18"/>
                <w:highlight w:val="none"/>
              </w:rPr>
              <w:t>安全文明施工:   1)乙方应对施工安全负责，在施工过程中要实现“五无”、“两控制”目标，确保安全。“五无”即无职工死亡，无重大行车交通事故，无压力容器爆炸，无重大质量事故，无火灾事故。</w:t>
            </w:r>
          </w:p>
          <w:p w14:paraId="249697CF">
            <w:pPr>
              <w:pStyle w:val="32"/>
              <w:snapToGrid w:val="0"/>
              <w:spacing w:line="400" w:lineRule="atLeast"/>
              <w:ind w:firstLine="307" w:firstLineChars="171"/>
              <w:rPr>
                <w:rFonts w:hint="eastAsia" w:ascii="Times New Roman" w:hAnsi="Times New Roman"/>
                <w:color w:val="FF0000"/>
                <w:sz w:val="18"/>
                <w:szCs w:val="18"/>
                <w:highlight w:val="none"/>
              </w:rPr>
            </w:pPr>
            <w:r>
              <w:rPr>
                <w:rFonts w:hint="eastAsia" w:ascii="Times New Roman" w:hAnsi="Times New Roman"/>
                <w:color w:val="FF0000"/>
                <w:sz w:val="18"/>
                <w:szCs w:val="18"/>
                <w:highlight w:val="none"/>
                <w:lang w:val="en-US" w:eastAsia="zh-CN"/>
              </w:rPr>
              <w:t>2）</w:t>
            </w:r>
            <w:r>
              <w:rPr>
                <w:rFonts w:hint="eastAsia" w:ascii="Times New Roman" w:hAnsi="Times New Roman"/>
                <w:color w:val="FF0000"/>
                <w:sz w:val="18"/>
                <w:szCs w:val="18"/>
                <w:highlight w:val="none"/>
              </w:rPr>
              <w:t>乙方应配备专职安全负责人，以确保生产安全。</w:t>
            </w:r>
          </w:p>
          <w:p w14:paraId="7D84EB62">
            <w:pPr>
              <w:pStyle w:val="32"/>
              <w:snapToGrid w:val="0"/>
              <w:spacing w:line="400" w:lineRule="atLeast"/>
              <w:ind w:firstLine="307" w:firstLineChars="171"/>
              <w:rPr>
                <w:rFonts w:hint="eastAsia" w:ascii="Times New Roman" w:hAnsi="Times New Roman"/>
                <w:color w:val="FF0000"/>
                <w:sz w:val="18"/>
                <w:szCs w:val="18"/>
                <w:highlight w:val="none"/>
              </w:rPr>
            </w:pPr>
            <w:r>
              <w:rPr>
                <w:rFonts w:hint="eastAsia" w:ascii="Times New Roman" w:hAnsi="Times New Roman"/>
                <w:color w:val="FF0000"/>
                <w:sz w:val="18"/>
                <w:szCs w:val="18"/>
                <w:highlight w:val="none"/>
              </w:rPr>
              <w:t>3）乙方应服从当地政府有关部门在社会治安、综合治理、交通管理、环境保护等的管理规定，乙方应该专职人员负责条款的执行，甲方有权对此进行监督、检查。</w:t>
            </w:r>
          </w:p>
          <w:p w14:paraId="227A7916">
            <w:pPr>
              <w:pStyle w:val="32"/>
              <w:snapToGrid w:val="0"/>
              <w:spacing w:line="400" w:lineRule="atLeast"/>
              <w:ind w:firstLine="307" w:firstLineChars="171"/>
              <w:rPr>
                <w:rFonts w:hint="eastAsia" w:ascii="Times New Roman" w:hAnsi="Times New Roman"/>
                <w:color w:val="FF0000"/>
                <w:sz w:val="18"/>
                <w:szCs w:val="18"/>
                <w:highlight w:val="none"/>
              </w:rPr>
            </w:pPr>
            <w:r>
              <w:rPr>
                <w:rFonts w:hint="eastAsia" w:ascii="Times New Roman" w:hAnsi="Times New Roman"/>
                <w:color w:val="FF0000"/>
                <w:sz w:val="18"/>
                <w:szCs w:val="18"/>
                <w:highlight w:val="none"/>
                <w:lang w:eastAsia="zh-CN"/>
              </w:rPr>
              <w:t>（</w:t>
            </w:r>
            <w:r>
              <w:rPr>
                <w:rFonts w:hint="eastAsia" w:ascii="Times New Roman" w:hAnsi="Times New Roman"/>
                <w:color w:val="FF0000"/>
                <w:sz w:val="18"/>
                <w:szCs w:val="18"/>
                <w:highlight w:val="none"/>
              </w:rPr>
              <w:t>2</w:t>
            </w:r>
            <w:r>
              <w:rPr>
                <w:rFonts w:hint="eastAsia" w:ascii="Times New Roman" w:hAnsi="Times New Roman"/>
                <w:color w:val="FF0000"/>
                <w:sz w:val="18"/>
                <w:szCs w:val="18"/>
                <w:highlight w:val="none"/>
                <w:lang w:eastAsia="zh-CN"/>
              </w:rPr>
              <w:t>）</w:t>
            </w:r>
            <w:r>
              <w:rPr>
                <w:rFonts w:hint="eastAsia" w:ascii="Times New Roman" w:hAnsi="Times New Roman"/>
                <w:color w:val="FF0000"/>
                <w:sz w:val="18"/>
                <w:szCs w:val="18"/>
                <w:highlight w:val="none"/>
              </w:rPr>
              <w:t>、乙方采购材料设备的约定：本工程所采用的所有材料、设备到货时，应由甲方、乙方双方及代建、监理工程师就材料规定的种类、产地、品牌、型号、系列、数量、规格、单价、技术参数、质量、等级等，按</w:t>
            </w:r>
            <w:r>
              <w:rPr>
                <w:rFonts w:hint="eastAsia" w:ascii="Times New Roman" w:hAnsi="Times New Roman"/>
                <w:color w:val="FF0000"/>
                <w:sz w:val="18"/>
                <w:szCs w:val="18"/>
                <w:highlight w:val="none"/>
                <w:lang w:val="en-US" w:eastAsia="zh-CN"/>
              </w:rPr>
              <w:t>中标后提供的</w:t>
            </w:r>
            <w:r>
              <w:rPr>
                <w:rFonts w:hint="eastAsia" w:ascii="Times New Roman" w:hAnsi="Times New Roman"/>
                <w:color w:val="FF0000"/>
                <w:sz w:val="18"/>
                <w:szCs w:val="18"/>
                <w:highlight w:val="none"/>
              </w:rPr>
              <w:t>品牌和国家制定的有关质量标准规范要求进行验收或抽查试验，乙方并应向验收人员提供有关产品合格证、许可证、准用证等证明和出厂日期</w:t>
            </w:r>
            <w:r>
              <w:rPr>
                <w:rFonts w:hint="eastAsia" w:ascii="Times New Roman" w:hAnsi="Times New Roman"/>
                <w:color w:val="FF0000"/>
                <w:sz w:val="18"/>
                <w:szCs w:val="18"/>
                <w:highlight w:val="none"/>
                <w:lang w:eastAsia="zh-CN"/>
              </w:rPr>
              <w:t>、进口产品必须提供相关通关资料及</w:t>
            </w:r>
            <w:r>
              <w:rPr>
                <w:rFonts w:hint="eastAsia" w:ascii="Times New Roman" w:hAnsi="Times New Roman"/>
                <w:color w:val="FF0000"/>
                <w:sz w:val="18"/>
                <w:szCs w:val="18"/>
                <w:highlight w:val="none"/>
              </w:rPr>
              <w:t>等以供核对。若乙方在施工过程中采用不合格或不符合招标文件要求及投标文件承诺的材料、设备时，一经发现必须无条件更换，乙方不得以各种理由加以拒绝。如有实际使用材料与原报验材料不一致</w:t>
            </w:r>
            <w:r>
              <w:rPr>
                <w:rFonts w:hint="eastAsia" w:ascii="Times New Roman" w:hAnsi="Times New Roman"/>
                <w:color w:val="FF0000"/>
                <w:sz w:val="18"/>
                <w:szCs w:val="18"/>
                <w:highlight w:val="none"/>
                <w:lang w:eastAsia="zh-CN"/>
              </w:rPr>
              <w:t>或</w:t>
            </w:r>
            <w:r>
              <w:rPr>
                <w:rFonts w:hint="eastAsia" w:ascii="Times New Roman" w:hAnsi="Times New Roman"/>
                <w:color w:val="FF0000"/>
                <w:sz w:val="18"/>
                <w:szCs w:val="18"/>
                <w:highlight w:val="none"/>
              </w:rPr>
              <w:t>实际使用不符合招标文件要求及投标文件承诺的材料、设备</w:t>
            </w:r>
            <w:r>
              <w:rPr>
                <w:rFonts w:hint="eastAsia" w:ascii="Times New Roman" w:hAnsi="Times New Roman"/>
                <w:color w:val="FF0000"/>
                <w:sz w:val="18"/>
                <w:szCs w:val="18"/>
                <w:highlight w:val="none"/>
                <w:lang w:val="en-US" w:eastAsia="zh-CN"/>
              </w:rPr>
              <w:t>,</w:t>
            </w:r>
            <w:r>
              <w:rPr>
                <w:rFonts w:hint="eastAsia" w:ascii="Times New Roman" w:hAnsi="Times New Roman"/>
                <w:color w:val="FF0000"/>
                <w:sz w:val="18"/>
                <w:szCs w:val="18"/>
                <w:highlight w:val="none"/>
              </w:rPr>
              <w:t>甲方有权视具体的情况处以合同总价2</w:t>
            </w:r>
            <w:r>
              <w:rPr>
                <w:rFonts w:ascii="Times New Roman" w:hAnsi="Times New Roman"/>
                <w:color w:val="FF0000"/>
                <w:sz w:val="18"/>
                <w:szCs w:val="18"/>
                <w:highlight w:val="none"/>
              </w:rPr>
              <w:t>‰</w:t>
            </w:r>
            <w:r>
              <w:rPr>
                <w:rFonts w:hint="eastAsia" w:ascii="Times New Roman" w:hAnsi="Times New Roman"/>
                <w:color w:val="FF0000"/>
                <w:sz w:val="18"/>
                <w:szCs w:val="18"/>
                <w:highlight w:val="none"/>
              </w:rPr>
              <w:t>-10</w:t>
            </w:r>
            <w:r>
              <w:rPr>
                <w:rFonts w:ascii="Times New Roman" w:hAnsi="Times New Roman"/>
                <w:color w:val="FF0000"/>
                <w:sz w:val="18"/>
                <w:szCs w:val="18"/>
                <w:highlight w:val="none"/>
              </w:rPr>
              <w:t>‰</w:t>
            </w:r>
            <w:r>
              <w:rPr>
                <w:rFonts w:hint="eastAsia" w:ascii="Times New Roman" w:hAnsi="Times New Roman"/>
                <w:color w:val="FF0000"/>
                <w:sz w:val="18"/>
                <w:szCs w:val="18"/>
                <w:highlight w:val="none"/>
              </w:rPr>
              <w:t>/次罚款。如因选用材料不符合要求而返工引起工期延误的延误工期责任由乙方承担。累计违约金或实际罚款超过履约保证金的，超出部分由乙方继续承担罚款责任，甲方有权从工程结算款中直接扣除。</w:t>
            </w:r>
          </w:p>
          <w:p w14:paraId="1EA6F03D">
            <w:pPr>
              <w:pStyle w:val="32"/>
              <w:snapToGrid w:val="0"/>
              <w:spacing w:line="400" w:lineRule="atLeast"/>
              <w:ind w:firstLine="307" w:firstLineChars="171"/>
              <w:rPr>
                <w:rFonts w:hint="eastAsia" w:ascii="Times New Roman" w:hAnsi="Times New Roman"/>
                <w:color w:val="FF0000"/>
                <w:sz w:val="18"/>
                <w:szCs w:val="18"/>
                <w:highlight w:val="none"/>
              </w:rPr>
            </w:pPr>
            <w:r>
              <w:rPr>
                <w:rFonts w:hint="eastAsia" w:ascii="Times New Roman" w:hAnsi="Times New Roman"/>
                <w:color w:val="FF0000"/>
                <w:sz w:val="18"/>
                <w:szCs w:val="18"/>
                <w:highlight w:val="none"/>
                <w:lang w:eastAsia="zh-CN"/>
              </w:rPr>
              <w:t>（</w:t>
            </w:r>
            <w:r>
              <w:rPr>
                <w:rFonts w:hint="eastAsia" w:ascii="Times New Roman" w:hAnsi="Times New Roman"/>
                <w:color w:val="FF0000"/>
                <w:sz w:val="18"/>
                <w:szCs w:val="18"/>
                <w:highlight w:val="none"/>
              </w:rPr>
              <w:t>3</w:t>
            </w:r>
            <w:r>
              <w:rPr>
                <w:rFonts w:hint="eastAsia" w:ascii="Times New Roman" w:hAnsi="Times New Roman"/>
                <w:color w:val="FF0000"/>
                <w:sz w:val="18"/>
                <w:szCs w:val="18"/>
                <w:highlight w:val="none"/>
                <w:lang w:eastAsia="zh-CN"/>
              </w:rPr>
              <w:t>）</w:t>
            </w:r>
            <w:r>
              <w:rPr>
                <w:rFonts w:hint="eastAsia" w:ascii="Times New Roman" w:hAnsi="Times New Roman"/>
                <w:color w:val="FF0000"/>
                <w:sz w:val="18"/>
                <w:szCs w:val="18"/>
                <w:highlight w:val="none"/>
              </w:rPr>
              <w:t>、乙方采购设备或材料前应向甲方提交《供应材料设备一览表》，详细填报如下数据：材料名称、品牌、规格、型号、系列、技术参数、颜色、计量单位、数量、单价、供应时间、送达地点，附送检测数据、产品合格证（复印件）、进口材料和设备应提供相关进口凭据等。</w:t>
            </w:r>
            <w:r>
              <w:rPr>
                <w:rFonts w:hint="eastAsia" w:ascii="Times New Roman" w:hAnsi="Times New Roman"/>
                <w:color w:val="FF0000"/>
                <w:sz w:val="18"/>
                <w:szCs w:val="18"/>
                <w:highlight w:val="none"/>
                <w:lang w:eastAsia="zh-CN"/>
              </w:rPr>
              <w:t>乙方应按投标时确定的品牌采购前提供样品，经</w:t>
            </w:r>
            <w:r>
              <w:rPr>
                <w:rFonts w:hint="eastAsia" w:ascii="Times New Roman" w:hAnsi="Times New Roman"/>
                <w:color w:val="FF0000"/>
                <w:sz w:val="18"/>
                <w:szCs w:val="18"/>
                <w:highlight w:val="none"/>
              </w:rPr>
              <w:t>甲方、代建、监理</w:t>
            </w:r>
            <w:r>
              <w:rPr>
                <w:rFonts w:hint="eastAsia" w:ascii="Times New Roman" w:hAnsi="Times New Roman"/>
                <w:color w:val="FF0000"/>
                <w:sz w:val="18"/>
                <w:szCs w:val="18"/>
                <w:highlight w:val="none"/>
                <w:lang w:eastAsia="zh-CN"/>
              </w:rPr>
              <w:t>、跟审书面确认后封样。</w:t>
            </w:r>
          </w:p>
          <w:p w14:paraId="645AB482">
            <w:pPr>
              <w:pStyle w:val="32"/>
              <w:snapToGrid w:val="0"/>
              <w:spacing w:line="400" w:lineRule="atLeast"/>
              <w:ind w:firstLine="307" w:firstLineChars="171"/>
              <w:rPr>
                <w:rFonts w:hint="eastAsia" w:ascii="Times New Roman" w:hAnsi="Times New Roman"/>
                <w:color w:val="FF0000"/>
                <w:sz w:val="18"/>
                <w:szCs w:val="18"/>
                <w:highlight w:val="none"/>
              </w:rPr>
            </w:pPr>
            <w:r>
              <w:rPr>
                <w:rFonts w:hint="eastAsia" w:ascii="Times New Roman" w:hAnsi="Times New Roman"/>
                <w:color w:val="FF0000"/>
                <w:sz w:val="18"/>
                <w:szCs w:val="18"/>
                <w:highlight w:val="none"/>
              </w:rPr>
              <w:t>甲方、代建、监理如发现施工过程中乙方擅自将已检查确认的材料调换品牌或减料、以次充好（注：甲方、代建单位及监理单位有权对进场的材料做随机抽样进行破坏性检查，若符合要求，破坏所产生的费用由甲方承担，若不符，乙方应无条件将该批次材料退场，并承担一切责任及费用），一经发现将按该项材料或设备商务标中的该项总工程款一倍罚款，并在接到监理单位或甲方、代建单位的书面整改通知后三天内完成整改工作，整改费用由乙方自负，逾期将处以3000元/天的罚款。累计违约金或实际罚款超过履约保证金的，超出部分由乙方继续承担罚款责任，甲方有权从工程结算款中直接扣除。</w:t>
            </w:r>
          </w:p>
          <w:p w14:paraId="797B9137">
            <w:pPr>
              <w:pStyle w:val="32"/>
              <w:snapToGrid w:val="0"/>
              <w:spacing w:line="400" w:lineRule="atLeast"/>
              <w:ind w:firstLine="307" w:firstLineChars="171"/>
              <w:rPr>
                <w:rFonts w:hint="eastAsia" w:ascii="Times New Roman" w:hAnsi="Times New Roman"/>
                <w:color w:val="FF0000"/>
                <w:sz w:val="18"/>
                <w:szCs w:val="18"/>
                <w:highlight w:val="none"/>
              </w:rPr>
            </w:pPr>
            <w:r>
              <w:rPr>
                <w:rFonts w:hint="eastAsia" w:ascii="Times New Roman" w:hAnsi="Times New Roman"/>
                <w:color w:val="FF0000"/>
                <w:sz w:val="18"/>
                <w:szCs w:val="18"/>
                <w:highlight w:val="none"/>
                <w:lang w:eastAsia="zh-CN"/>
              </w:rPr>
              <w:t>（</w:t>
            </w:r>
            <w:r>
              <w:rPr>
                <w:rFonts w:hint="eastAsia" w:ascii="Times New Roman" w:hAnsi="Times New Roman"/>
                <w:color w:val="FF0000"/>
                <w:sz w:val="18"/>
                <w:szCs w:val="18"/>
                <w:highlight w:val="none"/>
              </w:rPr>
              <w:t>4</w:t>
            </w:r>
            <w:r>
              <w:rPr>
                <w:rFonts w:hint="eastAsia" w:ascii="Times New Roman" w:hAnsi="Times New Roman"/>
                <w:color w:val="FF0000"/>
                <w:sz w:val="18"/>
                <w:szCs w:val="18"/>
                <w:highlight w:val="none"/>
                <w:lang w:eastAsia="zh-CN"/>
              </w:rPr>
              <w:t>）</w:t>
            </w:r>
            <w:r>
              <w:rPr>
                <w:rFonts w:hint="eastAsia" w:ascii="Times New Roman" w:hAnsi="Times New Roman"/>
                <w:color w:val="FF0000"/>
                <w:sz w:val="18"/>
                <w:szCs w:val="18"/>
                <w:highlight w:val="none"/>
              </w:rPr>
              <w:t>、不服从甲方施工工期和进度安排相关违约责任：1）扣除甲方同意顺延的工期外，每延期一天，处以合同总价</w:t>
            </w:r>
            <w:r>
              <w:rPr>
                <w:rFonts w:hint="eastAsia" w:ascii="Times New Roman" w:hAnsi="Times New Roman"/>
                <w:color w:val="FF0000"/>
                <w:sz w:val="18"/>
                <w:szCs w:val="18"/>
                <w:highlight w:val="none"/>
                <w:lang w:eastAsia="zh-CN"/>
              </w:rPr>
              <w:t>千分之一</w:t>
            </w:r>
            <w:r>
              <w:rPr>
                <w:rFonts w:hint="eastAsia" w:ascii="Times New Roman" w:hAnsi="Times New Roman"/>
                <w:color w:val="FF0000"/>
                <w:sz w:val="18"/>
                <w:szCs w:val="18"/>
                <w:highlight w:val="none"/>
              </w:rPr>
              <w:t>的违约金，工程延期造成甲方的实际损失超过违约金总额的，按实际损失赔偿。因工程延期的违约金或赔偿款，甲方有权直接从工期履约保证金中扣除，累计工期违约金或实际赔偿款超过工期履约保证金的，超出部分由乙方继续承担罚款责任，甲方有权从工程结算款中直接扣除。乙方服从施工工期和进度安排，并且配合良好，由于装修进度等原因导致本项目不能按合同确定的天数完工，可不作为工期延期违约。但是甲方同意延期的天数不补偿乙方一切费用。</w:t>
            </w:r>
          </w:p>
          <w:p w14:paraId="26680566">
            <w:pPr>
              <w:pStyle w:val="32"/>
              <w:snapToGrid w:val="0"/>
              <w:spacing w:line="400" w:lineRule="atLeast"/>
              <w:ind w:firstLine="307" w:firstLineChars="171"/>
              <w:rPr>
                <w:rFonts w:hint="eastAsia" w:ascii="Times New Roman" w:hAnsi="Times New Roman"/>
                <w:color w:val="FF0000"/>
                <w:sz w:val="18"/>
                <w:szCs w:val="18"/>
                <w:highlight w:val="none"/>
              </w:rPr>
            </w:pPr>
            <w:r>
              <w:rPr>
                <w:rFonts w:hint="eastAsia" w:ascii="Times New Roman" w:hAnsi="Times New Roman"/>
                <w:color w:val="FF0000"/>
                <w:sz w:val="18"/>
                <w:szCs w:val="18"/>
                <w:highlight w:val="none"/>
              </w:rPr>
              <w:t>2）如因本工程工期延误或不服从甲方施工工期和进度安排而给其他相关工程承包单位造成损失的，乙方必须服从甲方的处理结果。因乙方原因导致本工程无法如期竣工，或有充分迹象表明乙方无法完成施工，乙方除应赔偿甲方所有损失外，甲方有权责令乙方停工退场。</w:t>
            </w:r>
          </w:p>
          <w:p w14:paraId="365D72D4">
            <w:pPr>
              <w:pStyle w:val="32"/>
              <w:snapToGrid w:val="0"/>
              <w:spacing w:line="400" w:lineRule="atLeast"/>
              <w:ind w:firstLine="307" w:firstLineChars="171"/>
              <w:rPr>
                <w:rFonts w:hint="eastAsia" w:ascii="Times New Roman" w:hAnsi="Times New Roman"/>
                <w:color w:val="FF0000"/>
                <w:sz w:val="18"/>
                <w:szCs w:val="18"/>
                <w:highlight w:val="none"/>
              </w:rPr>
            </w:pPr>
            <w:r>
              <w:rPr>
                <w:rFonts w:hint="eastAsia" w:ascii="Times New Roman" w:hAnsi="Times New Roman"/>
                <w:color w:val="FF0000"/>
                <w:sz w:val="18"/>
                <w:szCs w:val="18"/>
                <w:highlight w:val="none"/>
              </w:rPr>
              <w:t>3）在本工程安装及施工过程中，根据装修工程工程进度情况，合理安排安装、调试和竣工验收时间，如果不服从甲方施工工期和进度合理安排，每一天处以合同总价</w:t>
            </w:r>
            <w:r>
              <w:rPr>
                <w:rFonts w:hint="eastAsia" w:ascii="Times New Roman" w:hAnsi="Times New Roman"/>
                <w:color w:val="FF0000"/>
                <w:sz w:val="18"/>
                <w:szCs w:val="18"/>
                <w:highlight w:val="none"/>
                <w:lang w:eastAsia="zh-CN"/>
              </w:rPr>
              <w:t>千分之一</w:t>
            </w:r>
            <w:r>
              <w:rPr>
                <w:rFonts w:hint="eastAsia" w:ascii="Times New Roman" w:hAnsi="Times New Roman"/>
                <w:color w:val="FF0000"/>
                <w:sz w:val="18"/>
                <w:szCs w:val="18"/>
                <w:highlight w:val="none"/>
              </w:rPr>
              <w:t>的违约金，累计违约金或实际赔偿款超过履约保证金的，超出部分由乙方继续承担罚款责任，甲方有权从工程结算款中直接扣除。</w:t>
            </w:r>
          </w:p>
          <w:p w14:paraId="58E6BDC3">
            <w:pPr>
              <w:pStyle w:val="32"/>
              <w:snapToGrid w:val="0"/>
              <w:spacing w:line="400" w:lineRule="atLeast"/>
              <w:ind w:firstLine="180" w:firstLineChars="100"/>
              <w:rPr>
                <w:rFonts w:hint="eastAsia" w:ascii="Times New Roman" w:hAnsi="Times New Roman"/>
                <w:color w:val="FF0000"/>
                <w:sz w:val="18"/>
                <w:szCs w:val="18"/>
                <w:highlight w:val="none"/>
              </w:rPr>
            </w:pPr>
            <w:r>
              <w:rPr>
                <w:rFonts w:hint="eastAsia" w:ascii="Times New Roman" w:hAnsi="Times New Roman"/>
                <w:color w:val="FF0000"/>
                <w:sz w:val="18"/>
                <w:szCs w:val="18"/>
                <w:highlight w:val="none"/>
                <w:lang w:eastAsia="zh-CN"/>
              </w:rPr>
              <w:t>（</w:t>
            </w:r>
            <w:r>
              <w:rPr>
                <w:rFonts w:hint="eastAsia" w:ascii="Times New Roman" w:hAnsi="Times New Roman"/>
                <w:color w:val="FF0000"/>
                <w:sz w:val="18"/>
                <w:szCs w:val="18"/>
                <w:highlight w:val="none"/>
              </w:rPr>
              <w:t>5</w:t>
            </w:r>
            <w:r>
              <w:rPr>
                <w:rFonts w:hint="eastAsia" w:ascii="Times New Roman" w:hAnsi="Times New Roman"/>
                <w:color w:val="FF0000"/>
                <w:sz w:val="18"/>
                <w:szCs w:val="18"/>
                <w:highlight w:val="none"/>
                <w:lang w:eastAsia="zh-CN"/>
              </w:rPr>
              <w:t>）</w:t>
            </w:r>
            <w:r>
              <w:rPr>
                <w:rFonts w:hint="eastAsia" w:ascii="Times New Roman" w:hAnsi="Times New Roman"/>
                <w:color w:val="FF0000"/>
                <w:sz w:val="18"/>
                <w:szCs w:val="18"/>
                <w:highlight w:val="none"/>
              </w:rPr>
              <w:t>、施工质量相关违约责任：1）工程验收达不到合同规定的质量等级，无条件返工并由乙方承担返工、修复、延期等全部费用。同时甲方有权扣除履约保证金，该保证金不足以补偿甲方受到的损失时，超出部分由乙方继续承担罚款责任，甲方有权从工程结算款中直接扣除。</w:t>
            </w:r>
          </w:p>
          <w:p w14:paraId="7E9AFC1E">
            <w:pPr>
              <w:pStyle w:val="32"/>
              <w:snapToGrid w:val="0"/>
              <w:spacing w:line="400" w:lineRule="atLeast"/>
              <w:ind w:firstLine="307" w:firstLineChars="171"/>
              <w:rPr>
                <w:rFonts w:hint="eastAsia" w:ascii="Times New Roman" w:hAnsi="Times New Roman"/>
                <w:color w:val="FF0000"/>
                <w:sz w:val="18"/>
                <w:szCs w:val="18"/>
                <w:highlight w:val="none"/>
              </w:rPr>
            </w:pPr>
            <w:r>
              <w:rPr>
                <w:rFonts w:hint="eastAsia" w:ascii="Times New Roman" w:hAnsi="Times New Roman"/>
                <w:color w:val="FF0000"/>
                <w:sz w:val="18"/>
                <w:szCs w:val="18"/>
                <w:highlight w:val="none"/>
              </w:rPr>
              <w:t>2）乙方未按经监理、代建人及甲方批准确认的设计方案、施工方案及相关标准规范要求进行施工的，应向甲方支付2000-5000元/次的违约金（由甲方视具体情况而定），并无条件按甲方的要求限期整改，承担由此产生的所有费用。如乙方拒不整改，应加倍承担违约金，且甲方有权单方面解除合同，履约保证金不予退还，由此造成的全部损失均由乙方承担；</w:t>
            </w:r>
          </w:p>
          <w:p w14:paraId="2F753DCF">
            <w:pPr>
              <w:pStyle w:val="32"/>
              <w:snapToGrid w:val="0"/>
              <w:spacing w:line="400" w:lineRule="atLeast"/>
              <w:ind w:firstLine="307" w:firstLineChars="171"/>
              <w:rPr>
                <w:rFonts w:hint="eastAsia" w:ascii="Times New Roman" w:hAnsi="Times New Roman"/>
                <w:color w:val="FF0000"/>
                <w:sz w:val="18"/>
                <w:szCs w:val="18"/>
                <w:highlight w:val="none"/>
              </w:rPr>
            </w:pPr>
            <w:r>
              <w:rPr>
                <w:rFonts w:hint="eastAsia" w:ascii="Times New Roman" w:hAnsi="Times New Roman"/>
                <w:color w:val="FF0000"/>
                <w:sz w:val="18"/>
                <w:szCs w:val="18"/>
                <w:highlight w:val="none"/>
              </w:rPr>
              <w:t>3）在完成本道工序验收时，原则上要求一次性合格，经监理要求整改的分项工程，如未按规定时间完成的，违约金为</w:t>
            </w:r>
            <w:r>
              <w:rPr>
                <w:rFonts w:hint="eastAsia" w:ascii="Times New Roman" w:hAnsi="Times New Roman"/>
                <w:color w:val="FF0000"/>
                <w:sz w:val="18"/>
                <w:szCs w:val="18"/>
                <w:highlight w:val="none"/>
                <w:lang w:val="en-US" w:eastAsia="zh-CN"/>
              </w:rPr>
              <w:t>3000</w:t>
            </w:r>
            <w:r>
              <w:rPr>
                <w:rFonts w:hint="eastAsia" w:ascii="Times New Roman" w:hAnsi="Times New Roman"/>
                <w:color w:val="FF0000"/>
                <w:sz w:val="18"/>
                <w:szCs w:val="18"/>
                <w:highlight w:val="none"/>
              </w:rPr>
              <w:t>元/次；拒不整改并擅自进入下一道工序的，要求限期内无条件返工，材料退场，违约金为</w:t>
            </w:r>
            <w:r>
              <w:rPr>
                <w:rFonts w:hint="eastAsia" w:ascii="Times New Roman" w:hAnsi="Times New Roman"/>
                <w:color w:val="FF0000"/>
                <w:sz w:val="18"/>
                <w:szCs w:val="18"/>
                <w:highlight w:val="none"/>
                <w:lang w:val="en-US" w:eastAsia="zh-CN"/>
              </w:rPr>
              <w:t>3000元</w:t>
            </w:r>
            <w:r>
              <w:rPr>
                <w:rFonts w:hint="eastAsia" w:ascii="Times New Roman" w:hAnsi="Times New Roman"/>
                <w:color w:val="FF0000"/>
                <w:sz w:val="18"/>
                <w:szCs w:val="18"/>
                <w:highlight w:val="none"/>
              </w:rPr>
              <w:t>-</w:t>
            </w:r>
            <w:r>
              <w:rPr>
                <w:rFonts w:hint="eastAsia" w:ascii="Times New Roman" w:hAnsi="Times New Roman"/>
                <w:color w:val="FF0000"/>
                <w:sz w:val="18"/>
                <w:szCs w:val="18"/>
                <w:highlight w:val="none"/>
                <w:lang w:val="en-US" w:eastAsia="zh-CN"/>
              </w:rPr>
              <w:t>10000</w:t>
            </w:r>
            <w:r>
              <w:rPr>
                <w:rFonts w:hint="eastAsia" w:ascii="Times New Roman" w:hAnsi="Times New Roman"/>
                <w:color w:val="FF0000"/>
                <w:sz w:val="18"/>
                <w:szCs w:val="18"/>
                <w:highlight w:val="none"/>
              </w:rPr>
              <w:t>元/次（由甲方视具体情况而定）；</w:t>
            </w:r>
          </w:p>
          <w:p w14:paraId="17BCCAFB">
            <w:pPr>
              <w:pStyle w:val="32"/>
              <w:snapToGrid w:val="0"/>
              <w:spacing w:line="400" w:lineRule="atLeast"/>
              <w:ind w:firstLine="307" w:firstLineChars="171"/>
              <w:rPr>
                <w:rFonts w:hint="eastAsia" w:ascii="Times New Roman" w:hAnsi="Times New Roman"/>
                <w:color w:val="FF0000"/>
                <w:sz w:val="18"/>
                <w:szCs w:val="18"/>
                <w:highlight w:val="none"/>
              </w:rPr>
            </w:pPr>
            <w:r>
              <w:rPr>
                <w:rFonts w:hint="eastAsia" w:ascii="Times New Roman" w:hAnsi="Times New Roman"/>
                <w:color w:val="FF0000"/>
                <w:sz w:val="18"/>
                <w:szCs w:val="18"/>
                <w:highlight w:val="none"/>
                <w:lang w:eastAsia="zh-CN"/>
              </w:rPr>
              <w:t>（</w:t>
            </w:r>
            <w:r>
              <w:rPr>
                <w:rFonts w:hint="eastAsia" w:ascii="Times New Roman" w:hAnsi="Times New Roman"/>
                <w:color w:val="FF0000"/>
                <w:sz w:val="18"/>
                <w:szCs w:val="18"/>
                <w:highlight w:val="none"/>
                <w:lang w:val="en-US" w:eastAsia="zh-CN"/>
              </w:rPr>
              <w:t>6）</w:t>
            </w:r>
            <w:r>
              <w:rPr>
                <w:rFonts w:hint="eastAsia" w:ascii="Times New Roman" w:hAnsi="Times New Roman"/>
                <w:color w:val="FF0000"/>
                <w:sz w:val="18"/>
                <w:szCs w:val="18"/>
                <w:highlight w:val="none"/>
              </w:rPr>
              <w:t>、乙方未按时移交相关违约责任：1）乙方应在甲方指定的时间内向甲方提供按照</w:t>
            </w:r>
            <w:r>
              <w:rPr>
                <w:rFonts w:hint="eastAsia" w:ascii="Times New Roman" w:hAnsi="Times New Roman"/>
                <w:color w:val="FF0000"/>
                <w:sz w:val="18"/>
                <w:szCs w:val="18"/>
                <w:highlight w:val="none"/>
                <w:lang w:eastAsia="zh-CN"/>
              </w:rPr>
              <w:t>要求</w:t>
            </w:r>
            <w:r>
              <w:rPr>
                <w:rFonts w:hint="eastAsia" w:ascii="Times New Roman" w:hAnsi="Times New Roman"/>
                <w:color w:val="FF0000"/>
                <w:sz w:val="18"/>
                <w:szCs w:val="18"/>
                <w:highlight w:val="none"/>
              </w:rPr>
              <w:t>的归档要求移交相关的竣工资料，并有义务配合甲方将该资料存档备案，否则甲方有权对乙方提交的工程结算报告不予送审。</w:t>
            </w:r>
          </w:p>
          <w:p w14:paraId="43F95655">
            <w:pPr>
              <w:pStyle w:val="32"/>
              <w:snapToGrid w:val="0"/>
              <w:spacing w:line="400" w:lineRule="atLeast"/>
              <w:ind w:firstLine="307" w:firstLineChars="171"/>
              <w:rPr>
                <w:rFonts w:hint="eastAsia" w:ascii="Times New Roman" w:hAnsi="Times New Roman"/>
                <w:color w:val="FF0000"/>
                <w:sz w:val="18"/>
                <w:szCs w:val="18"/>
                <w:highlight w:val="none"/>
              </w:rPr>
            </w:pPr>
            <w:r>
              <w:rPr>
                <w:rFonts w:hint="eastAsia" w:ascii="Times New Roman" w:hAnsi="Times New Roman"/>
                <w:color w:val="FF0000"/>
                <w:sz w:val="18"/>
                <w:szCs w:val="18"/>
                <w:highlight w:val="none"/>
              </w:rPr>
              <w:t>2）本工程竣工验收合格后，因乙方原因未按时移交工程的，视同工期延误，乙方每延误一天向甲方支付按合同价款</w:t>
            </w:r>
            <w:r>
              <w:rPr>
                <w:rFonts w:hint="eastAsia" w:ascii="Times New Roman" w:hAnsi="Times New Roman"/>
                <w:color w:val="FF0000"/>
                <w:sz w:val="18"/>
                <w:szCs w:val="18"/>
                <w:highlight w:val="none"/>
                <w:lang w:eastAsia="zh-CN"/>
              </w:rPr>
              <w:t>千分之一</w:t>
            </w:r>
            <w:r>
              <w:rPr>
                <w:rFonts w:hint="eastAsia" w:ascii="Times New Roman" w:hAnsi="Times New Roman"/>
                <w:color w:val="FF0000"/>
                <w:sz w:val="18"/>
                <w:szCs w:val="18"/>
                <w:highlight w:val="none"/>
              </w:rPr>
              <w:t>的违约金。</w:t>
            </w:r>
          </w:p>
          <w:p w14:paraId="69714006">
            <w:pPr>
              <w:pStyle w:val="32"/>
              <w:snapToGrid w:val="0"/>
              <w:spacing w:line="400" w:lineRule="atLeast"/>
              <w:ind w:firstLine="307" w:firstLineChars="171"/>
              <w:rPr>
                <w:rFonts w:hint="eastAsia" w:ascii="Times New Roman" w:hAnsi="Times New Roman"/>
                <w:color w:val="FF0000"/>
                <w:sz w:val="18"/>
                <w:szCs w:val="18"/>
                <w:highlight w:val="none"/>
              </w:rPr>
            </w:pPr>
            <w:r>
              <w:rPr>
                <w:rFonts w:hint="eastAsia" w:ascii="Times New Roman" w:hAnsi="Times New Roman"/>
                <w:color w:val="FF0000"/>
                <w:sz w:val="18"/>
                <w:szCs w:val="18"/>
                <w:highlight w:val="none"/>
                <w:lang w:eastAsia="zh-CN"/>
              </w:rPr>
              <w:t>（</w:t>
            </w:r>
            <w:r>
              <w:rPr>
                <w:rFonts w:hint="eastAsia" w:ascii="Times New Roman" w:hAnsi="Times New Roman"/>
                <w:color w:val="FF0000"/>
                <w:sz w:val="18"/>
                <w:szCs w:val="18"/>
                <w:highlight w:val="none"/>
              </w:rPr>
              <w:t>7</w:t>
            </w:r>
            <w:r>
              <w:rPr>
                <w:rFonts w:hint="eastAsia" w:ascii="Times New Roman" w:hAnsi="Times New Roman"/>
                <w:color w:val="FF0000"/>
                <w:sz w:val="18"/>
                <w:szCs w:val="18"/>
                <w:highlight w:val="none"/>
                <w:lang w:eastAsia="zh-CN"/>
              </w:rPr>
              <w:t>）</w:t>
            </w:r>
            <w:r>
              <w:rPr>
                <w:rFonts w:hint="eastAsia" w:ascii="Times New Roman" w:hAnsi="Times New Roman"/>
                <w:color w:val="FF0000"/>
                <w:sz w:val="18"/>
                <w:szCs w:val="18"/>
                <w:highlight w:val="none"/>
              </w:rPr>
              <w:t>、乙方管理相关违约责任：1）乙方应严格遵守甲方制定的各项有关施工管理制度，同意甲方在各项管理制度中设置的处罚规定，若有违反，乙方应承担二倍的违约金及相应的违约责任；</w:t>
            </w:r>
          </w:p>
          <w:p w14:paraId="07B640CA">
            <w:pPr>
              <w:pStyle w:val="32"/>
              <w:snapToGrid w:val="0"/>
              <w:spacing w:line="400" w:lineRule="atLeast"/>
              <w:ind w:firstLine="307" w:firstLineChars="171"/>
              <w:rPr>
                <w:rFonts w:hint="eastAsia" w:ascii="Times New Roman" w:hAnsi="Times New Roman"/>
                <w:color w:val="FF0000"/>
                <w:sz w:val="18"/>
                <w:szCs w:val="18"/>
                <w:highlight w:val="none"/>
              </w:rPr>
            </w:pPr>
            <w:r>
              <w:rPr>
                <w:rFonts w:hint="eastAsia" w:ascii="Times New Roman" w:hAnsi="Times New Roman"/>
                <w:color w:val="FF0000"/>
                <w:sz w:val="18"/>
                <w:szCs w:val="18"/>
                <w:highlight w:val="none"/>
              </w:rPr>
              <w:t>2）乙方应确保民工工资的及时支付，乙方应严格遵守国家有关解决拖欠工程款和民工工资的法律法规，及时支付材料、设备、货款和民工工资等费用，不得拖欠，若出现拖欠民工工资现象，甲方有权代为支付，并从应付给乙方的工程款中扣除相应款项，乙方的项目经理部是民工工资支付行为主体，民工工资支付的责任人，项目经理部要建立全体民工花名册和工资支付表并报监理备查。因乙方的原因或过错拖欠分包人工程款、人工工资、劳务费、材料费或其他赔偿款等发生纠纷，债权人在起诉时把甲方也列为共同被告，由此造成甲方诉讼费、律师费等支出或依法先行垫付相关费用的，甲方有权向乙方追索，并有权在乙方可得的工程款中先行扣除。乙方未及时支付民工工资造成讨薪、上访曝光等事件的，按1－3万元/次进行罚款。</w:t>
            </w:r>
          </w:p>
          <w:p w14:paraId="16CE6426">
            <w:pPr>
              <w:pStyle w:val="32"/>
              <w:snapToGrid w:val="0"/>
              <w:spacing w:line="400" w:lineRule="atLeast"/>
              <w:ind w:firstLine="307" w:firstLineChars="171"/>
              <w:rPr>
                <w:rFonts w:hint="eastAsia" w:ascii="Times New Roman" w:hAnsi="Times New Roman"/>
                <w:color w:val="FF0000"/>
                <w:sz w:val="18"/>
                <w:szCs w:val="18"/>
                <w:highlight w:val="none"/>
              </w:rPr>
            </w:pPr>
            <w:r>
              <w:rPr>
                <w:rFonts w:hint="eastAsia" w:ascii="Times New Roman" w:hAnsi="Times New Roman"/>
                <w:color w:val="FF0000"/>
                <w:sz w:val="18"/>
                <w:szCs w:val="18"/>
                <w:highlight w:val="none"/>
              </w:rPr>
              <w:t>3）乙方未履行或未完全履行乙方配合管理的职责，甲方有权进行处罚，并由乙方承担相应责任和损失。</w:t>
            </w:r>
          </w:p>
          <w:p w14:paraId="66A13312">
            <w:pPr>
              <w:pStyle w:val="32"/>
              <w:snapToGrid w:val="0"/>
              <w:spacing w:line="400" w:lineRule="atLeast"/>
              <w:ind w:firstLine="307" w:firstLineChars="171"/>
              <w:rPr>
                <w:rFonts w:hint="eastAsia" w:ascii="Times New Roman" w:hAnsi="Times New Roman"/>
                <w:color w:val="FF0000"/>
                <w:sz w:val="18"/>
                <w:szCs w:val="18"/>
                <w:highlight w:val="none"/>
              </w:rPr>
            </w:pPr>
            <w:r>
              <w:rPr>
                <w:rFonts w:hint="eastAsia" w:ascii="Times New Roman" w:hAnsi="Times New Roman"/>
                <w:color w:val="FF0000"/>
                <w:sz w:val="18"/>
                <w:szCs w:val="18"/>
                <w:highlight w:val="none"/>
              </w:rPr>
              <w:t>4）乙方在施工期间，应注意保护好其它工程分包单位的工作成果，如有损坏，自行妥善处理；自身不能妥善处理、影响任一方工程进度的，甲方有权作出赔偿决断，费用从工程款或结算款中扣减。</w:t>
            </w:r>
          </w:p>
          <w:p w14:paraId="424BACE7">
            <w:pPr>
              <w:pStyle w:val="32"/>
              <w:snapToGrid w:val="0"/>
              <w:spacing w:line="400" w:lineRule="atLeast"/>
              <w:ind w:firstLine="307" w:firstLineChars="171"/>
              <w:rPr>
                <w:rFonts w:hint="eastAsia" w:ascii="Times New Roman" w:hAnsi="Times New Roman"/>
                <w:color w:val="FF0000"/>
                <w:sz w:val="18"/>
                <w:szCs w:val="18"/>
                <w:highlight w:val="none"/>
              </w:rPr>
            </w:pPr>
            <w:r>
              <w:rPr>
                <w:rFonts w:hint="eastAsia" w:ascii="Times New Roman" w:hAnsi="Times New Roman"/>
                <w:color w:val="FF0000"/>
                <w:sz w:val="18"/>
                <w:szCs w:val="18"/>
                <w:highlight w:val="none"/>
              </w:rPr>
              <w:t>5）乙方的特殊工种必须持证上岗，如发现无证上岗操作，甲方有权按 500元/人/次进行处罚。</w:t>
            </w:r>
          </w:p>
          <w:p w14:paraId="22C892A5">
            <w:pPr>
              <w:pStyle w:val="32"/>
              <w:snapToGrid w:val="0"/>
              <w:spacing w:line="400" w:lineRule="atLeast"/>
              <w:ind w:firstLine="307" w:firstLineChars="171"/>
              <w:rPr>
                <w:rFonts w:hint="eastAsia" w:ascii="Times New Roman" w:hAnsi="Times New Roman"/>
                <w:color w:val="FF0000"/>
                <w:sz w:val="18"/>
                <w:szCs w:val="18"/>
                <w:highlight w:val="none"/>
              </w:rPr>
            </w:pPr>
            <w:r>
              <w:rPr>
                <w:rFonts w:hint="eastAsia" w:ascii="Times New Roman" w:hAnsi="Times New Roman"/>
                <w:color w:val="FF0000"/>
                <w:sz w:val="18"/>
                <w:szCs w:val="18"/>
                <w:highlight w:val="none"/>
              </w:rPr>
              <w:t>6）监理人要求上报的文件、资料，乙方应在规定时间内上报，逾期未上报的，按 500元/天进行处罚。</w:t>
            </w:r>
          </w:p>
          <w:p w14:paraId="674027CA">
            <w:pPr>
              <w:pStyle w:val="32"/>
              <w:snapToGrid w:val="0"/>
              <w:spacing w:line="400" w:lineRule="atLeast"/>
              <w:ind w:firstLine="180" w:firstLineChars="100"/>
              <w:rPr>
                <w:rFonts w:hint="eastAsia" w:ascii="Times New Roman" w:hAnsi="Times New Roman"/>
                <w:color w:val="FF0000"/>
                <w:sz w:val="18"/>
                <w:szCs w:val="18"/>
                <w:highlight w:val="none"/>
              </w:rPr>
            </w:pPr>
            <w:r>
              <w:rPr>
                <w:rFonts w:hint="eastAsia" w:ascii="Times New Roman" w:hAnsi="Times New Roman"/>
                <w:color w:val="FF0000"/>
                <w:sz w:val="18"/>
                <w:szCs w:val="18"/>
                <w:highlight w:val="none"/>
                <w:lang w:eastAsia="zh-CN"/>
              </w:rPr>
              <w:t>（</w:t>
            </w:r>
            <w:r>
              <w:rPr>
                <w:rFonts w:hint="eastAsia" w:ascii="Times New Roman" w:hAnsi="Times New Roman"/>
                <w:color w:val="FF0000"/>
                <w:sz w:val="18"/>
                <w:szCs w:val="18"/>
                <w:highlight w:val="none"/>
                <w:lang w:val="en-US" w:eastAsia="zh-CN"/>
              </w:rPr>
              <w:t>8）</w:t>
            </w:r>
            <w:r>
              <w:rPr>
                <w:rFonts w:hint="eastAsia" w:ascii="Times New Roman" w:hAnsi="Times New Roman"/>
                <w:color w:val="FF0000"/>
                <w:sz w:val="18"/>
                <w:szCs w:val="18"/>
                <w:highlight w:val="none"/>
              </w:rPr>
              <w:t>、乙方未经甲方许可，不得以任何理由擅自停工。否则，乙方必须向甲方赔偿由此所造成的一切损失。</w:t>
            </w:r>
          </w:p>
          <w:p w14:paraId="325CFCD6">
            <w:pPr>
              <w:pStyle w:val="32"/>
              <w:snapToGrid w:val="0"/>
              <w:spacing w:line="400" w:lineRule="atLeast"/>
              <w:ind w:firstLine="180" w:firstLineChars="100"/>
              <w:rPr>
                <w:rFonts w:hint="eastAsia" w:ascii="Times New Roman" w:hAnsi="Times New Roman"/>
                <w:color w:val="FF0000"/>
                <w:sz w:val="18"/>
                <w:szCs w:val="18"/>
                <w:highlight w:val="none"/>
              </w:rPr>
            </w:pPr>
            <w:r>
              <w:rPr>
                <w:rFonts w:hint="eastAsia" w:ascii="Times New Roman" w:hAnsi="Times New Roman"/>
                <w:color w:val="FF0000"/>
                <w:sz w:val="18"/>
                <w:szCs w:val="18"/>
                <w:highlight w:val="none"/>
                <w:lang w:eastAsia="zh-CN"/>
              </w:rPr>
              <w:t>（</w:t>
            </w:r>
            <w:r>
              <w:rPr>
                <w:rFonts w:hint="eastAsia" w:ascii="Times New Roman" w:hAnsi="Times New Roman"/>
                <w:color w:val="FF0000"/>
                <w:sz w:val="18"/>
                <w:szCs w:val="18"/>
                <w:highlight w:val="none"/>
                <w:lang w:val="en-US" w:eastAsia="zh-CN"/>
              </w:rPr>
              <w:t>9）</w:t>
            </w:r>
            <w:r>
              <w:rPr>
                <w:rFonts w:hint="eastAsia" w:ascii="Times New Roman" w:hAnsi="Times New Roman"/>
                <w:color w:val="FF0000"/>
                <w:sz w:val="18"/>
                <w:szCs w:val="18"/>
                <w:highlight w:val="none"/>
              </w:rPr>
              <w:t>、乙方应及时对施工图纸进行审核，对施工图纸中存在的矛盾、不详等问题应及时向甲方、代建、监理单位反映，在该问题未得到妥善处理前，不得进行施工。如违反以上规定进行施工，产生的一切费用及责任由乙方承担。</w:t>
            </w:r>
          </w:p>
          <w:p w14:paraId="1DF3D119">
            <w:pPr>
              <w:pStyle w:val="32"/>
              <w:snapToGrid w:val="0"/>
              <w:spacing w:line="400" w:lineRule="atLeast"/>
              <w:rPr>
                <w:rFonts w:hint="eastAsia" w:ascii="Times New Roman" w:hAnsi="Times New Roman"/>
                <w:color w:val="FF0000"/>
                <w:sz w:val="18"/>
                <w:szCs w:val="18"/>
                <w:highlight w:val="none"/>
              </w:rPr>
            </w:pPr>
            <w:r>
              <w:rPr>
                <w:rFonts w:hint="eastAsia" w:ascii="Times New Roman" w:hAnsi="Times New Roman"/>
                <w:color w:val="FF0000"/>
                <w:sz w:val="18"/>
                <w:szCs w:val="18"/>
                <w:highlight w:val="none"/>
                <w:lang w:eastAsia="zh-CN"/>
              </w:rPr>
              <w:t>（</w:t>
            </w:r>
            <w:r>
              <w:rPr>
                <w:rFonts w:hint="eastAsia" w:ascii="Times New Roman" w:hAnsi="Times New Roman"/>
                <w:color w:val="FF0000"/>
                <w:sz w:val="18"/>
                <w:szCs w:val="18"/>
                <w:highlight w:val="none"/>
              </w:rPr>
              <w:t>10</w:t>
            </w:r>
            <w:r>
              <w:rPr>
                <w:rFonts w:hint="eastAsia" w:ascii="Times New Roman" w:hAnsi="Times New Roman"/>
                <w:color w:val="FF0000"/>
                <w:sz w:val="18"/>
                <w:szCs w:val="18"/>
                <w:highlight w:val="none"/>
                <w:lang w:eastAsia="zh-CN"/>
              </w:rPr>
              <w:t>）</w:t>
            </w:r>
            <w:r>
              <w:rPr>
                <w:rFonts w:hint="eastAsia" w:ascii="Times New Roman" w:hAnsi="Times New Roman"/>
                <w:color w:val="FF0000"/>
                <w:sz w:val="18"/>
                <w:szCs w:val="18"/>
                <w:highlight w:val="none"/>
              </w:rPr>
              <w:t>、 甲方在进行工地巡查时发现工程质量或环境保护、文明施工、安全施工达不到要求，第一次发现给予乙方书面警告并责令整改，二次发现责令乙方整改并处以2000元以下罚款，多次发现或被上级部门通报批评或被新闻媒体曝光者，每次处以10000元以下罚款并扣除相应的措施费。</w:t>
            </w:r>
          </w:p>
          <w:p w14:paraId="6958106C">
            <w:pPr>
              <w:pStyle w:val="32"/>
              <w:snapToGrid w:val="0"/>
              <w:spacing w:line="400" w:lineRule="atLeast"/>
              <w:ind w:firstLine="307" w:firstLineChars="171"/>
              <w:rPr>
                <w:rFonts w:hint="eastAsia" w:ascii="Times New Roman" w:hAnsi="Times New Roman"/>
                <w:color w:val="FF0000"/>
                <w:sz w:val="18"/>
                <w:szCs w:val="18"/>
                <w:highlight w:val="none"/>
              </w:rPr>
            </w:pPr>
            <w:r>
              <w:rPr>
                <w:rFonts w:hint="eastAsia" w:ascii="Times New Roman" w:hAnsi="Times New Roman"/>
                <w:color w:val="FF0000"/>
                <w:sz w:val="18"/>
                <w:szCs w:val="18"/>
                <w:highlight w:val="none"/>
                <w:lang w:eastAsia="zh-CN"/>
              </w:rPr>
              <w:t>（</w:t>
            </w:r>
            <w:r>
              <w:rPr>
                <w:rFonts w:hint="eastAsia" w:ascii="Times New Roman" w:hAnsi="Times New Roman"/>
                <w:color w:val="FF0000"/>
                <w:sz w:val="18"/>
                <w:szCs w:val="18"/>
                <w:highlight w:val="none"/>
              </w:rPr>
              <w:t>11</w:t>
            </w:r>
            <w:r>
              <w:rPr>
                <w:rFonts w:hint="eastAsia" w:ascii="Times New Roman" w:hAnsi="Times New Roman"/>
                <w:color w:val="FF0000"/>
                <w:sz w:val="18"/>
                <w:szCs w:val="18"/>
                <w:highlight w:val="none"/>
                <w:lang w:eastAsia="zh-CN"/>
              </w:rPr>
              <w:t>）</w:t>
            </w:r>
            <w:r>
              <w:rPr>
                <w:rFonts w:hint="eastAsia" w:ascii="Times New Roman" w:hAnsi="Times New Roman"/>
                <w:color w:val="FF0000"/>
                <w:sz w:val="18"/>
                <w:szCs w:val="18"/>
                <w:highlight w:val="none"/>
              </w:rPr>
              <w:t xml:space="preserve">、经竣工验收合格后28天内，编制完整的竣工结算书，如超过以上时间，甲方将按每延迟一天处 </w:t>
            </w:r>
            <w:r>
              <w:rPr>
                <w:rFonts w:hint="eastAsia" w:ascii="Times New Roman" w:hAnsi="Times New Roman"/>
                <w:color w:val="FF0000"/>
                <w:sz w:val="18"/>
                <w:szCs w:val="18"/>
                <w:highlight w:val="none"/>
                <w:lang w:val="en-US" w:eastAsia="zh-CN"/>
              </w:rPr>
              <w:t>20</w:t>
            </w:r>
            <w:r>
              <w:rPr>
                <w:rFonts w:hint="eastAsia" w:ascii="Times New Roman" w:hAnsi="Times New Roman"/>
                <w:color w:val="FF0000"/>
                <w:sz w:val="18"/>
                <w:szCs w:val="18"/>
                <w:highlight w:val="none"/>
              </w:rPr>
              <w:t>00元罚款。</w:t>
            </w:r>
          </w:p>
          <w:p w14:paraId="76D87C90">
            <w:pPr>
              <w:pStyle w:val="32"/>
              <w:snapToGrid w:val="0"/>
              <w:spacing w:line="400" w:lineRule="atLeast"/>
              <w:ind w:firstLine="307" w:firstLineChars="171"/>
              <w:rPr>
                <w:rFonts w:hint="eastAsia" w:ascii="Times New Roman" w:hAnsi="Times New Roman"/>
                <w:color w:val="FF0000"/>
                <w:sz w:val="18"/>
                <w:szCs w:val="18"/>
                <w:highlight w:val="none"/>
              </w:rPr>
            </w:pPr>
            <w:r>
              <w:rPr>
                <w:rFonts w:hint="eastAsia" w:ascii="Times New Roman" w:hAnsi="Times New Roman"/>
                <w:color w:val="FF0000"/>
                <w:sz w:val="18"/>
                <w:szCs w:val="18"/>
                <w:highlight w:val="none"/>
                <w:lang w:eastAsia="zh-CN"/>
              </w:rPr>
              <w:t>（</w:t>
            </w:r>
            <w:r>
              <w:rPr>
                <w:rFonts w:hint="eastAsia" w:ascii="Times New Roman" w:hAnsi="Times New Roman"/>
                <w:color w:val="FF0000"/>
                <w:sz w:val="18"/>
                <w:szCs w:val="18"/>
                <w:highlight w:val="none"/>
                <w:lang w:val="en-US" w:eastAsia="zh-CN"/>
              </w:rPr>
              <w:t>12）</w:t>
            </w:r>
            <w:r>
              <w:rPr>
                <w:rFonts w:hint="eastAsia" w:ascii="Times New Roman" w:hAnsi="Times New Roman"/>
                <w:color w:val="FF0000"/>
                <w:sz w:val="18"/>
                <w:szCs w:val="18"/>
                <w:highlight w:val="none"/>
              </w:rPr>
              <w:t>、费用增减的范围为可能出现的施工图修改引起的工程量增减以及根据甲方明确指令需在施工图范围外增加的工程量或在招标范围内减少的工程量。甲方强调有可能根据工程需要修改施工图或发出指令增加或减少工程量，乙方必须无条件服从。</w:t>
            </w:r>
          </w:p>
          <w:p w14:paraId="70795C4B">
            <w:pPr>
              <w:pStyle w:val="32"/>
              <w:snapToGrid w:val="0"/>
              <w:spacing w:line="400" w:lineRule="atLeast"/>
              <w:ind w:firstLine="307" w:firstLineChars="171"/>
              <w:rPr>
                <w:rFonts w:hint="eastAsia" w:ascii="Times New Roman" w:hAnsi="Times New Roman"/>
                <w:color w:val="FF0000"/>
                <w:sz w:val="18"/>
                <w:szCs w:val="18"/>
                <w:highlight w:val="none"/>
              </w:rPr>
            </w:pPr>
            <w:r>
              <w:rPr>
                <w:rFonts w:hint="eastAsia" w:ascii="Times New Roman" w:hAnsi="Times New Roman"/>
                <w:color w:val="FF0000"/>
                <w:sz w:val="18"/>
                <w:szCs w:val="18"/>
                <w:highlight w:val="none"/>
                <w:lang w:eastAsia="zh-CN"/>
              </w:rPr>
              <w:t>（</w:t>
            </w:r>
            <w:r>
              <w:rPr>
                <w:rFonts w:hint="eastAsia" w:ascii="Times New Roman" w:hAnsi="Times New Roman"/>
                <w:color w:val="FF0000"/>
                <w:sz w:val="18"/>
                <w:szCs w:val="18"/>
                <w:highlight w:val="none"/>
                <w:lang w:val="en-US" w:eastAsia="zh-CN"/>
              </w:rPr>
              <w:t>13）</w:t>
            </w:r>
            <w:r>
              <w:rPr>
                <w:rFonts w:hint="eastAsia" w:ascii="Times New Roman" w:hAnsi="Times New Roman"/>
                <w:color w:val="FF0000"/>
                <w:sz w:val="18"/>
                <w:szCs w:val="18"/>
                <w:highlight w:val="none"/>
              </w:rPr>
              <w:t>、甲方在收到变更调整报告后认定所发生的事实，但并不一定确认具体价款的调整，乙方不得以此为理由，影响合同正常履行，最终结算价格经审计部门审定后确定。</w:t>
            </w:r>
          </w:p>
          <w:p w14:paraId="09AB7D4C">
            <w:pPr>
              <w:pStyle w:val="32"/>
              <w:snapToGrid w:val="0"/>
              <w:spacing w:line="400" w:lineRule="atLeast"/>
              <w:ind w:firstLine="307" w:firstLineChars="171"/>
              <w:rPr>
                <w:rFonts w:hint="eastAsia" w:ascii="Times New Roman" w:hAnsi="Times New Roman"/>
                <w:color w:val="FF0000"/>
                <w:sz w:val="18"/>
                <w:szCs w:val="18"/>
                <w:highlight w:val="none"/>
              </w:rPr>
            </w:pPr>
            <w:r>
              <w:rPr>
                <w:rFonts w:hint="eastAsia" w:ascii="Times New Roman" w:hAnsi="Times New Roman"/>
                <w:color w:val="FF0000"/>
                <w:sz w:val="18"/>
                <w:szCs w:val="18"/>
                <w:highlight w:val="none"/>
                <w:lang w:eastAsia="zh-CN"/>
              </w:rPr>
              <w:t>（</w:t>
            </w:r>
            <w:r>
              <w:rPr>
                <w:rFonts w:hint="eastAsia" w:ascii="Times New Roman" w:hAnsi="Times New Roman"/>
                <w:color w:val="FF0000"/>
                <w:sz w:val="18"/>
                <w:szCs w:val="18"/>
                <w:highlight w:val="none"/>
              </w:rPr>
              <w:t>1</w:t>
            </w:r>
            <w:r>
              <w:rPr>
                <w:rFonts w:hint="eastAsia" w:ascii="Times New Roman" w:hAnsi="Times New Roman"/>
                <w:color w:val="FF0000"/>
                <w:sz w:val="18"/>
                <w:szCs w:val="18"/>
                <w:highlight w:val="none"/>
                <w:lang w:val="en-US" w:eastAsia="zh-CN"/>
              </w:rPr>
              <w:t>4）</w:t>
            </w:r>
            <w:r>
              <w:rPr>
                <w:rFonts w:hint="eastAsia" w:ascii="Times New Roman" w:hAnsi="Times New Roman"/>
                <w:color w:val="FF0000"/>
                <w:sz w:val="18"/>
                <w:szCs w:val="18"/>
                <w:highlight w:val="none"/>
              </w:rPr>
              <w:t>、根据工程进展情况，乙方在施工期间，甲方就安排二次装修、医疗专项工程、医疗设备专项等施工单位进场施工，乙方必须配合其工作，无条件腾出相应工作面，以便二次装修、医疗专项工程、医疗设备专项等工程顺利穿插施工，费用不予调整。</w:t>
            </w:r>
          </w:p>
          <w:p w14:paraId="482E953A">
            <w:pPr>
              <w:pStyle w:val="32"/>
              <w:snapToGrid w:val="0"/>
              <w:spacing w:line="400" w:lineRule="atLeast"/>
              <w:ind w:firstLine="307" w:firstLineChars="171"/>
              <w:rPr>
                <w:rFonts w:hint="eastAsia" w:ascii="Times New Roman" w:hAnsi="Times New Roman"/>
                <w:color w:val="FF0000"/>
                <w:sz w:val="18"/>
                <w:szCs w:val="18"/>
                <w:highlight w:val="none"/>
              </w:rPr>
            </w:pPr>
            <w:r>
              <w:rPr>
                <w:rFonts w:hint="eastAsia" w:ascii="Times New Roman" w:hAnsi="Times New Roman"/>
                <w:color w:val="FF0000"/>
                <w:sz w:val="18"/>
                <w:szCs w:val="18"/>
                <w:highlight w:val="none"/>
                <w:lang w:eastAsia="zh-CN"/>
              </w:rPr>
              <w:t>（</w:t>
            </w:r>
            <w:r>
              <w:rPr>
                <w:rFonts w:hint="eastAsia" w:ascii="Times New Roman" w:hAnsi="Times New Roman"/>
                <w:color w:val="FF0000"/>
                <w:sz w:val="18"/>
                <w:szCs w:val="18"/>
                <w:highlight w:val="none"/>
                <w:lang w:val="en-US" w:eastAsia="zh-CN"/>
              </w:rPr>
              <w:t>15）</w:t>
            </w:r>
            <w:r>
              <w:rPr>
                <w:rFonts w:hint="eastAsia" w:ascii="Times New Roman" w:hAnsi="Times New Roman"/>
                <w:color w:val="FF0000"/>
                <w:sz w:val="18"/>
                <w:szCs w:val="18"/>
                <w:highlight w:val="none"/>
              </w:rPr>
              <w:t>、 乙方自行考虑因工程量调整、工程检测的要求、工程指令安排的改变、场地交接或其他因素的影响，不增补水、电等设施的费用及工期，在投标报价和施工工期中包干，以后不予调整。</w:t>
            </w:r>
          </w:p>
          <w:p w14:paraId="51827319">
            <w:pPr>
              <w:pStyle w:val="32"/>
              <w:snapToGrid w:val="0"/>
              <w:spacing w:line="400" w:lineRule="atLeast"/>
              <w:ind w:firstLine="307" w:firstLineChars="171"/>
              <w:rPr>
                <w:rFonts w:hint="eastAsia" w:ascii="Times New Roman" w:hAnsi="Times New Roman"/>
                <w:color w:val="FF0000"/>
                <w:sz w:val="18"/>
                <w:szCs w:val="18"/>
                <w:highlight w:val="none"/>
              </w:rPr>
            </w:pPr>
            <w:r>
              <w:rPr>
                <w:rFonts w:hint="eastAsia" w:ascii="Times New Roman" w:hAnsi="Times New Roman"/>
                <w:color w:val="FF0000"/>
                <w:sz w:val="18"/>
                <w:szCs w:val="18"/>
                <w:highlight w:val="none"/>
                <w:lang w:eastAsia="zh-CN"/>
              </w:rPr>
              <w:t>（</w:t>
            </w:r>
            <w:r>
              <w:rPr>
                <w:rFonts w:hint="eastAsia" w:ascii="Times New Roman" w:hAnsi="Times New Roman"/>
                <w:color w:val="FF0000"/>
                <w:sz w:val="18"/>
                <w:szCs w:val="18"/>
                <w:highlight w:val="none"/>
                <w:lang w:val="en-US" w:eastAsia="zh-CN"/>
              </w:rPr>
              <w:t>16）</w:t>
            </w:r>
            <w:r>
              <w:rPr>
                <w:rFonts w:hint="eastAsia" w:ascii="Times New Roman" w:hAnsi="Times New Roman"/>
                <w:color w:val="FF0000"/>
                <w:sz w:val="18"/>
                <w:szCs w:val="18"/>
                <w:highlight w:val="none"/>
              </w:rPr>
              <w:t>、乙方进场后必须无条件的服从甲方对本工程整体上的施工安排，服从总包质量、进度、安全文明施工等各项管理。承包人对派驻现场的施工人员必须严格管理，不得扰乱其他施工单位的正常施工，不得偷窃、滋扰、闹事，不得影响其他单位施工现场的安全。</w:t>
            </w:r>
          </w:p>
          <w:p w14:paraId="381558FB">
            <w:pPr>
              <w:pStyle w:val="32"/>
              <w:snapToGrid w:val="0"/>
              <w:spacing w:line="400" w:lineRule="atLeast"/>
              <w:ind w:firstLine="307" w:firstLineChars="171"/>
              <w:rPr>
                <w:rFonts w:hint="eastAsia" w:ascii="Times New Roman" w:hAnsi="Times New Roman"/>
                <w:color w:val="FF0000"/>
                <w:sz w:val="18"/>
                <w:szCs w:val="18"/>
                <w:highlight w:val="none"/>
              </w:rPr>
            </w:pPr>
            <w:r>
              <w:rPr>
                <w:rFonts w:hint="eastAsia" w:ascii="Times New Roman" w:hAnsi="Times New Roman"/>
                <w:color w:val="FF0000"/>
                <w:sz w:val="18"/>
                <w:szCs w:val="18"/>
                <w:highlight w:val="none"/>
                <w:lang w:val="en-US" w:eastAsia="zh-CN"/>
              </w:rPr>
              <w:t>(17)</w:t>
            </w:r>
            <w:r>
              <w:rPr>
                <w:rFonts w:hint="eastAsia" w:ascii="Times New Roman" w:hAnsi="Times New Roman"/>
                <w:color w:val="FF0000"/>
                <w:sz w:val="18"/>
                <w:szCs w:val="18"/>
                <w:highlight w:val="none"/>
              </w:rPr>
              <w:t>、由土建工程总承包人提供水、电接口至施工围墙内，并由乙方与总包自行协商具体到楼层内。</w:t>
            </w:r>
          </w:p>
          <w:p w14:paraId="7AF509D9">
            <w:pPr>
              <w:pStyle w:val="32"/>
              <w:snapToGrid w:val="0"/>
              <w:spacing w:line="400" w:lineRule="atLeast"/>
              <w:ind w:firstLine="307" w:firstLineChars="171"/>
              <w:rPr>
                <w:rFonts w:hint="eastAsia" w:ascii="Times New Roman" w:hAnsi="Times New Roman"/>
                <w:color w:val="FF0000"/>
                <w:sz w:val="18"/>
                <w:szCs w:val="18"/>
                <w:highlight w:val="none"/>
              </w:rPr>
            </w:pPr>
            <w:r>
              <w:rPr>
                <w:rFonts w:hint="eastAsia" w:ascii="Times New Roman" w:hAnsi="Times New Roman"/>
                <w:color w:val="FF0000"/>
                <w:sz w:val="18"/>
                <w:szCs w:val="18"/>
                <w:highlight w:val="none"/>
                <w:lang w:val="en-US" w:eastAsia="zh-CN"/>
              </w:rPr>
              <w:t>(</w:t>
            </w:r>
            <w:r>
              <w:rPr>
                <w:rFonts w:hint="eastAsia" w:ascii="Times New Roman" w:hAnsi="Times New Roman"/>
                <w:color w:val="FF0000"/>
                <w:sz w:val="18"/>
                <w:szCs w:val="18"/>
                <w:highlight w:val="none"/>
              </w:rPr>
              <w:t>1</w:t>
            </w:r>
            <w:r>
              <w:rPr>
                <w:rFonts w:hint="eastAsia" w:ascii="Times New Roman" w:hAnsi="Times New Roman"/>
                <w:color w:val="FF0000"/>
                <w:sz w:val="18"/>
                <w:szCs w:val="18"/>
                <w:highlight w:val="none"/>
                <w:lang w:val="en-US" w:eastAsia="zh-CN"/>
              </w:rPr>
              <w:t>8)</w:t>
            </w:r>
            <w:r>
              <w:rPr>
                <w:rFonts w:hint="eastAsia" w:ascii="Times New Roman" w:hAnsi="Times New Roman"/>
                <w:color w:val="FF0000"/>
                <w:sz w:val="18"/>
                <w:szCs w:val="18"/>
                <w:highlight w:val="none"/>
              </w:rPr>
              <w:t xml:space="preserve">、原材料或半成品未经监理工程师验收合格投入使用的，经甲方、代建和监理确认，甲方有权按每次 </w:t>
            </w:r>
            <w:r>
              <w:rPr>
                <w:rFonts w:hint="eastAsia" w:ascii="Times New Roman" w:hAnsi="Times New Roman"/>
                <w:color w:val="FF0000"/>
                <w:sz w:val="18"/>
                <w:szCs w:val="18"/>
                <w:highlight w:val="none"/>
                <w:lang w:val="en-US" w:eastAsia="zh-CN"/>
              </w:rPr>
              <w:t>5</w:t>
            </w:r>
            <w:r>
              <w:rPr>
                <w:rFonts w:hint="eastAsia" w:ascii="Times New Roman" w:hAnsi="Times New Roman"/>
                <w:color w:val="FF0000"/>
                <w:sz w:val="18"/>
                <w:szCs w:val="18"/>
                <w:highlight w:val="none"/>
              </w:rPr>
              <w:t>000-</w:t>
            </w:r>
            <w:r>
              <w:rPr>
                <w:rFonts w:hint="eastAsia" w:ascii="Times New Roman" w:hAnsi="Times New Roman"/>
                <w:color w:val="FF0000"/>
                <w:sz w:val="18"/>
                <w:szCs w:val="18"/>
                <w:highlight w:val="none"/>
                <w:lang w:val="en-US" w:eastAsia="zh-CN"/>
              </w:rPr>
              <w:t>10000</w:t>
            </w:r>
            <w:r>
              <w:rPr>
                <w:rFonts w:hint="eastAsia" w:ascii="Times New Roman" w:hAnsi="Times New Roman"/>
                <w:color w:val="FF0000"/>
                <w:sz w:val="18"/>
                <w:szCs w:val="18"/>
                <w:highlight w:val="none"/>
              </w:rPr>
              <w:t>元对乙方从履约保证金中扣除，同时乙方负责整改和返工并承担相应费用。</w:t>
            </w:r>
          </w:p>
          <w:p w14:paraId="25C429F0">
            <w:pPr>
              <w:pStyle w:val="32"/>
              <w:snapToGrid w:val="0"/>
              <w:spacing w:line="400" w:lineRule="atLeast"/>
              <w:ind w:firstLine="307" w:firstLineChars="171"/>
              <w:rPr>
                <w:rFonts w:hint="eastAsia" w:ascii="Times New Roman" w:hAnsi="Times New Roman"/>
                <w:color w:val="FF0000"/>
                <w:sz w:val="18"/>
                <w:szCs w:val="18"/>
                <w:highlight w:val="none"/>
              </w:rPr>
            </w:pPr>
            <w:r>
              <w:rPr>
                <w:rFonts w:hint="eastAsia" w:ascii="Times New Roman" w:hAnsi="Times New Roman"/>
                <w:color w:val="FF0000"/>
                <w:sz w:val="18"/>
                <w:szCs w:val="18"/>
                <w:highlight w:val="none"/>
                <w:lang w:val="en-US" w:eastAsia="zh-CN"/>
              </w:rPr>
              <w:t>(</w:t>
            </w:r>
            <w:r>
              <w:rPr>
                <w:rFonts w:hint="eastAsia" w:ascii="Times New Roman" w:hAnsi="Times New Roman"/>
                <w:color w:val="FF0000"/>
                <w:sz w:val="18"/>
                <w:szCs w:val="18"/>
                <w:highlight w:val="none"/>
              </w:rPr>
              <w:t>20</w:t>
            </w:r>
            <w:r>
              <w:rPr>
                <w:rFonts w:hint="eastAsia" w:ascii="Times New Roman" w:hAnsi="Times New Roman"/>
                <w:color w:val="FF0000"/>
                <w:sz w:val="18"/>
                <w:szCs w:val="18"/>
                <w:highlight w:val="none"/>
                <w:lang w:val="en-US" w:eastAsia="zh-CN"/>
              </w:rPr>
              <w:t>)</w:t>
            </w:r>
            <w:r>
              <w:rPr>
                <w:rFonts w:hint="eastAsia" w:ascii="Times New Roman" w:hAnsi="Times New Roman"/>
                <w:color w:val="FF0000"/>
                <w:sz w:val="18"/>
                <w:szCs w:val="18"/>
                <w:highlight w:val="none"/>
              </w:rPr>
              <w:t>、乙方在工程施工过程中因进度、质量、安全等问题，在代建或监理工程师发出监理工程师通知书后，拒不整改或不及时整改的，按每次扣除乙方5000元，从履约保证金中扣除。</w:t>
            </w:r>
          </w:p>
          <w:p w14:paraId="36299F79">
            <w:pPr>
              <w:pStyle w:val="32"/>
              <w:snapToGrid w:val="0"/>
              <w:spacing w:line="400" w:lineRule="atLeast"/>
              <w:ind w:firstLine="307" w:firstLineChars="171"/>
              <w:rPr>
                <w:rFonts w:hint="eastAsia" w:ascii="Times New Roman" w:hAnsi="Times New Roman"/>
                <w:color w:val="FF0000"/>
                <w:sz w:val="18"/>
                <w:szCs w:val="18"/>
                <w:highlight w:val="none"/>
              </w:rPr>
            </w:pPr>
            <w:r>
              <w:rPr>
                <w:rFonts w:hint="eastAsia" w:ascii="Times New Roman" w:hAnsi="Times New Roman"/>
                <w:color w:val="FF0000"/>
                <w:sz w:val="18"/>
                <w:szCs w:val="18"/>
                <w:highlight w:val="none"/>
                <w:lang w:val="en-US" w:eastAsia="zh-CN"/>
              </w:rPr>
              <w:t>(</w:t>
            </w:r>
            <w:r>
              <w:rPr>
                <w:rFonts w:hint="eastAsia" w:ascii="Times New Roman" w:hAnsi="Times New Roman"/>
                <w:color w:val="FF0000"/>
                <w:sz w:val="18"/>
                <w:szCs w:val="18"/>
                <w:highlight w:val="none"/>
              </w:rPr>
              <w:t>21</w:t>
            </w:r>
            <w:r>
              <w:rPr>
                <w:rFonts w:hint="eastAsia" w:ascii="Times New Roman" w:hAnsi="Times New Roman"/>
                <w:color w:val="FF0000"/>
                <w:sz w:val="18"/>
                <w:szCs w:val="18"/>
                <w:highlight w:val="none"/>
                <w:lang w:val="en-US" w:eastAsia="zh-CN"/>
              </w:rPr>
              <w:t>)</w:t>
            </w:r>
            <w:r>
              <w:rPr>
                <w:rFonts w:hint="eastAsia" w:ascii="Times New Roman" w:hAnsi="Times New Roman"/>
                <w:color w:val="FF0000"/>
                <w:sz w:val="18"/>
                <w:szCs w:val="18"/>
                <w:highlight w:val="none"/>
              </w:rPr>
              <w:t>、乙方必须按照《建设工程安全生产管理条例》的规定采取有效措施，确保本工程的安全生产。工程车进出</w:t>
            </w:r>
            <w:r>
              <w:rPr>
                <w:rFonts w:hint="eastAsia" w:ascii="Times New Roman" w:hAnsi="Times New Roman"/>
                <w:color w:val="FF0000"/>
                <w:sz w:val="18"/>
                <w:szCs w:val="18"/>
                <w:highlight w:val="none"/>
                <w:lang w:eastAsia="zh-CN"/>
              </w:rPr>
              <w:t>工地大门口</w:t>
            </w:r>
            <w:r>
              <w:rPr>
                <w:rFonts w:hint="eastAsia" w:ascii="Times New Roman" w:hAnsi="Times New Roman"/>
                <w:color w:val="FF0000"/>
                <w:sz w:val="18"/>
                <w:szCs w:val="18"/>
                <w:highlight w:val="none"/>
              </w:rPr>
              <w:t>，乙方应派专人负责交通安全管理</w:t>
            </w:r>
            <w:r>
              <w:rPr>
                <w:rFonts w:hint="eastAsia" w:ascii="Times New Roman" w:hAnsi="Times New Roman"/>
                <w:color w:val="FF0000"/>
                <w:sz w:val="18"/>
                <w:szCs w:val="18"/>
                <w:highlight w:val="none"/>
                <w:lang w:eastAsia="zh-CN"/>
              </w:rPr>
              <w:t>。</w:t>
            </w:r>
            <w:r>
              <w:rPr>
                <w:rFonts w:hint="eastAsia" w:ascii="Times New Roman" w:hAnsi="Times New Roman"/>
                <w:color w:val="FF0000"/>
                <w:sz w:val="18"/>
                <w:szCs w:val="18"/>
                <w:highlight w:val="none"/>
              </w:rPr>
              <w:t>否则发生事故一切责任全部由乙方负责。</w:t>
            </w:r>
          </w:p>
          <w:p w14:paraId="141B0FEF">
            <w:pPr>
              <w:pStyle w:val="32"/>
              <w:snapToGrid w:val="0"/>
              <w:spacing w:line="400" w:lineRule="atLeast"/>
              <w:ind w:firstLine="307" w:firstLineChars="171"/>
              <w:rPr>
                <w:rFonts w:hint="eastAsia" w:ascii="Times New Roman" w:hAnsi="Times New Roman"/>
                <w:color w:val="FF0000"/>
                <w:sz w:val="18"/>
                <w:szCs w:val="18"/>
                <w:highlight w:val="none"/>
              </w:rPr>
            </w:pPr>
            <w:r>
              <w:rPr>
                <w:rFonts w:hint="eastAsia" w:ascii="Times New Roman" w:hAnsi="Times New Roman"/>
                <w:color w:val="FF0000"/>
                <w:sz w:val="18"/>
                <w:szCs w:val="18"/>
                <w:highlight w:val="none"/>
                <w:lang w:val="en-US" w:eastAsia="zh-CN"/>
              </w:rPr>
              <w:t>(</w:t>
            </w:r>
            <w:r>
              <w:rPr>
                <w:rFonts w:hint="eastAsia" w:ascii="Times New Roman" w:hAnsi="Times New Roman"/>
                <w:color w:val="FF0000"/>
                <w:sz w:val="18"/>
                <w:szCs w:val="18"/>
                <w:highlight w:val="none"/>
              </w:rPr>
              <w:t>22</w:t>
            </w:r>
            <w:r>
              <w:rPr>
                <w:rFonts w:hint="eastAsia" w:ascii="Times New Roman" w:hAnsi="Times New Roman"/>
                <w:color w:val="FF0000"/>
                <w:sz w:val="18"/>
                <w:szCs w:val="18"/>
                <w:highlight w:val="none"/>
                <w:lang w:val="en-US" w:eastAsia="zh-CN"/>
              </w:rPr>
              <w:t>)</w:t>
            </w:r>
            <w:r>
              <w:rPr>
                <w:rFonts w:hint="eastAsia" w:ascii="Times New Roman" w:hAnsi="Times New Roman"/>
                <w:color w:val="FF0000"/>
                <w:sz w:val="18"/>
                <w:szCs w:val="18"/>
                <w:highlight w:val="none"/>
              </w:rPr>
              <w:t>、甲方所提供的设计文件中，有可能存在一些不合理或与实际不吻合的错、漏现象，乙方必须根据设计文件结合现场的实际情况进行检查、核实测量及综合判断，将存在的不合理或与实际不吻合的错、漏等问题及时报告甲方。甲方、代建和监理在任何时候均有权针对设计文件中的不合理或与实际不吻合的错、漏问题提出更改、调整，为完成全部工程所需进行的任何针对上述问题的更改、调整，乙方必须给予认同，不得拒绝。乙方发现设计文件有错、漏问题，应及时向甲方汇报，否则承担相应的损失及责任。若按规定需要进行二次深化设计的，乙方有义务进行深化设计。</w:t>
            </w:r>
          </w:p>
          <w:p w14:paraId="1B1DC536">
            <w:pPr>
              <w:pStyle w:val="32"/>
              <w:snapToGrid w:val="0"/>
              <w:spacing w:line="400" w:lineRule="atLeast"/>
              <w:ind w:firstLine="307" w:firstLineChars="171"/>
              <w:rPr>
                <w:rFonts w:hint="eastAsia" w:ascii="Times New Roman" w:hAnsi="Times New Roman" w:eastAsia="宋体"/>
                <w:color w:val="FF0000"/>
                <w:sz w:val="18"/>
                <w:szCs w:val="18"/>
                <w:highlight w:val="none"/>
                <w:lang w:eastAsia="zh-CN"/>
              </w:rPr>
            </w:pPr>
            <w:r>
              <w:rPr>
                <w:rFonts w:hint="eastAsia" w:ascii="Times New Roman" w:hAnsi="Times New Roman"/>
                <w:color w:val="FF0000"/>
                <w:sz w:val="18"/>
                <w:szCs w:val="18"/>
                <w:highlight w:val="none"/>
                <w:lang w:val="en-US" w:eastAsia="zh-CN"/>
              </w:rPr>
              <w:t>（</w:t>
            </w:r>
            <w:r>
              <w:rPr>
                <w:rFonts w:hint="eastAsia" w:ascii="Times New Roman" w:hAnsi="Times New Roman" w:eastAsia="宋体"/>
                <w:color w:val="FF0000"/>
                <w:sz w:val="18"/>
                <w:szCs w:val="18"/>
                <w:highlight w:val="none"/>
                <w:lang w:val="en-US" w:eastAsia="zh-CN"/>
              </w:rPr>
              <w:t>23）</w:t>
            </w:r>
            <w:r>
              <w:rPr>
                <w:rFonts w:hint="eastAsia" w:ascii="Times New Roman" w:hAnsi="Times New Roman" w:eastAsia="宋体"/>
                <w:color w:val="FF0000"/>
                <w:sz w:val="18"/>
                <w:szCs w:val="18"/>
                <w:highlight w:val="none"/>
                <w:lang w:eastAsia="zh-CN"/>
              </w:rPr>
              <w:t>质保期要求：</w:t>
            </w:r>
          </w:p>
          <w:p w14:paraId="008B30E6">
            <w:pPr>
              <w:pStyle w:val="32"/>
              <w:snapToGrid w:val="0"/>
              <w:spacing w:line="400" w:lineRule="atLeast"/>
              <w:ind w:firstLine="307" w:firstLineChars="171"/>
              <w:rPr>
                <w:rFonts w:hint="eastAsia" w:ascii="Times New Roman" w:hAnsi="Times New Roman" w:eastAsia="宋体"/>
                <w:color w:val="FF0000"/>
                <w:sz w:val="18"/>
                <w:szCs w:val="18"/>
                <w:highlight w:val="none"/>
                <w:lang w:val="en-US" w:eastAsia="zh-CN"/>
              </w:rPr>
            </w:pPr>
            <w:r>
              <w:rPr>
                <w:rFonts w:hint="eastAsia"/>
                <w:sz w:val="18"/>
                <w:szCs w:val="18"/>
                <w:highlight w:val="none"/>
                <w:lang w:val="en-US" w:eastAsia="zh-CN"/>
              </w:rPr>
              <w:t>专家</w:t>
            </w:r>
            <w:r>
              <w:rPr>
                <w:rFonts w:hint="eastAsia" w:ascii="Times New Roman" w:hAnsi="Times New Roman" w:eastAsia="宋体"/>
                <w:color w:val="FF0000"/>
                <w:sz w:val="18"/>
                <w:szCs w:val="18"/>
                <w:highlight w:val="none"/>
                <w:lang w:eastAsia="zh-CN"/>
              </w:rPr>
              <w:t>验收合格之日起，整套设备</w:t>
            </w:r>
            <w:ins w:id="10" w:author="红螃蟹" w:date="2025-04-03T15:51:00Z">
              <w:r>
                <w:rPr>
                  <w:rFonts w:hint="eastAsia" w:ascii="Times New Roman" w:hAnsi="Times New Roman"/>
                  <w:color w:val="FF0000"/>
                  <w:sz w:val="18"/>
                  <w:szCs w:val="18"/>
                  <w:highlight w:val="none"/>
                  <w:lang w:eastAsia="zh-CN"/>
                </w:rPr>
                <w:t>及设施</w:t>
              </w:r>
            </w:ins>
            <w:r>
              <w:rPr>
                <w:rFonts w:hint="eastAsia" w:ascii="Times New Roman" w:hAnsi="Times New Roman" w:eastAsia="宋体"/>
                <w:color w:val="FF0000"/>
                <w:sz w:val="18"/>
                <w:szCs w:val="18"/>
                <w:highlight w:val="none"/>
                <w:lang w:eastAsia="zh-CN"/>
              </w:rPr>
              <w:t>质保期</w:t>
            </w:r>
            <w:r>
              <w:rPr>
                <w:rFonts w:hint="eastAsia" w:ascii="Times New Roman" w:hAnsi="Times New Roman"/>
                <w:color w:val="FF0000"/>
                <w:sz w:val="18"/>
                <w:szCs w:val="18"/>
                <w:highlight w:val="none"/>
                <w:lang w:val="en-US" w:eastAsia="zh-CN"/>
              </w:rPr>
              <w:t xml:space="preserve">  </w:t>
            </w:r>
            <w:r>
              <w:rPr>
                <w:rFonts w:hint="eastAsia" w:ascii="Times New Roman" w:hAnsi="Times New Roman" w:eastAsia="宋体"/>
                <w:color w:val="FF0000"/>
                <w:sz w:val="18"/>
                <w:szCs w:val="18"/>
                <w:highlight w:val="none"/>
                <w:lang w:eastAsia="zh-CN"/>
              </w:rPr>
              <w:t>年，质保期内的维修费用（包括</w:t>
            </w:r>
            <w:ins w:id="11" w:author="红螃蟹" w:date="2025-04-03T15:51:00Z">
              <w:r>
                <w:rPr>
                  <w:rFonts w:hint="eastAsia" w:ascii="Times New Roman" w:hAnsi="Times New Roman"/>
                  <w:color w:val="FF0000"/>
                  <w:sz w:val="18"/>
                  <w:szCs w:val="18"/>
                  <w:highlight w:val="none"/>
                  <w:lang w:eastAsia="zh-CN"/>
                </w:rPr>
                <w:t>所有</w:t>
              </w:r>
            </w:ins>
            <w:r>
              <w:rPr>
                <w:rFonts w:hint="eastAsia" w:ascii="Times New Roman" w:hAnsi="Times New Roman" w:eastAsia="宋体"/>
                <w:color w:val="FF0000"/>
                <w:sz w:val="18"/>
                <w:szCs w:val="18"/>
                <w:highlight w:val="none"/>
                <w:lang w:eastAsia="zh-CN"/>
              </w:rPr>
              <w:t>材料）全部由中标单位负责，因人为因素出现的故障不在免费保修范围内。超过质保期的，维修时只收部件成本费。</w:t>
            </w:r>
          </w:p>
          <w:p w14:paraId="0A81BB81">
            <w:pPr>
              <w:adjustRightInd w:val="0"/>
              <w:snapToGrid w:val="0"/>
              <w:jc w:val="left"/>
              <w:rPr>
                <w:rFonts w:hint="default" w:ascii="宋体" w:hAnsi="宋体" w:eastAsia="宋体"/>
                <w:color w:val="auto"/>
                <w:szCs w:val="21"/>
                <w:highlight w:val="none"/>
                <w:lang w:val="en-US" w:eastAsia="zh-CN"/>
              </w:rPr>
            </w:pPr>
            <w:r>
              <w:rPr>
                <w:rFonts w:hint="eastAsia" w:ascii="Times New Roman" w:hAnsi="Times New Roman" w:eastAsia="宋体"/>
                <w:color w:val="FF0000"/>
                <w:sz w:val="18"/>
                <w:szCs w:val="18"/>
                <w:highlight w:val="none"/>
                <w:lang w:val="en-US" w:eastAsia="zh-CN"/>
              </w:rPr>
              <w:t>(</w:t>
            </w:r>
            <w:r>
              <w:rPr>
                <w:rFonts w:hint="eastAsia" w:ascii="Times New Roman" w:hAnsi="Times New Roman" w:eastAsia="宋体"/>
                <w:color w:val="FF0000"/>
                <w:sz w:val="18"/>
                <w:szCs w:val="18"/>
                <w:highlight w:val="none"/>
              </w:rPr>
              <w:t>2</w:t>
            </w:r>
            <w:r>
              <w:rPr>
                <w:rFonts w:hint="eastAsia" w:ascii="Times New Roman" w:hAnsi="Times New Roman" w:eastAsia="宋体"/>
                <w:color w:val="FF0000"/>
                <w:sz w:val="18"/>
                <w:szCs w:val="18"/>
                <w:highlight w:val="none"/>
                <w:lang w:val="en-US" w:eastAsia="zh-CN"/>
              </w:rPr>
              <w:t>4)</w:t>
            </w:r>
            <w:r>
              <w:rPr>
                <w:rFonts w:hint="eastAsia" w:ascii="Times New Roman" w:hAnsi="Times New Roman" w:eastAsia="宋体"/>
                <w:color w:val="FF0000"/>
                <w:sz w:val="18"/>
                <w:szCs w:val="18"/>
                <w:highlight w:val="none"/>
              </w:rPr>
              <w:t>、建筑垃圾等甲方认为需要外运的废物，必须运到本项目内总包方指定地点，费用等开支，由乙方承担；</w:t>
            </w:r>
          </w:p>
        </w:tc>
      </w:tr>
    </w:tbl>
    <w:p w14:paraId="1B66F55A">
      <w:pPr>
        <w:rPr>
          <w:rFonts w:ascii="Times New Roman" w:hAnsi="Times New Roman" w:cs="Times New Roman"/>
          <w:color w:val="auto"/>
          <w:highlight w:val="none"/>
        </w:rPr>
      </w:pPr>
    </w:p>
    <w:p w14:paraId="43111853">
      <w:pPr>
        <w:rPr>
          <w:rFonts w:ascii="Times New Roman" w:hAnsi="Times New Roman" w:cs="Times New Roman"/>
          <w:color w:val="auto"/>
          <w:highlight w:val="none"/>
        </w:rPr>
      </w:pPr>
    </w:p>
    <w:p w14:paraId="34874E55">
      <w:pPr>
        <w:pStyle w:val="80"/>
        <w:rPr>
          <w:rFonts w:ascii="宋体" w:hAnsi="宋体" w:cs="宋体"/>
          <w:b/>
          <w:color w:val="auto"/>
          <w:sz w:val="28"/>
          <w:szCs w:val="28"/>
          <w:highlight w:val="none"/>
        </w:rPr>
      </w:pPr>
    </w:p>
    <w:p w14:paraId="1C7B269C">
      <w:pPr>
        <w:spacing w:line="480" w:lineRule="auto"/>
        <w:jc w:val="center"/>
        <w:rPr>
          <w:rFonts w:ascii="宋体" w:hAnsi="宋体" w:cs="宋体"/>
          <w:b/>
          <w:color w:val="auto"/>
          <w:sz w:val="24"/>
          <w:highlight w:val="none"/>
        </w:rPr>
      </w:pPr>
    </w:p>
    <w:p w14:paraId="0442AC51">
      <w:pPr>
        <w:spacing w:line="480" w:lineRule="auto"/>
        <w:jc w:val="center"/>
        <w:rPr>
          <w:rFonts w:ascii="宋体" w:hAnsi="宋体" w:cs="宋体"/>
          <w:b/>
          <w:color w:val="auto"/>
          <w:sz w:val="24"/>
          <w:highlight w:val="none"/>
        </w:rPr>
      </w:pPr>
    </w:p>
    <w:p w14:paraId="08ACF102">
      <w:pPr>
        <w:spacing w:line="360" w:lineRule="auto"/>
        <w:ind w:left="-420" w:leftChars="-200" w:right="-420" w:rightChars="-200"/>
        <w:rPr>
          <w:rFonts w:ascii="宋体" w:hAnsi="宋体" w:cs="宋体"/>
          <w:color w:val="auto"/>
          <w:sz w:val="24"/>
          <w:highlight w:val="none"/>
        </w:rPr>
      </w:pPr>
    </w:p>
    <w:p w14:paraId="4242FE59">
      <w:pPr>
        <w:keepNext/>
        <w:keepLines/>
        <w:widowControl w:val="0"/>
        <w:adjustRightInd/>
        <w:spacing w:line="360" w:lineRule="auto"/>
        <w:ind w:left="432" w:hanging="432"/>
        <w:jc w:val="left"/>
        <w:outlineLvl w:val="1"/>
        <w:rPr>
          <w:rFonts w:ascii="仿宋_GB2312" w:hAnsi="仿宋" w:eastAsia="仿宋_GB2312" w:cs="Times New Roman"/>
          <w:b/>
          <w:bCs/>
          <w:color w:val="auto"/>
          <w:kern w:val="2"/>
          <w:sz w:val="32"/>
          <w:szCs w:val="32"/>
          <w:highlight w:val="none"/>
          <w:lang w:val="zh-CN" w:eastAsia="zh-CN" w:bidi="ar-SA"/>
        </w:rPr>
      </w:pPr>
    </w:p>
    <w:p w14:paraId="797B5E55">
      <w:pPr>
        <w:rPr>
          <w:rFonts w:ascii="Times New Roman" w:hAnsi="Times New Roman" w:cs="Times New Roman"/>
          <w:color w:val="auto"/>
          <w:highlight w:val="none"/>
        </w:rPr>
      </w:pPr>
    </w:p>
    <w:p w14:paraId="2409BCD4">
      <w:pPr>
        <w:spacing w:line="360" w:lineRule="auto"/>
        <w:ind w:left="720" w:firstLine="723" w:firstLineChars="200"/>
        <w:outlineLvl w:val="0"/>
        <w:rPr>
          <w:rFonts w:hint="eastAsia" w:ascii="宋体" w:hAnsi="宋体" w:cs="宋体"/>
          <w:b/>
          <w:color w:val="auto"/>
          <w:sz w:val="36"/>
          <w:szCs w:val="20"/>
          <w:highlight w:val="none"/>
        </w:rPr>
      </w:pPr>
    </w:p>
    <w:p w14:paraId="48407E13">
      <w:pPr>
        <w:spacing w:line="360" w:lineRule="auto"/>
        <w:ind w:left="720" w:firstLine="723" w:firstLineChars="200"/>
        <w:outlineLvl w:val="0"/>
        <w:rPr>
          <w:rFonts w:hint="eastAsia" w:ascii="宋体" w:hAnsi="宋体" w:cs="宋体"/>
          <w:b/>
          <w:color w:val="auto"/>
          <w:sz w:val="36"/>
          <w:szCs w:val="20"/>
          <w:highlight w:val="none"/>
        </w:rPr>
      </w:pPr>
    </w:p>
    <w:bookmarkEnd w:id="402"/>
    <w:p w14:paraId="7199CCF5">
      <w:pPr>
        <w:spacing w:line="360" w:lineRule="auto"/>
        <w:ind w:left="720" w:firstLine="723" w:firstLineChars="200"/>
        <w:outlineLvl w:val="0"/>
        <w:rPr>
          <w:rFonts w:hint="eastAsia" w:ascii="宋体" w:hAnsi="宋体" w:cs="宋体"/>
          <w:b/>
          <w:color w:val="auto"/>
          <w:sz w:val="36"/>
          <w:szCs w:val="20"/>
          <w:highlight w:val="none"/>
        </w:rPr>
      </w:pPr>
    </w:p>
    <w:p w14:paraId="00B34777">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233EBD09">
      <w:pPr>
        <w:spacing w:line="360" w:lineRule="auto"/>
        <w:jc w:val="center"/>
        <w:outlineLvl w:val="0"/>
        <w:rPr>
          <w:rFonts w:ascii="宋体" w:hAnsi="宋体" w:cs="宋体"/>
          <w:b/>
          <w:color w:val="auto"/>
          <w:kern w:val="0"/>
          <w:sz w:val="36"/>
          <w:szCs w:val="36"/>
          <w:highlight w:val="none"/>
        </w:rPr>
      </w:pPr>
    </w:p>
    <w:p w14:paraId="5FA81D8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88039B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9516D32">
      <w:pPr>
        <w:spacing w:line="360" w:lineRule="auto"/>
        <w:jc w:val="center"/>
        <w:outlineLvl w:val="0"/>
        <w:rPr>
          <w:rFonts w:ascii="宋体" w:hAnsi="宋体" w:cs="宋体"/>
          <w:b/>
          <w:color w:val="auto"/>
          <w:kern w:val="0"/>
          <w:sz w:val="36"/>
          <w:szCs w:val="36"/>
          <w:highlight w:val="none"/>
        </w:rPr>
      </w:pPr>
    </w:p>
    <w:p w14:paraId="779E0BA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5722E60">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7C5145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883205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28ED182">
      <w:pPr>
        <w:snapToGrid w:val="0"/>
        <w:spacing w:line="360" w:lineRule="auto"/>
        <w:ind w:firstLine="480" w:firstLineChars="200"/>
        <w:rPr>
          <w:rFonts w:ascii="宋体" w:hAnsi="宋体" w:cs="宋体"/>
          <w:color w:val="auto"/>
          <w:sz w:val="24"/>
          <w:highlight w:val="none"/>
        </w:rPr>
      </w:pPr>
    </w:p>
    <w:p w14:paraId="71D46B01">
      <w:pPr>
        <w:spacing w:line="360" w:lineRule="auto"/>
        <w:ind w:firstLine="480" w:firstLineChars="200"/>
        <w:rPr>
          <w:rFonts w:ascii="宋体" w:hAnsi="宋体" w:cs="宋体"/>
          <w:color w:val="auto"/>
          <w:sz w:val="24"/>
          <w:highlight w:val="none"/>
        </w:rPr>
      </w:pPr>
    </w:p>
    <w:p w14:paraId="57DC60C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C8FF673">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杭州市余杭区第三人民医院</w:t>
      </w:r>
      <w:r>
        <w:rPr>
          <w:rFonts w:hint="eastAsia" w:ascii="宋体" w:hAnsi="宋体" w:cs="宋体"/>
          <w:color w:val="auto"/>
          <w:sz w:val="24"/>
          <w:highlight w:val="none"/>
        </w:rPr>
        <w:t>、</w:t>
      </w:r>
      <w:r>
        <w:rPr>
          <w:rFonts w:hint="eastAsia" w:ascii="宋体" w:hAnsi="宋体" w:cs="宋体"/>
          <w:color w:val="auto"/>
          <w:sz w:val="24"/>
          <w:highlight w:val="none"/>
          <w:lang w:eastAsia="zh-CN"/>
        </w:rPr>
        <w:t>杭州恒正造价工程师事务所</w:t>
      </w:r>
      <w:r>
        <w:rPr>
          <w:rFonts w:hint="eastAsia" w:ascii="宋体" w:hAnsi="宋体" w:cs="宋体"/>
          <w:color w:val="auto"/>
          <w:sz w:val="24"/>
          <w:highlight w:val="none"/>
        </w:rPr>
        <w:t>：</w:t>
      </w:r>
    </w:p>
    <w:p w14:paraId="0BBE6C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杭州市余杭区第三人民医院整体迁建二期</w:t>
      </w:r>
      <w:ins w:id="12" w:author="Omn_HH" w:date="2025-05-28T10:03:00Z">
        <w:r>
          <w:rPr>
            <w:rFonts w:hint="eastAsia" w:ascii="宋体" w:hAnsi="宋体" w:cs="宋体"/>
            <w:color w:val="auto"/>
            <w:sz w:val="24"/>
            <w:highlight w:val="none"/>
            <w:lang w:eastAsia="zh-CN"/>
          </w:rPr>
          <w:t>医用净化工程（负压手术室）项目</w:t>
        </w:r>
      </w:ins>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HZHZCG2025-005</w:t>
      </w:r>
      <w:r>
        <w:rPr>
          <w:rFonts w:hint="eastAsia" w:ascii="宋体" w:hAnsi="宋体" w:cs="宋体"/>
          <w:color w:val="auto"/>
          <w:sz w:val="24"/>
          <w:highlight w:val="none"/>
        </w:rPr>
        <w:t>）】政府采购活动，郑重承诺：</w:t>
      </w:r>
    </w:p>
    <w:p w14:paraId="4251969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E527F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8129E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A5E066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B750B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E1C44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B88EE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87448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DE938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A2A58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2F346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7C0B45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F4487A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A936661">
      <w:pPr>
        <w:snapToGrid w:val="0"/>
        <w:spacing w:line="360" w:lineRule="auto"/>
        <w:ind w:right="480"/>
        <w:jc w:val="center"/>
        <w:rPr>
          <w:rFonts w:ascii="宋体" w:hAnsi="宋体" w:cs="宋体"/>
          <w:b/>
          <w:color w:val="auto"/>
          <w:kern w:val="0"/>
          <w:sz w:val="32"/>
          <w:szCs w:val="32"/>
          <w:highlight w:val="none"/>
        </w:rPr>
      </w:pPr>
    </w:p>
    <w:p w14:paraId="04B45D33">
      <w:pPr>
        <w:snapToGrid w:val="0"/>
        <w:spacing w:line="360" w:lineRule="auto"/>
        <w:ind w:right="480"/>
        <w:jc w:val="center"/>
        <w:rPr>
          <w:rFonts w:ascii="宋体" w:hAnsi="宋体" w:cs="宋体"/>
          <w:b/>
          <w:color w:val="auto"/>
          <w:kern w:val="0"/>
          <w:sz w:val="32"/>
          <w:szCs w:val="32"/>
          <w:highlight w:val="none"/>
        </w:rPr>
      </w:pPr>
    </w:p>
    <w:p w14:paraId="105BF175">
      <w:pPr>
        <w:snapToGrid w:val="0"/>
        <w:spacing w:line="360" w:lineRule="auto"/>
        <w:ind w:right="480"/>
        <w:jc w:val="center"/>
        <w:rPr>
          <w:rFonts w:ascii="宋体" w:hAnsi="宋体" w:cs="宋体"/>
          <w:b/>
          <w:color w:val="auto"/>
          <w:kern w:val="0"/>
          <w:sz w:val="32"/>
          <w:szCs w:val="32"/>
          <w:highlight w:val="none"/>
        </w:rPr>
      </w:pPr>
    </w:p>
    <w:p w14:paraId="4028A0F4">
      <w:pPr>
        <w:rPr>
          <w:rFonts w:ascii="宋体" w:hAnsi="宋体" w:cs="宋体"/>
          <w:color w:val="auto"/>
          <w:highlight w:val="none"/>
        </w:rPr>
      </w:pPr>
    </w:p>
    <w:p w14:paraId="2A99AA50">
      <w:pPr>
        <w:snapToGrid w:val="0"/>
        <w:spacing w:line="360" w:lineRule="auto"/>
        <w:ind w:right="480"/>
        <w:jc w:val="center"/>
        <w:rPr>
          <w:rFonts w:ascii="宋体" w:hAnsi="宋体" w:cs="宋体"/>
          <w:b/>
          <w:color w:val="auto"/>
          <w:kern w:val="0"/>
          <w:sz w:val="32"/>
          <w:szCs w:val="32"/>
          <w:highlight w:val="none"/>
        </w:rPr>
      </w:pPr>
    </w:p>
    <w:p w14:paraId="2DDD1D28">
      <w:pPr>
        <w:snapToGrid w:val="0"/>
        <w:spacing w:line="360" w:lineRule="auto"/>
        <w:ind w:right="480"/>
        <w:jc w:val="center"/>
        <w:rPr>
          <w:rFonts w:ascii="宋体" w:hAnsi="宋体" w:cs="宋体"/>
          <w:b/>
          <w:color w:val="auto"/>
          <w:kern w:val="0"/>
          <w:sz w:val="32"/>
          <w:szCs w:val="32"/>
          <w:highlight w:val="none"/>
        </w:rPr>
      </w:pPr>
    </w:p>
    <w:p w14:paraId="2E95B0ED">
      <w:pPr>
        <w:snapToGrid w:val="0"/>
        <w:spacing w:line="360" w:lineRule="auto"/>
        <w:ind w:right="480"/>
        <w:jc w:val="center"/>
        <w:rPr>
          <w:rFonts w:ascii="宋体" w:hAnsi="宋体" w:cs="宋体"/>
          <w:b/>
          <w:color w:val="auto"/>
          <w:kern w:val="0"/>
          <w:sz w:val="32"/>
          <w:szCs w:val="32"/>
          <w:highlight w:val="none"/>
        </w:rPr>
      </w:pPr>
    </w:p>
    <w:p w14:paraId="45CB636F">
      <w:pPr>
        <w:widowControl/>
        <w:spacing w:line="360" w:lineRule="auto"/>
        <w:ind w:firstLine="643" w:firstLineChars="200"/>
        <w:jc w:val="center"/>
        <w:rPr>
          <w:rFonts w:ascii="宋体" w:hAnsi="宋体" w:cs="宋体"/>
          <w:b/>
          <w:color w:val="auto"/>
          <w:kern w:val="0"/>
          <w:sz w:val="32"/>
          <w:szCs w:val="32"/>
          <w:highlight w:val="none"/>
        </w:rPr>
      </w:pPr>
    </w:p>
    <w:p w14:paraId="310B04DE">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C2558C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98D27F1">
      <w:pPr>
        <w:snapToGrid w:val="0"/>
        <w:spacing w:line="360" w:lineRule="auto"/>
        <w:ind w:right="480"/>
        <w:jc w:val="center"/>
        <w:rPr>
          <w:rFonts w:ascii="宋体" w:hAnsi="宋体" w:cs="宋体"/>
          <w:b/>
          <w:color w:val="auto"/>
          <w:kern w:val="0"/>
          <w:sz w:val="32"/>
          <w:szCs w:val="32"/>
          <w:highlight w:val="none"/>
        </w:rPr>
      </w:pPr>
    </w:p>
    <w:p w14:paraId="41D13028">
      <w:pPr>
        <w:snapToGrid w:val="0"/>
        <w:spacing w:line="360" w:lineRule="auto"/>
        <w:ind w:right="480"/>
        <w:jc w:val="center"/>
        <w:rPr>
          <w:rFonts w:ascii="宋体" w:hAnsi="宋体" w:cs="宋体"/>
          <w:b/>
          <w:color w:val="auto"/>
          <w:kern w:val="0"/>
          <w:sz w:val="32"/>
          <w:szCs w:val="32"/>
          <w:highlight w:val="none"/>
        </w:rPr>
      </w:pPr>
    </w:p>
    <w:p w14:paraId="6E3964C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A38F86A">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82088F6">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5F49D3C">
      <w:pPr>
        <w:widowControl/>
        <w:spacing w:line="360" w:lineRule="auto"/>
        <w:ind w:firstLine="480"/>
        <w:jc w:val="left"/>
        <w:rPr>
          <w:rFonts w:ascii="宋体" w:hAnsi="宋体" w:cs="宋体"/>
          <w:color w:val="auto"/>
          <w:sz w:val="24"/>
          <w:highlight w:val="none"/>
        </w:rPr>
      </w:pPr>
    </w:p>
    <w:p w14:paraId="06396EBD">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9AD35C5">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55D7D5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0F758E7">
      <w:pPr>
        <w:widowControl/>
        <w:spacing w:line="360" w:lineRule="auto"/>
        <w:ind w:left="150"/>
        <w:jc w:val="center"/>
        <w:rPr>
          <w:rFonts w:ascii="宋体" w:hAnsi="宋体" w:cs="宋体"/>
          <w:b/>
          <w:color w:val="auto"/>
          <w:kern w:val="0"/>
          <w:sz w:val="32"/>
          <w:szCs w:val="32"/>
          <w:highlight w:val="none"/>
        </w:rPr>
      </w:pPr>
    </w:p>
    <w:p w14:paraId="79E1690E">
      <w:pPr>
        <w:widowControl/>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B1219F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w:t>
      </w:r>
    </w:p>
    <w:p w14:paraId="1DF6F25A">
      <w:pPr>
        <w:rPr>
          <w:rFonts w:ascii="宋体" w:hAnsi="宋体" w:cs="宋体"/>
          <w:color w:val="auto"/>
          <w:highlight w:val="none"/>
        </w:rPr>
      </w:pPr>
    </w:p>
    <w:p w14:paraId="55C479B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89B758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17BCC0D">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1F560F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930FEB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34318F7">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CA9583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78BB3A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200EED4">
      <w:pPr>
        <w:snapToGrid w:val="0"/>
        <w:spacing w:line="360" w:lineRule="auto"/>
        <w:jc w:val="center"/>
        <w:rPr>
          <w:rFonts w:ascii="宋体" w:hAnsi="宋体" w:cs="宋体"/>
          <w:b/>
          <w:color w:val="auto"/>
          <w:kern w:val="0"/>
          <w:sz w:val="32"/>
          <w:szCs w:val="32"/>
          <w:highlight w:val="none"/>
          <w:lang w:val="zh-CN"/>
        </w:rPr>
      </w:pPr>
    </w:p>
    <w:p w14:paraId="34063C36">
      <w:pPr>
        <w:snapToGrid w:val="0"/>
        <w:spacing w:line="360" w:lineRule="auto"/>
        <w:jc w:val="center"/>
        <w:rPr>
          <w:rFonts w:ascii="宋体" w:hAnsi="宋体" w:cs="宋体"/>
          <w:b/>
          <w:color w:val="auto"/>
          <w:kern w:val="0"/>
          <w:sz w:val="32"/>
          <w:szCs w:val="32"/>
          <w:highlight w:val="none"/>
          <w:lang w:val="zh-CN"/>
        </w:rPr>
      </w:pPr>
    </w:p>
    <w:p w14:paraId="44CF857E">
      <w:pPr>
        <w:snapToGrid w:val="0"/>
        <w:spacing w:line="360" w:lineRule="auto"/>
        <w:jc w:val="center"/>
        <w:rPr>
          <w:rFonts w:ascii="宋体" w:hAnsi="宋体" w:cs="宋体"/>
          <w:b/>
          <w:color w:val="auto"/>
          <w:kern w:val="0"/>
          <w:sz w:val="32"/>
          <w:szCs w:val="32"/>
          <w:highlight w:val="none"/>
          <w:lang w:val="zh-CN"/>
        </w:rPr>
      </w:pPr>
    </w:p>
    <w:p w14:paraId="090CCA85">
      <w:pPr>
        <w:snapToGrid w:val="0"/>
        <w:spacing w:line="360" w:lineRule="auto"/>
        <w:jc w:val="center"/>
        <w:rPr>
          <w:rFonts w:ascii="宋体" w:hAnsi="宋体" w:cs="宋体"/>
          <w:b/>
          <w:color w:val="auto"/>
          <w:kern w:val="0"/>
          <w:sz w:val="32"/>
          <w:szCs w:val="32"/>
          <w:highlight w:val="none"/>
          <w:lang w:val="zh-CN"/>
        </w:rPr>
      </w:pPr>
    </w:p>
    <w:p w14:paraId="06086DE8">
      <w:pPr>
        <w:snapToGrid w:val="0"/>
        <w:spacing w:line="360" w:lineRule="auto"/>
        <w:jc w:val="center"/>
        <w:rPr>
          <w:rFonts w:ascii="宋体" w:hAnsi="宋体" w:cs="宋体"/>
          <w:b/>
          <w:color w:val="auto"/>
          <w:kern w:val="0"/>
          <w:sz w:val="32"/>
          <w:szCs w:val="32"/>
          <w:highlight w:val="none"/>
          <w:lang w:val="zh-CN"/>
        </w:rPr>
      </w:pPr>
    </w:p>
    <w:p w14:paraId="0E24E384">
      <w:pPr>
        <w:snapToGrid w:val="0"/>
        <w:spacing w:line="360" w:lineRule="auto"/>
        <w:jc w:val="center"/>
        <w:outlineLvl w:val="0"/>
        <w:rPr>
          <w:rFonts w:ascii="宋体" w:hAnsi="宋体" w:cs="宋体"/>
          <w:b/>
          <w:color w:val="auto"/>
          <w:kern w:val="0"/>
          <w:sz w:val="32"/>
          <w:szCs w:val="32"/>
          <w:highlight w:val="none"/>
        </w:rPr>
      </w:pPr>
    </w:p>
    <w:p w14:paraId="4831B381">
      <w:pPr>
        <w:snapToGrid w:val="0"/>
        <w:spacing w:line="360" w:lineRule="auto"/>
        <w:jc w:val="center"/>
        <w:outlineLvl w:val="0"/>
        <w:rPr>
          <w:rFonts w:ascii="宋体" w:hAnsi="宋体" w:cs="宋体"/>
          <w:b/>
          <w:color w:val="auto"/>
          <w:kern w:val="0"/>
          <w:sz w:val="32"/>
          <w:szCs w:val="32"/>
          <w:highlight w:val="none"/>
        </w:rPr>
      </w:pPr>
    </w:p>
    <w:p w14:paraId="637ECC80">
      <w:pPr>
        <w:rPr>
          <w:rFonts w:ascii="宋体" w:hAnsi="宋体" w:cs="宋体"/>
          <w:color w:val="auto"/>
          <w:highlight w:val="none"/>
        </w:rPr>
      </w:pPr>
    </w:p>
    <w:p w14:paraId="573EBF37">
      <w:pPr>
        <w:snapToGrid w:val="0"/>
        <w:spacing w:line="360" w:lineRule="auto"/>
        <w:jc w:val="center"/>
        <w:outlineLvl w:val="0"/>
        <w:rPr>
          <w:rFonts w:ascii="宋体" w:hAnsi="宋体" w:cs="宋体"/>
          <w:b/>
          <w:color w:val="auto"/>
          <w:kern w:val="0"/>
          <w:sz w:val="32"/>
          <w:szCs w:val="32"/>
          <w:highlight w:val="none"/>
        </w:rPr>
      </w:pPr>
    </w:p>
    <w:p w14:paraId="7F1C610B">
      <w:pPr>
        <w:snapToGrid w:val="0"/>
        <w:spacing w:line="360" w:lineRule="auto"/>
        <w:jc w:val="center"/>
        <w:outlineLvl w:val="0"/>
        <w:rPr>
          <w:rFonts w:ascii="宋体" w:hAnsi="宋体" w:cs="宋体"/>
          <w:b/>
          <w:color w:val="auto"/>
          <w:kern w:val="0"/>
          <w:sz w:val="32"/>
          <w:szCs w:val="32"/>
          <w:highlight w:val="none"/>
        </w:rPr>
      </w:pPr>
    </w:p>
    <w:p w14:paraId="041042AC">
      <w:pPr>
        <w:pStyle w:val="3"/>
        <w:rPr>
          <w:color w:val="auto"/>
          <w:highlight w:val="none"/>
          <w:lang w:val="en-US"/>
        </w:rPr>
      </w:pPr>
    </w:p>
    <w:p w14:paraId="20082A87">
      <w:pPr>
        <w:rPr>
          <w:color w:val="auto"/>
          <w:highlight w:val="none"/>
        </w:rPr>
      </w:pPr>
    </w:p>
    <w:p w14:paraId="6E11B3E0">
      <w:pPr>
        <w:snapToGrid w:val="0"/>
        <w:spacing w:line="360" w:lineRule="auto"/>
        <w:ind w:firstLine="3855" w:firstLineChars="1200"/>
        <w:outlineLvl w:val="0"/>
        <w:rPr>
          <w:rFonts w:ascii="宋体" w:hAnsi="宋体" w:cs="宋体"/>
          <w:b/>
          <w:color w:val="auto"/>
          <w:kern w:val="0"/>
          <w:sz w:val="32"/>
          <w:szCs w:val="32"/>
          <w:highlight w:val="none"/>
        </w:rPr>
      </w:pPr>
    </w:p>
    <w:p w14:paraId="4B81C8D8">
      <w:pPr>
        <w:snapToGrid w:val="0"/>
        <w:spacing w:line="360" w:lineRule="auto"/>
        <w:ind w:firstLine="3855" w:firstLineChars="1200"/>
        <w:outlineLvl w:val="0"/>
        <w:rPr>
          <w:rFonts w:ascii="宋体" w:hAnsi="宋体" w:cs="宋体"/>
          <w:b/>
          <w:color w:val="auto"/>
          <w:kern w:val="0"/>
          <w:sz w:val="32"/>
          <w:szCs w:val="32"/>
          <w:highlight w:val="none"/>
        </w:rPr>
      </w:pPr>
    </w:p>
    <w:p w14:paraId="5034BDF9">
      <w:pPr>
        <w:snapToGrid w:val="0"/>
        <w:spacing w:line="360" w:lineRule="auto"/>
        <w:ind w:firstLine="3855" w:firstLineChars="1200"/>
        <w:outlineLvl w:val="0"/>
        <w:rPr>
          <w:rFonts w:ascii="宋体" w:hAnsi="宋体" w:cs="宋体"/>
          <w:b/>
          <w:color w:val="auto"/>
          <w:kern w:val="0"/>
          <w:sz w:val="32"/>
          <w:szCs w:val="32"/>
          <w:highlight w:val="none"/>
        </w:rPr>
      </w:pPr>
    </w:p>
    <w:p w14:paraId="4CFACA8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753E42B">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929023F">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杭州市余杭区第三人民医院</w:t>
      </w:r>
      <w:r>
        <w:rPr>
          <w:rFonts w:hint="eastAsia" w:ascii="宋体" w:hAnsi="宋体" w:cs="宋体"/>
          <w:color w:val="auto"/>
          <w:sz w:val="24"/>
          <w:highlight w:val="none"/>
        </w:rPr>
        <w:t>、</w:t>
      </w:r>
      <w:r>
        <w:rPr>
          <w:rFonts w:hint="eastAsia" w:ascii="宋体" w:hAnsi="宋体" w:cs="宋体"/>
          <w:color w:val="auto"/>
          <w:sz w:val="24"/>
          <w:highlight w:val="none"/>
          <w:lang w:eastAsia="zh-CN"/>
        </w:rPr>
        <w:t>杭州恒正造价工程师事务所</w:t>
      </w:r>
      <w:r>
        <w:rPr>
          <w:rFonts w:hint="eastAsia" w:ascii="宋体" w:hAnsi="宋体" w:cs="宋体"/>
          <w:color w:val="auto"/>
          <w:sz w:val="24"/>
          <w:highlight w:val="none"/>
        </w:rPr>
        <w:t>：</w:t>
      </w:r>
    </w:p>
    <w:p w14:paraId="66AF6B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杭州市余杭区第三人民医院整体迁建二期</w:t>
      </w:r>
      <w:ins w:id="13" w:author="Omn_HH" w:date="2025-05-28T10:03:00Z">
        <w:r>
          <w:rPr>
            <w:rFonts w:hint="eastAsia" w:ascii="宋体" w:hAnsi="宋体" w:cs="宋体"/>
            <w:color w:val="auto"/>
            <w:sz w:val="24"/>
            <w:highlight w:val="none"/>
            <w:lang w:eastAsia="zh-CN"/>
          </w:rPr>
          <w:t>医用净化工程（负压手术室）项目</w:t>
        </w:r>
      </w:ins>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HZHZCG2025-005</w:t>
      </w:r>
      <w:r>
        <w:rPr>
          <w:rFonts w:hint="eastAsia" w:ascii="宋体" w:hAnsi="宋体" w:cs="宋体"/>
          <w:color w:val="auto"/>
          <w:sz w:val="24"/>
          <w:highlight w:val="none"/>
        </w:rPr>
        <w:t>）】招标的有关活动，并对此项目进行投标。为此：</w:t>
      </w:r>
    </w:p>
    <w:p w14:paraId="62662C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CB8B1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A50696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6A7B6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33B127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2F2506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9A2D42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4ADE152">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873F2C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0343BF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3E41B4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277AA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1D0CFA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64D205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E0236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4DB60E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8F0033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84A5DE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FCBB21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499988F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0C9CD4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578DD9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240EDF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C9147A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C632B67">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085EAA4">
      <w:pPr>
        <w:widowControl w:val="0"/>
        <w:numPr>
          <w:ilvl w:val="0"/>
          <w:numId w:val="0"/>
        </w:numPr>
        <w:jc w:val="both"/>
        <w:rPr>
          <w:rFonts w:hint="eastAsia" w:ascii="微软雅黑" w:hAnsi="微软雅黑" w:eastAsia="微软雅黑" w:cs="微软雅黑"/>
          <w:i w:val="0"/>
          <w:caps w:val="0"/>
          <w:color w:val="auto"/>
          <w:spacing w:val="0"/>
          <w:sz w:val="21"/>
          <w:szCs w:val="21"/>
          <w:highlight w:val="none"/>
          <w:shd w:val="clear" w:color="auto" w:fill="FFFFFF"/>
          <w:lang w:val="en-US" w:eastAsia="zh-CN"/>
        </w:rPr>
      </w:pPr>
      <w:r>
        <w:rPr>
          <w:rFonts w:hint="eastAsia"/>
          <w:color w:val="auto"/>
          <w:highlight w:val="none"/>
          <w:lang w:val="en-US" w:eastAsia="zh-CN"/>
        </w:rPr>
        <w:t>5.</w:t>
      </w:r>
      <w:r>
        <w:rPr>
          <w:rFonts w:hint="eastAsia" w:ascii="微软雅黑" w:hAnsi="微软雅黑" w:eastAsia="微软雅黑" w:cs="微软雅黑"/>
          <w:i w:val="0"/>
          <w:caps w:val="0"/>
          <w:color w:val="auto"/>
          <w:spacing w:val="0"/>
          <w:sz w:val="21"/>
          <w:szCs w:val="21"/>
          <w:highlight w:val="none"/>
          <w:shd w:val="clear" w:color="auto" w:fill="FFFFFF"/>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568B567F">
      <w:pPr>
        <w:pStyle w:val="79"/>
        <w:rPr>
          <w:rFonts w:hint="eastAsia" w:eastAsia="华文楷体"/>
          <w:color w:val="auto"/>
          <w:highlight w:val="none"/>
          <w:lang w:val="en-US" w:eastAsia="zh-CN"/>
        </w:rPr>
      </w:pPr>
    </w:p>
    <w:p w14:paraId="737EE2D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E99AF95">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9B6ED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E73A842">
      <w:pPr>
        <w:snapToGrid w:val="0"/>
        <w:spacing w:line="360" w:lineRule="auto"/>
        <w:ind w:left="420" w:leftChars="200" w:firstLine="4200" w:firstLineChars="1750"/>
        <w:rPr>
          <w:rFonts w:ascii="宋体" w:hAnsi="宋体" w:cs="宋体"/>
          <w:color w:val="auto"/>
          <w:kern w:val="0"/>
          <w:sz w:val="24"/>
          <w:highlight w:val="none"/>
          <w:u w:val="single"/>
        </w:rPr>
      </w:pPr>
    </w:p>
    <w:p w14:paraId="5FD8B23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5870F8">
      <w:pPr>
        <w:snapToGrid w:val="0"/>
        <w:spacing w:line="360" w:lineRule="auto"/>
        <w:jc w:val="center"/>
        <w:rPr>
          <w:rFonts w:ascii="宋体" w:hAnsi="宋体" w:cs="宋体"/>
          <w:b/>
          <w:color w:val="auto"/>
          <w:kern w:val="0"/>
          <w:sz w:val="32"/>
          <w:szCs w:val="32"/>
          <w:highlight w:val="none"/>
        </w:rPr>
      </w:pPr>
    </w:p>
    <w:p w14:paraId="4A09E8F8">
      <w:pPr>
        <w:snapToGrid w:val="0"/>
        <w:spacing w:line="360" w:lineRule="auto"/>
        <w:rPr>
          <w:rFonts w:ascii="宋体" w:hAnsi="宋体" w:cs="宋体"/>
          <w:color w:val="auto"/>
          <w:sz w:val="24"/>
          <w:highlight w:val="none"/>
        </w:rPr>
      </w:pPr>
    </w:p>
    <w:p w14:paraId="24942098">
      <w:pPr>
        <w:jc w:val="center"/>
        <w:rPr>
          <w:rFonts w:ascii="宋体" w:hAnsi="宋体" w:cs="宋体"/>
          <w:b/>
          <w:color w:val="auto"/>
          <w:kern w:val="0"/>
          <w:sz w:val="32"/>
          <w:szCs w:val="32"/>
          <w:highlight w:val="none"/>
        </w:rPr>
      </w:pPr>
    </w:p>
    <w:p w14:paraId="3CE58E0B">
      <w:pPr>
        <w:jc w:val="center"/>
        <w:rPr>
          <w:rFonts w:ascii="宋体" w:hAnsi="宋体" w:cs="宋体"/>
          <w:b/>
          <w:color w:val="auto"/>
          <w:kern w:val="0"/>
          <w:sz w:val="32"/>
          <w:szCs w:val="32"/>
          <w:highlight w:val="none"/>
        </w:rPr>
      </w:pPr>
    </w:p>
    <w:p w14:paraId="0C557397">
      <w:pPr>
        <w:jc w:val="center"/>
        <w:rPr>
          <w:rFonts w:ascii="宋体" w:hAnsi="宋体" w:cs="宋体"/>
          <w:b/>
          <w:color w:val="auto"/>
          <w:kern w:val="0"/>
          <w:sz w:val="32"/>
          <w:szCs w:val="32"/>
          <w:highlight w:val="none"/>
        </w:rPr>
      </w:pPr>
    </w:p>
    <w:p w14:paraId="3A2270B2">
      <w:pPr>
        <w:jc w:val="center"/>
        <w:rPr>
          <w:rFonts w:ascii="宋体" w:hAnsi="宋体" w:cs="宋体"/>
          <w:b/>
          <w:color w:val="auto"/>
          <w:kern w:val="0"/>
          <w:sz w:val="32"/>
          <w:szCs w:val="32"/>
          <w:highlight w:val="none"/>
        </w:rPr>
      </w:pPr>
    </w:p>
    <w:p w14:paraId="1311D705">
      <w:pPr>
        <w:jc w:val="center"/>
        <w:rPr>
          <w:rFonts w:ascii="宋体" w:hAnsi="宋体" w:cs="宋体"/>
          <w:b/>
          <w:color w:val="auto"/>
          <w:kern w:val="0"/>
          <w:sz w:val="32"/>
          <w:szCs w:val="32"/>
          <w:highlight w:val="none"/>
        </w:rPr>
      </w:pPr>
    </w:p>
    <w:p w14:paraId="2C8C33AB">
      <w:pPr>
        <w:jc w:val="center"/>
        <w:rPr>
          <w:rFonts w:ascii="宋体" w:hAnsi="宋体" w:cs="宋体"/>
          <w:b/>
          <w:color w:val="auto"/>
          <w:kern w:val="0"/>
          <w:sz w:val="32"/>
          <w:szCs w:val="32"/>
          <w:highlight w:val="none"/>
        </w:rPr>
      </w:pPr>
    </w:p>
    <w:p w14:paraId="15368F68">
      <w:pPr>
        <w:jc w:val="center"/>
        <w:rPr>
          <w:rFonts w:ascii="宋体" w:hAnsi="宋体" w:cs="宋体"/>
          <w:b/>
          <w:color w:val="auto"/>
          <w:kern w:val="0"/>
          <w:sz w:val="32"/>
          <w:szCs w:val="32"/>
          <w:highlight w:val="none"/>
        </w:rPr>
      </w:pPr>
    </w:p>
    <w:p w14:paraId="5FEF9FD1">
      <w:pPr>
        <w:jc w:val="center"/>
        <w:rPr>
          <w:rFonts w:ascii="宋体" w:hAnsi="宋体" w:cs="宋体"/>
          <w:b/>
          <w:color w:val="auto"/>
          <w:kern w:val="0"/>
          <w:sz w:val="32"/>
          <w:szCs w:val="32"/>
          <w:highlight w:val="none"/>
        </w:rPr>
      </w:pPr>
    </w:p>
    <w:p w14:paraId="1747903D">
      <w:pPr>
        <w:jc w:val="center"/>
        <w:rPr>
          <w:rFonts w:ascii="宋体" w:hAnsi="宋体" w:cs="宋体"/>
          <w:b/>
          <w:color w:val="auto"/>
          <w:kern w:val="0"/>
          <w:sz w:val="32"/>
          <w:szCs w:val="32"/>
          <w:highlight w:val="none"/>
        </w:rPr>
      </w:pPr>
    </w:p>
    <w:p w14:paraId="7D2FFD42">
      <w:pPr>
        <w:jc w:val="center"/>
        <w:rPr>
          <w:rFonts w:ascii="宋体" w:hAnsi="宋体" w:cs="宋体"/>
          <w:b/>
          <w:color w:val="auto"/>
          <w:kern w:val="0"/>
          <w:sz w:val="32"/>
          <w:szCs w:val="32"/>
          <w:highlight w:val="none"/>
        </w:rPr>
      </w:pPr>
    </w:p>
    <w:p w14:paraId="0467AE75">
      <w:pPr>
        <w:jc w:val="center"/>
        <w:rPr>
          <w:rFonts w:ascii="宋体" w:hAnsi="宋体" w:cs="宋体"/>
          <w:b/>
          <w:color w:val="auto"/>
          <w:kern w:val="0"/>
          <w:sz w:val="32"/>
          <w:szCs w:val="32"/>
          <w:highlight w:val="none"/>
        </w:rPr>
      </w:pPr>
    </w:p>
    <w:p w14:paraId="65DB353F">
      <w:pPr>
        <w:jc w:val="center"/>
        <w:rPr>
          <w:rFonts w:ascii="宋体" w:hAnsi="宋体" w:cs="宋体"/>
          <w:b/>
          <w:color w:val="auto"/>
          <w:kern w:val="0"/>
          <w:sz w:val="32"/>
          <w:szCs w:val="32"/>
          <w:highlight w:val="none"/>
        </w:rPr>
      </w:pPr>
    </w:p>
    <w:p w14:paraId="23C41950">
      <w:pPr>
        <w:jc w:val="center"/>
        <w:rPr>
          <w:rFonts w:ascii="宋体" w:hAnsi="宋体" w:cs="宋体"/>
          <w:b/>
          <w:color w:val="auto"/>
          <w:kern w:val="0"/>
          <w:sz w:val="32"/>
          <w:szCs w:val="32"/>
          <w:highlight w:val="none"/>
        </w:rPr>
      </w:pPr>
    </w:p>
    <w:p w14:paraId="0F109367">
      <w:pPr>
        <w:jc w:val="center"/>
        <w:rPr>
          <w:rFonts w:ascii="宋体" w:hAnsi="宋体" w:cs="宋体"/>
          <w:b/>
          <w:color w:val="auto"/>
          <w:kern w:val="0"/>
          <w:sz w:val="32"/>
          <w:szCs w:val="32"/>
          <w:highlight w:val="none"/>
        </w:rPr>
      </w:pPr>
    </w:p>
    <w:p w14:paraId="641E8A91">
      <w:pPr>
        <w:jc w:val="center"/>
        <w:rPr>
          <w:rFonts w:ascii="宋体" w:hAnsi="宋体" w:cs="宋体"/>
          <w:b/>
          <w:color w:val="auto"/>
          <w:kern w:val="0"/>
          <w:sz w:val="32"/>
          <w:szCs w:val="32"/>
          <w:highlight w:val="none"/>
        </w:rPr>
      </w:pPr>
    </w:p>
    <w:p w14:paraId="63B504B3">
      <w:pPr>
        <w:jc w:val="center"/>
        <w:rPr>
          <w:rFonts w:ascii="宋体" w:hAnsi="宋体" w:cs="宋体"/>
          <w:b/>
          <w:color w:val="auto"/>
          <w:kern w:val="0"/>
          <w:sz w:val="32"/>
          <w:szCs w:val="32"/>
          <w:highlight w:val="none"/>
        </w:rPr>
      </w:pPr>
    </w:p>
    <w:p w14:paraId="4F0FA5F1">
      <w:pPr>
        <w:jc w:val="center"/>
        <w:rPr>
          <w:rFonts w:ascii="宋体" w:hAnsi="宋体" w:cs="宋体"/>
          <w:b/>
          <w:color w:val="auto"/>
          <w:kern w:val="0"/>
          <w:sz w:val="32"/>
          <w:szCs w:val="32"/>
          <w:highlight w:val="none"/>
        </w:rPr>
      </w:pPr>
    </w:p>
    <w:p w14:paraId="74E29247">
      <w:pPr>
        <w:jc w:val="center"/>
        <w:rPr>
          <w:rFonts w:ascii="宋体" w:hAnsi="宋体" w:cs="宋体"/>
          <w:b/>
          <w:color w:val="auto"/>
          <w:kern w:val="0"/>
          <w:sz w:val="32"/>
          <w:szCs w:val="32"/>
          <w:highlight w:val="none"/>
        </w:rPr>
      </w:pPr>
    </w:p>
    <w:p w14:paraId="76B2E679">
      <w:pPr>
        <w:jc w:val="center"/>
        <w:rPr>
          <w:rFonts w:ascii="宋体" w:hAnsi="宋体" w:cs="宋体"/>
          <w:b/>
          <w:color w:val="auto"/>
          <w:kern w:val="0"/>
          <w:sz w:val="32"/>
          <w:szCs w:val="32"/>
          <w:highlight w:val="none"/>
        </w:rPr>
      </w:pPr>
    </w:p>
    <w:p w14:paraId="38FFE54A">
      <w:pPr>
        <w:jc w:val="center"/>
        <w:rPr>
          <w:rFonts w:ascii="宋体" w:hAnsi="宋体" w:cs="宋体"/>
          <w:b/>
          <w:color w:val="auto"/>
          <w:kern w:val="0"/>
          <w:sz w:val="32"/>
          <w:szCs w:val="32"/>
          <w:highlight w:val="none"/>
        </w:rPr>
      </w:pPr>
    </w:p>
    <w:p w14:paraId="1D45C921">
      <w:pPr>
        <w:jc w:val="center"/>
        <w:rPr>
          <w:rFonts w:ascii="宋体" w:hAnsi="宋体" w:cs="宋体"/>
          <w:b/>
          <w:color w:val="auto"/>
          <w:kern w:val="0"/>
          <w:sz w:val="32"/>
          <w:szCs w:val="32"/>
          <w:highlight w:val="none"/>
        </w:rPr>
      </w:pPr>
    </w:p>
    <w:p w14:paraId="3C97830C">
      <w:pPr>
        <w:widowControl/>
        <w:adjustRightInd/>
        <w:jc w:val="left"/>
        <w:rPr>
          <w:rFonts w:ascii="宋体" w:hAnsi="宋体" w:cs="宋体"/>
          <w:b/>
          <w:color w:val="auto"/>
          <w:kern w:val="0"/>
          <w:sz w:val="32"/>
          <w:szCs w:val="32"/>
          <w:highlight w:val="none"/>
        </w:rPr>
      </w:pPr>
    </w:p>
    <w:p w14:paraId="49F87322">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F7994E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BF7FFE3">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2A9763B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杭州市余杭区第三人民医院</w:t>
      </w:r>
      <w:r>
        <w:rPr>
          <w:rFonts w:hint="eastAsia" w:ascii="宋体" w:hAnsi="宋体" w:cs="宋体"/>
          <w:color w:val="auto"/>
          <w:sz w:val="24"/>
          <w:highlight w:val="none"/>
        </w:rPr>
        <w:t>、</w:t>
      </w:r>
      <w:r>
        <w:rPr>
          <w:rFonts w:hint="eastAsia" w:ascii="宋体" w:hAnsi="宋体" w:cs="宋体"/>
          <w:color w:val="auto"/>
          <w:sz w:val="24"/>
          <w:highlight w:val="none"/>
          <w:lang w:eastAsia="zh-CN"/>
        </w:rPr>
        <w:t>杭州恒正造价工程师事务所</w:t>
      </w:r>
      <w:r>
        <w:rPr>
          <w:rFonts w:hint="eastAsia" w:ascii="宋体" w:hAnsi="宋体" w:cs="宋体"/>
          <w:color w:val="auto"/>
          <w:kern w:val="0"/>
          <w:sz w:val="24"/>
          <w:highlight w:val="none"/>
          <w:lang w:val="zh-CN"/>
        </w:rPr>
        <w:t>：</w:t>
      </w:r>
    </w:p>
    <w:p w14:paraId="764E4B9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杭州市余杭区第三人民医院整体迁建二期</w:t>
      </w:r>
      <w:ins w:id="14" w:author="Omn_HH" w:date="2025-05-28T10:03:00Z">
        <w:r>
          <w:rPr>
            <w:rFonts w:hint="eastAsia" w:ascii="宋体" w:hAnsi="宋体" w:cs="宋体"/>
            <w:color w:val="auto"/>
            <w:sz w:val="24"/>
            <w:highlight w:val="none"/>
            <w:lang w:eastAsia="zh-CN"/>
          </w:rPr>
          <w:t>医用净化工程（负压手术室）项目</w:t>
        </w:r>
      </w:ins>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HZHZCG2025-005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EF631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DB350C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20C710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E94361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BA2137B">
      <w:pPr>
        <w:snapToGrid w:val="0"/>
        <w:spacing w:line="360" w:lineRule="auto"/>
        <w:rPr>
          <w:rFonts w:ascii="宋体" w:hAnsi="宋体" w:cs="宋体"/>
          <w:color w:val="auto"/>
          <w:sz w:val="24"/>
          <w:highlight w:val="none"/>
        </w:rPr>
      </w:pPr>
    </w:p>
    <w:p w14:paraId="46A87697">
      <w:pPr>
        <w:snapToGrid w:val="0"/>
        <w:spacing w:line="360" w:lineRule="auto"/>
        <w:rPr>
          <w:rFonts w:ascii="宋体" w:hAnsi="宋体" w:cs="宋体"/>
          <w:color w:val="auto"/>
          <w:sz w:val="24"/>
          <w:highlight w:val="none"/>
        </w:rPr>
      </w:pPr>
    </w:p>
    <w:p w14:paraId="1C754A2E">
      <w:pPr>
        <w:snapToGrid w:val="0"/>
        <w:spacing w:line="360" w:lineRule="auto"/>
        <w:rPr>
          <w:rFonts w:ascii="宋体" w:hAnsi="宋体" w:cs="宋体"/>
          <w:color w:val="auto"/>
          <w:sz w:val="24"/>
          <w:highlight w:val="none"/>
        </w:rPr>
      </w:pPr>
    </w:p>
    <w:p w14:paraId="20D6031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D8EC25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杭州市余杭区第三人民医院</w:t>
      </w:r>
      <w:r>
        <w:rPr>
          <w:rFonts w:hint="eastAsia" w:ascii="宋体" w:hAnsi="宋体" w:cs="宋体"/>
          <w:color w:val="auto"/>
          <w:sz w:val="24"/>
          <w:highlight w:val="none"/>
        </w:rPr>
        <w:t>、</w:t>
      </w:r>
      <w:r>
        <w:rPr>
          <w:rFonts w:hint="eastAsia" w:ascii="宋体" w:hAnsi="宋体" w:cs="宋体"/>
          <w:color w:val="auto"/>
          <w:sz w:val="24"/>
          <w:highlight w:val="none"/>
          <w:lang w:eastAsia="zh-CN"/>
        </w:rPr>
        <w:t>杭州恒正造价工程师事务所</w:t>
      </w:r>
      <w:r>
        <w:rPr>
          <w:rFonts w:hint="eastAsia" w:ascii="宋体" w:hAnsi="宋体" w:cs="宋体"/>
          <w:color w:val="auto"/>
          <w:kern w:val="0"/>
          <w:sz w:val="24"/>
          <w:highlight w:val="none"/>
          <w:lang w:val="zh-CN"/>
        </w:rPr>
        <w:t>：</w:t>
      </w:r>
    </w:p>
    <w:p w14:paraId="553ACFC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杭州市余杭区第三人民医院整体迁建二期</w:t>
      </w:r>
      <w:ins w:id="15" w:author="Omn_HH" w:date="2025-05-28T10:03:00Z">
        <w:r>
          <w:rPr>
            <w:rFonts w:hint="eastAsia" w:ascii="宋体" w:hAnsi="宋体" w:cs="宋体"/>
            <w:color w:val="auto"/>
            <w:sz w:val="24"/>
            <w:highlight w:val="none"/>
            <w:lang w:eastAsia="zh-CN"/>
          </w:rPr>
          <w:t>医用净化工程（负压手术室）项目</w:t>
        </w:r>
      </w:ins>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HZHZCG2025-005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7C659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15947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863F98F">
      <w:pPr>
        <w:jc w:val="center"/>
        <w:rPr>
          <w:rFonts w:ascii="宋体" w:hAnsi="宋体" w:cs="宋体"/>
          <w:b/>
          <w:color w:val="auto"/>
          <w:kern w:val="0"/>
          <w:sz w:val="32"/>
          <w:szCs w:val="32"/>
          <w:highlight w:val="none"/>
        </w:rPr>
      </w:pPr>
    </w:p>
    <w:p w14:paraId="0902389C">
      <w:pPr>
        <w:jc w:val="center"/>
        <w:rPr>
          <w:rFonts w:ascii="宋体" w:hAnsi="宋体" w:cs="宋体"/>
          <w:b/>
          <w:color w:val="auto"/>
          <w:kern w:val="0"/>
          <w:sz w:val="32"/>
          <w:szCs w:val="32"/>
          <w:highlight w:val="none"/>
        </w:rPr>
      </w:pPr>
    </w:p>
    <w:p w14:paraId="24AD0FA2">
      <w:pPr>
        <w:jc w:val="center"/>
        <w:rPr>
          <w:rFonts w:ascii="宋体" w:hAnsi="宋体" w:cs="宋体"/>
          <w:b/>
          <w:color w:val="auto"/>
          <w:kern w:val="0"/>
          <w:sz w:val="32"/>
          <w:szCs w:val="32"/>
          <w:highlight w:val="none"/>
        </w:rPr>
      </w:pPr>
    </w:p>
    <w:p w14:paraId="552A0FA5">
      <w:pPr>
        <w:rPr>
          <w:rFonts w:ascii="宋体" w:hAnsi="宋体" w:cs="宋体"/>
          <w:color w:val="auto"/>
          <w:highlight w:val="none"/>
        </w:rPr>
      </w:pPr>
    </w:p>
    <w:p w14:paraId="09F00AD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DA24E3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AC913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1950B8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D09DC8E">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D339CC7">
      <w:pPr>
        <w:pStyle w:val="8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7EB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72B79DDF">
            <w:pPr>
              <w:pStyle w:val="8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7979078">
            <w:pPr>
              <w:pStyle w:val="89"/>
              <w:adjustRightInd w:val="0"/>
              <w:spacing w:line="360" w:lineRule="auto"/>
              <w:rPr>
                <w:rFonts w:hAnsi="宋体" w:cs="宋体"/>
                <w:bCs/>
                <w:color w:val="auto"/>
                <w:sz w:val="24"/>
                <w:highlight w:val="none"/>
              </w:rPr>
            </w:pPr>
          </w:p>
        </w:tc>
      </w:tr>
    </w:tbl>
    <w:p w14:paraId="5C7F696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595065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749465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ACADC40">
      <w:pPr>
        <w:jc w:val="center"/>
        <w:rPr>
          <w:rFonts w:ascii="宋体" w:hAnsi="宋体" w:cs="宋体"/>
          <w:b/>
          <w:color w:val="auto"/>
          <w:kern w:val="0"/>
          <w:sz w:val="32"/>
          <w:szCs w:val="32"/>
          <w:highlight w:val="none"/>
        </w:rPr>
      </w:pPr>
    </w:p>
    <w:p w14:paraId="6EFD0488">
      <w:pPr>
        <w:jc w:val="center"/>
        <w:rPr>
          <w:rFonts w:ascii="宋体" w:hAnsi="宋体" w:cs="宋体"/>
          <w:b/>
          <w:color w:val="auto"/>
          <w:kern w:val="0"/>
          <w:sz w:val="32"/>
          <w:szCs w:val="32"/>
          <w:highlight w:val="none"/>
        </w:rPr>
      </w:pPr>
    </w:p>
    <w:p w14:paraId="35F12BF5">
      <w:pPr>
        <w:jc w:val="center"/>
        <w:rPr>
          <w:rFonts w:ascii="宋体" w:hAnsi="宋体" w:cs="宋体"/>
          <w:b/>
          <w:color w:val="auto"/>
          <w:kern w:val="0"/>
          <w:sz w:val="32"/>
          <w:szCs w:val="32"/>
          <w:highlight w:val="none"/>
        </w:rPr>
      </w:pPr>
    </w:p>
    <w:p w14:paraId="6B2B22B8">
      <w:pPr>
        <w:jc w:val="center"/>
        <w:rPr>
          <w:rFonts w:ascii="宋体" w:hAnsi="宋体" w:cs="宋体"/>
          <w:b/>
          <w:color w:val="auto"/>
          <w:kern w:val="0"/>
          <w:sz w:val="32"/>
          <w:szCs w:val="32"/>
          <w:highlight w:val="none"/>
        </w:rPr>
      </w:pPr>
    </w:p>
    <w:p w14:paraId="51B8F8C4">
      <w:pPr>
        <w:jc w:val="center"/>
        <w:rPr>
          <w:rFonts w:ascii="宋体" w:hAnsi="宋体" w:cs="宋体"/>
          <w:b/>
          <w:color w:val="auto"/>
          <w:kern w:val="0"/>
          <w:sz w:val="32"/>
          <w:szCs w:val="32"/>
          <w:highlight w:val="none"/>
        </w:rPr>
      </w:pPr>
    </w:p>
    <w:p w14:paraId="308D8C4A">
      <w:pPr>
        <w:jc w:val="center"/>
        <w:rPr>
          <w:rFonts w:ascii="宋体" w:hAnsi="宋体" w:cs="宋体"/>
          <w:b/>
          <w:color w:val="auto"/>
          <w:kern w:val="0"/>
          <w:sz w:val="32"/>
          <w:szCs w:val="32"/>
          <w:highlight w:val="none"/>
        </w:rPr>
      </w:pPr>
    </w:p>
    <w:p w14:paraId="505A0225">
      <w:pPr>
        <w:jc w:val="center"/>
        <w:rPr>
          <w:rFonts w:ascii="宋体" w:hAnsi="宋体" w:cs="宋体"/>
          <w:b/>
          <w:color w:val="auto"/>
          <w:kern w:val="0"/>
          <w:sz w:val="32"/>
          <w:szCs w:val="32"/>
          <w:highlight w:val="none"/>
        </w:rPr>
      </w:pPr>
    </w:p>
    <w:p w14:paraId="735C86D4">
      <w:pPr>
        <w:jc w:val="center"/>
        <w:rPr>
          <w:rFonts w:ascii="宋体" w:hAnsi="宋体" w:cs="宋体"/>
          <w:b/>
          <w:color w:val="auto"/>
          <w:kern w:val="0"/>
          <w:sz w:val="32"/>
          <w:szCs w:val="32"/>
          <w:highlight w:val="none"/>
        </w:rPr>
      </w:pPr>
    </w:p>
    <w:p w14:paraId="6A2D859F">
      <w:pPr>
        <w:jc w:val="center"/>
        <w:rPr>
          <w:rFonts w:ascii="宋体" w:hAnsi="宋体" w:cs="宋体"/>
          <w:b/>
          <w:color w:val="auto"/>
          <w:kern w:val="0"/>
          <w:sz w:val="32"/>
          <w:szCs w:val="32"/>
          <w:highlight w:val="none"/>
        </w:rPr>
      </w:pPr>
    </w:p>
    <w:p w14:paraId="10F59C4D">
      <w:pPr>
        <w:jc w:val="center"/>
        <w:rPr>
          <w:rFonts w:ascii="宋体" w:hAnsi="宋体" w:cs="宋体"/>
          <w:b/>
          <w:color w:val="auto"/>
          <w:kern w:val="0"/>
          <w:sz w:val="32"/>
          <w:szCs w:val="32"/>
          <w:highlight w:val="none"/>
        </w:rPr>
      </w:pPr>
    </w:p>
    <w:p w14:paraId="35D05231">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E0D3EFD">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8264C9">
      <w:pPr>
        <w:widowControl/>
        <w:spacing w:line="360" w:lineRule="auto"/>
        <w:ind w:firstLine="120" w:firstLineChars="50"/>
        <w:jc w:val="left"/>
        <w:rPr>
          <w:rFonts w:ascii="宋体" w:hAnsi="宋体" w:cs="宋体"/>
          <w:color w:val="auto"/>
          <w:sz w:val="24"/>
          <w:highlight w:val="none"/>
        </w:rPr>
      </w:pPr>
      <w:bookmarkStart w:id="403"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3"/>
    <w:p w14:paraId="576D2FE8">
      <w:pPr>
        <w:snapToGrid w:val="0"/>
        <w:spacing w:line="360" w:lineRule="auto"/>
        <w:rPr>
          <w:rFonts w:ascii="宋体" w:hAnsi="宋体" w:cs="宋体"/>
          <w:color w:val="auto"/>
          <w:kern w:val="0"/>
          <w:sz w:val="24"/>
          <w:highlight w:val="none"/>
        </w:rPr>
      </w:pPr>
    </w:p>
    <w:p w14:paraId="6B386552">
      <w:pPr>
        <w:jc w:val="center"/>
        <w:rPr>
          <w:rFonts w:ascii="宋体" w:hAnsi="宋体" w:cs="宋体"/>
          <w:b/>
          <w:color w:val="auto"/>
          <w:kern w:val="0"/>
          <w:sz w:val="32"/>
          <w:szCs w:val="32"/>
          <w:highlight w:val="none"/>
        </w:rPr>
      </w:pPr>
    </w:p>
    <w:p w14:paraId="3F0979B5">
      <w:pPr>
        <w:pStyle w:val="3"/>
        <w:rPr>
          <w:color w:val="auto"/>
          <w:highlight w:val="none"/>
          <w:lang w:val="en-US"/>
        </w:rPr>
      </w:pPr>
    </w:p>
    <w:p w14:paraId="1E325242">
      <w:pPr>
        <w:rPr>
          <w:color w:val="auto"/>
          <w:highlight w:val="none"/>
        </w:rPr>
      </w:pPr>
    </w:p>
    <w:p w14:paraId="253F1466">
      <w:pPr>
        <w:pStyle w:val="3"/>
        <w:rPr>
          <w:color w:val="auto"/>
          <w:highlight w:val="none"/>
          <w:lang w:val="en-US"/>
        </w:rPr>
      </w:pPr>
    </w:p>
    <w:p w14:paraId="51708CEC">
      <w:pPr>
        <w:jc w:val="center"/>
        <w:rPr>
          <w:rFonts w:ascii="宋体" w:hAnsi="宋体" w:cs="宋体"/>
          <w:b/>
          <w:color w:val="auto"/>
          <w:kern w:val="0"/>
          <w:sz w:val="32"/>
          <w:szCs w:val="32"/>
          <w:highlight w:val="none"/>
        </w:rPr>
      </w:pPr>
    </w:p>
    <w:p w14:paraId="27CD05C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72B0C27">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0FC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8977B3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C445D4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9C0E03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CE32B9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9E3B1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B152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598A08">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29C2315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07C8EBE">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7D8FC7FF">
            <w:pPr>
              <w:rPr>
                <w:rFonts w:ascii="宋体" w:hAnsi="宋体" w:cs="宋体"/>
                <w:color w:val="auto"/>
                <w:sz w:val="24"/>
                <w:highlight w:val="none"/>
              </w:rPr>
            </w:pPr>
          </w:p>
          <w:p w14:paraId="6EA6DE74">
            <w:pPr>
              <w:rPr>
                <w:rFonts w:ascii="宋体" w:hAnsi="宋体" w:cs="宋体"/>
                <w:color w:val="auto"/>
                <w:sz w:val="24"/>
                <w:highlight w:val="none"/>
              </w:rPr>
            </w:pPr>
            <w:r>
              <w:rPr>
                <w:rFonts w:hint="eastAsia" w:ascii="宋体" w:hAnsi="宋体" w:cs="宋体"/>
                <w:color w:val="auto"/>
                <w:sz w:val="24"/>
                <w:highlight w:val="none"/>
              </w:rPr>
              <w:t>见投标文件</w:t>
            </w:r>
          </w:p>
          <w:p w14:paraId="60903A50">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09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548CE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25A448B4">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1558C2B">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736B4C0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6FC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C2D7F9">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D4DD493">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3E31F034">
            <w:pPr>
              <w:spacing w:line="360" w:lineRule="auto"/>
              <w:rPr>
                <w:rFonts w:ascii="宋体" w:hAnsi="宋体" w:cs="宋体"/>
                <w:color w:val="auto"/>
                <w:sz w:val="24"/>
                <w:highlight w:val="none"/>
              </w:rPr>
            </w:pPr>
          </w:p>
        </w:tc>
        <w:tc>
          <w:tcPr>
            <w:tcW w:w="2551" w:type="dxa"/>
            <w:vAlign w:val="center"/>
          </w:tcPr>
          <w:p w14:paraId="57F777F0">
            <w:pPr>
              <w:rPr>
                <w:rFonts w:ascii="宋体" w:hAnsi="宋体" w:cs="宋体"/>
                <w:color w:val="auto"/>
                <w:sz w:val="24"/>
                <w:highlight w:val="none"/>
              </w:rPr>
            </w:pPr>
            <w:r>
              <w:rPr>
                <w:rFonts w:hint="eastAsia" w:ascii="宋体" w:hAnsi="宋体" w:cs="宋体"/>
                <w:b w:val="0"/>
                <w:bCs w:val="0"/>
                <w:color w:val="auto"/>
                <w:sz w:val="24"/>
                <w:highlight w:val="none"/>
                <w:lang w:val="en-US" w:eastAsia="zh-CN"/>
              </w:rPr>
              <w:t>投标文件</w:t>
            </w:r>
          </w:p>
        </w:tc>
        <w:tc>
          <w:tcPr>
            <w:tcW w:w="1418" w:type="dxa"/>
            <w:vAlign w:val="top"/>
          </w:tcPr>
          <w:p w14:paraId="0028F123">
            <w:pPr>
              <w:rPr>
                <w:rFonts w:ascii="宋体" w:hAnsi="宋体" w:cs="宋体"/>
                <w:color w:val="auto"/>
                <w:highlight w:val="none"/>
              </w:rPr>
            </w:pPr>
            <w:r>
              <w:rPr>
                <w:rFonts w:hint="eastAsia" w:ascii="宋体" w:hAnsi="宋体" w:cs="宋体"/>
                <w:b w:val="0"/>
                <w:bCs w:val="0"/>
                <w:color w:val="auto"/>
                <w:sz w:val="24"/>
                <w:highlight w:val="none"/>
                <w:lang w:val="en-US" w:eastAsia="zh-CN"/>
              </w:rPr>
              <w:t>/</w:t>
            </w:r>
          </w:p>
        </w:tc>
      </w:tr>
      <w:tr w14:paraId="6045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D21040">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592A4FE6">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792DC03C">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6750CA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7EB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842FC3">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6A207DB9">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06EE6FF4">
            <w:pPr>
              <w:rPr>
                <w:rFonts w:hint="eastAsia" w:ascii="宋体" w:hAnsi="宋体" w:cs="宋体"/>
                <w:b w:val="0"/>
                <w:bCs w:val="0"/>
                <w:color w:val="auto"/>
                <w:sz w:val="24"/>
                <w:highlight w:val="none"/>
                <w:lang w:val="en-US" w:eastAsia="zh-CN"/>
              </w:rPr>
            </w:pPr>
          </w:p>
        </w:tc>
        <w:tc>
          <w:tcPr>
            <w:tcW w:w="1418" w:type="dxa"/>
            <w:vAlign w:val="top"/>
          </w:tcPr>
          <w:p w14:paraId="35E64AD4">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B629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1A3A7A">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735C50F6">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2CA0A185">
            <w:pPr>
              <w:rPr>
                <w:rFonts w:hint="eastAsia" w:ascii="宋体" w:hAnsi="宋体" w:cs="宋体"/>
                <w:b w:val="0"/>
                <w:bCs w:val="0"/>
                <w:color w:val="auto"/>
                <w:sz w:val="24"/>
                <w:highlight w:val="none"/>
                <w:lang w:val="en-US" w:eastAsia="zh-CN"/>
              </w:rPr>
            </w:pPr>
          </w:p>
        </w:tc>
        <w:tc>
          <w:tcPr>
            <w:tcW w:w="1418" w:type="dxa"/>
            <w:vAlign w:val="top"/>
          </w:tcPr>
          <w:p w14:paraId="31F676A6">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41BE29E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7F557663">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1C29EDDE">
      <w:pPr>
        <w:pStyle w:val="79"/>
        <w:rPr>
          <w:color w:val="auto"/>
          <w:highlight w:val="none"/>
        </w:rPr>
      </w:pPr>
    </w:p>
    <w:p w14:paraId="2EC0E25B">
      <w:pPr>
        <w:jc w:val="center"/>
        <w:rPr>
          <w:rFonts w:ascii="宋体" w:hAnsi="宋体" w:cs="宋体"/>
          <w:b/>
          <w:color w:val="auto"/>
          <w:kern w:val="0"/>
          <w:sz w:val="32"/>
          <w:szCs w:val="32"/>
          <w:highlight w:val="none"/>
        </w:rPr>
      </w:pPr>
    </w:p>
    <w:p w14:paraId="058AB90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EB4CBE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8AA9E28">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AA3A95E">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A50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22F9D3BB">
            <w:pPr>
              <w:snapToGrid w:val="0"/>
              <w:spacing w:line="360" w:lineRule="auto"/>
              <w:jc w:val="center"/>
              <w:rPr>
                <w:rFonts w:hint="eastAsia" w:ascii="宋体" w:hAnsi="宋体" w:eastAsia="宋体" w:cs="仿宋_GB2312"/>
                <w:b w:val="0"/>
                <w:bCs/>
                <w:color w:val="auto"/>
                <w:sz w:val="24"/>
                <w:highlight w:val="none"/>
                <w:lang w:val="en-US" w:eastAsia="zh-CN"/>
              </w:rPr>
            </w:pPr>
            <w:r>
              <w:rPr>
                <w:rFonts w:hint="eastAsia" w:ascii="宋体" w:hAnsi="宋体" w:eastAsia="宋体" w:cs="仿宋_GB2312"/>
                <w:b w:val="0"/>
                <w:bCs/>
                <w:color w:val="auto"/>
                <w:sz w:val="24"/>
                <w:highlight w:val="none"/>
                <w:lang w:val="en-US" w:eastAsia="zh-CN"/>
              </w:rPr>
              <w:t>序号</w:t>
            </w:r>
          </w:p>
        </w:tc>
        <w:tc>
          <w:tcPr>
            <w:tcW w:w="5465" w:type="dxa"/>
            <w:vAlign w:val="top"/>
          </w:tcPr>
          <w:p w14:paraId="512AFD27">
            <w:pPr>
              <w:snapToGrid w:val="0"/>
              <w:spacing w:line="360" w:lineRule="auto"/>
              <w:jc w:val="center"/>
              <w:rPr>
                <w:rFonts w:hint="eastAsia" w:ascii="宋体" w:hAnsi="宋体" w:cs="宋体"/>
                <w:b w:val="0"/>
                <w:bCs/>
                <w:color w:val="auto"/>
                <w:sz w:val="24"/>
                <w:highlight w:val="none"/>
              </w:rPr>
            </w:pPr>
            <w:r>
              <w:rPr>
                <w:rFonts w:hint="eastAsia" w:ascii="宋体" w:hAnsi="宋体" w:eastAsia="宋体" w:cs="仿宋_GB2312"/>
                <w:b w:val="0"/>
                <w:bCs/>
                <w:color w:val="auto"/>
                <w:sz w:val="24"/>
                <w:highlight w:val="none"/>
              </w:rPr>
              <w:t>投标文件中评标标准相应的商务技术资料目录*</w:t>
            </w:r>
          </w:p>
        </w:tc>
        <w:tc>
          <w:tcPr>
            <w:tcW w:w="3046" w:type="dxa"/>
            <w:vAlign w:val="top"/>
          </w:tcPr>
          <w:p w14:paraId="14514855">
            <w:pPr>
              <w:snapToGrid w:val="0"/>
              <w:spacing w:line="240" w:lineRule="atLeast"/>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rPr>
              <w:t>投标文件中的页码位置</w:t>
            </w:r>
          </w:p>
        </w:tc>
      </w:tr>
      <w:tr w14:paraId="006A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39DE3803">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w:t>
            </w:r>
          </w:p>
        </w:tc>
        <w:tc>
          <w:tcPr>
            <w:tcW w:w="5465" w:type="dxa"/>
            <w:vAlign w:val="top"/>
          </w:tcPr>
          <w:p w14:paraId="5B32D2C0">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XXX（预先填写）</w:t>
            </w:r>
          </w:p>
        </w:tc>
        <w:tc>
          <w:tcPr>
            <w:tcW w:w="3046" w:type="dxa"/>
            <w:vAlign w:val="top"/>
          </w:tcPr>
          <w:p w14:paraId="54B43132">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3274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69F35273">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w:t>
            </w:r>
          </w:p>
        </w:tc>
        <w:tc>
          <w:tcPr>
            <w:tcW w:w="5465" w:type="dxa"/>
            <w:vAlign w:val="top"/>
          </w:tcPr>
          <w:p w14:paraId="24E6E0BD">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XXX</w:t>
            </w:r>
          </w:p>
        </w:tc>
        <w:tc>
          <w:tcPr>
            <w:tcW w:w="3046" w:type="dxa"/>
            <w:vAlign w:val="top"/>
          </w:tcPr>
          <w:p w14:paraId="1434AB9A">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B25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29537F45">
            <w:pPr>
              <w:snapToGrid w:val="0"/>
              <w:spacing w:line="360" w:lineRule="auto"/>
              <w:jc w:val="center"/>
              <w:rPr>
                <w:rFonts w:hint="default" w:ascii="宋体" w:hAnsi="宋体" w:cs="宋体"/>
                <w:b w:val="0"/>
                <w:bCs/>
                <w:color w:val="auto"/>
                <w:sz w:val="24"/>
                <w:highlight w:val="none"/>
                <w:lang w:val="en-US" w:eastAsia="zh-CN"/>
              </w:rPr>
            </w:pPr>
            <w:r>
              <w:rPr>
                <w:rFonts w:hint="eastAsia" w:ascii="宋体" w:hAnsi="宋体" w:cs="宋体"/>
                <w:color w:val="auto"/>
                <w:kern w:val="0"/>
                <w:sz w:val="24"/>
                <w:highlight w:val="none"/>
              </w:rPr>
              <w:t>……</w:t>
            </w:r>
          </w:p>
        </w:tc>
        <w:tc>
          <w:tcPr>
            <w:tcW w:w="5465" w:type="dxa"/>
            <w:vAlign w:val="top"/>
          </w:tcPr>
          <w:p w14:paraId="0B5EDAB2">
            <w:pPr>
              <w:snapToGrid w:val="0"/>
              <w:spacing w:line="360" w:lineRule="auto"/>
              <w:jc w:val="center"/>
              <w:rPr>
                <w:rFonts w:hint="eastAsia" w:ascii="宋体" w:hAnsi="宋体" w:cs="宋体"/>
                <w:b w:val="0"/>
                <w:bCs/>
                <w:color w:val="auto"/>
                <w:sz w:val="24"/>
                <w:highlight w:val="none"/>
              </w:rPr>
            </w:pPr>
          </w:p>
        </w:tc>
        <w:tc>
          <w:tcPr>
            <w:tcW w:w="3046" w:type="dxa"/>
            <w:vAlign w:val="top"/>
          </w:tcPr>
          <w:p w14:paraId="5527FA1E">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7129B4B0">
      <w:pPr>
        <w:pStyle w:val="79"/>
        <w:rPr>
          <w:color w:val="auto"/>
          <w:highlight w:val="none"/>
        </w:rPr>
      </w:pPr>
    </w:p>
    <w:p w14:paraId="7E26089C">
      <w:pPr>
        <w:jc w:val="center"/>
        <w:rPr>
          <w:rFonts w:ascii="宋体" w:hAnsi="宋体" w:cs="宋体"/>
          <w:b/>
          <w:color w:val="auto"/>
          <w:kern w:val="0"/>
          <w:sz w:val="32"/>
          <w:szCs w:val="32"/>
          <w:highlight w:val="none"/>
        </w:rPr>
      </w:pPr>
    </w:p>
    <w:p w14:paraId="627700AE">
      <w:pPr>
        <w:jc w:val="center"/>
        <w:rPr>
          <w:rFonts w:ascii="宋体" w:hAnsi="宋体" w:cs="宋体"/>
          <w:b/>
          <w:color w:val="auto"/>
          <w:kern w:val="0"/>
          <w:sz w:val="32"/>
          <w:szCs w:val="32"/>
          <w:highlight w:val="none"/>
        </w:rPr>
      </w:pPr>
    </w:p>
    <w:p w14:paraId="55CC8173">
      <w:pPr>
        <w:jc w:val="center"/>
        <w:rPr>
          <w:rFonts w:ascii="宋体" w:hAnsi="宋体" w:cs="宋体"/>
          <w:b/>
          <w:color w:val="auto"/>
          <w:kern w:val="0"/>
          <w:sz w:val="32"/>
          <w:szCs w:val="32"/>
          <w:highlight w:val="none"/>
        </w:rPr>
      </w:pPr>
    </w:p>
    <w:p w14:paraId="1064B561">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2E8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D6577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04518B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230D9C39">
            <w:pPr>
              <w:spacing w:line="360" w:lineRule="auto"/>
              <w:jc w:val="center"/>
              <w:rPr>
                <w:rFonts w:ascii="宋体" w:hAnsi="宋体" w:cs="宋体"/>
                <w:b/>
                <w:color w:val="auto"/>
                <w:sz w:val="24"/>
                <w:highlight w:val="none"/>
              </w:rPr>
            </w:pPr>
          </w:p>
          <w:p w14:paraId="73CD524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C728D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97460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55A46B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3F2B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B702A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0FAF7F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591A668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9619F5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BE98D9A">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A721D46">
            <w:pPr>
              <w:spacing w:line="360" w:lineRule="auto"/>
              <w:jc w:val="center"/>
              <w:rPr>
                <w:rFonts w:ascii="宋体" w:hAnsi="宋体" w:cs="宋体"/>
                <w:color w:val="auto"/>
                <w:sz w:val="24"/>
                <w:highlight w:val="none"/>
              </w:rPr>
            </w:pPr>
          </w:p>
        </w:tc>
      </w:tr>
      <w:tr w14:paraId="5D5B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4B227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0F285BC">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6CB67BB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07428E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D2AE442">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2F3FB2F">
            <w:pPr>
              <w:spacing w:line="360" w:lineRule="auto"/>
              <w:jc w:val="center"/>
              <w:rPr>
                <w:rFonts w:ascii="宋体" w:hAnsi="宋体" w:cs="宋体"/>
                <w:color w:val="auto"/>
                <w:sz w:val="24"/>
                <w:highlight w:val="none"/>
              </w:rPr>
            </w:pPr>
          </w:p>
        </w:tc>
      </w:tr>
      <w:tr w14:paraId="50495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4E6E9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17B789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4650B1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FE5496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52C9DE4">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5686E5F">
            <w:pPr>
              <w:spacing w:line="360" w:lineRule="auto"/>
              <w:jc w:val="center"/>
              <w:rPr>
                <w:rFonts w:ascii="宋体" w:hAnsi="宋体" w:cs="宋体"/>
                <w:color w:val="auto"/>
                <w:sz w:val="24"/>
                <w:highlight w:val="none"/>
              </w:rPr>
            </w:pPr>
          </w:p>
        </w:tc>
      </w:tr>
    </w:tbl>
    <w:p w14:paraId="739ADE1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5E000B8">
      <w:pPr>
        <w:jc w:val="center"/>
        <w:rPr>
          <w:rFonts w:ascii="宋体" w:hAnsi="宋体" w:cs="宋体"/>
          <w:b/>
          <w:color w:val="auto"/>
          <w:kern w:val="0"/>
          <w:sz w:val="32"/>
          <w:szCs w:val="32"/>
          <w:highlight w:val="none"/>
        </w:rPr>
      </w:pPr>
    </w:p>
    <w:p w14:paraId="17D9C7EE">
      <w:pPr>
        <w:jc w:val="center"/>
        <w:rPr>
          <w:rFonts w:ascii="宋体" w:hAnsi="宋体" w:cs="宋体"/>
          <w:b/>
          <w:color w:val="auto"/>
          <w:kern w:val="0"/>
          <w:sz w:val="32"/>
          <w:szCs w:val="32"/>
          <w:highlight w:val="none"/>
        </w:rPr>
      </w:pPr>
    </w:p>
    <w:p w14:paraId="3A08F7D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404E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575A59FA">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vAlign w:val="top"/>
          </w:tcPr>
          <w:p w14:paraId="4B9616A5">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vAlign w:val="top"/>
          </w:tcPr>
          <w:p w14:paraId="4C478B24">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vAlign w:val="top"/>
          </w:tcPr>
          <w:p w14:paraId="16FE7639">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c>
          <w:tcPr>
            <w:tcW w:w="1088" w:type="dxa"/>
            <w:vAlign w:val="top"/>
          </w:tcPr>
          <w:p w14:paraId="3D5A34BA">
            <w:pPr>
              <w:jc w:val="center"/>
              <w:rPr>
                <w:rFonts w:hint="eastAsia" w:ascii="宋体" w:hAnsi="宋体" w:eastAsia="宋体" w:cs="宋体"/>
                <w:b/>
                <w:bCs/>
                <w:color w:val="auto"/>
                <w:sz w:val="24"/>
                <w:highlight w:val="none"/>
                <w:lang w:eastAsia="zh-CN"/>
              </w:rPr>
            </w:pPr>
          </w:p>
        </w:tc>
      </w:tr>
      <w:tr w14:paraId="47361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1BBDE63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vAlign w:val="top"/>
          </w:tcPr>
          <w:p w14:paraId="01543415">
            <w:pPr>
              <w:jc w:val="center"/>
              <w:rPr>
                <w:rFonts w:ascii="宋体" w:hAnsi="宋体" w:cs="宋体"/>
                <w:b/>
                <w:color w:val="auto"/>
                <w:kern w:val="0"/>
                <w:sz w:val="32"/>
                <w:szCs w:val="32"/>
                <w:highlight w:val="none"/>
              </w:rPr>
            </w:pPr>
          </w:p>
        </w:tc>
        <w:tc>
          <w:tcPr>
            <w:tcW w:w="3062" w:type="dxa"/>
            <w:vAlign w:val="top"/>
          </w:tcPr>
          <w:p w14:paraId="7647160C">
            <w:pPr>
              <w:jc w:val="center"/>
              <w:rPr>
                <w:rFonts w:ascii="宋体" w:hAnsi="宋体" w:cs="宋体"/>
                <w:b/>
                <w:color w:val="auto"/>
                <w:kern w:val="0"/>
                <w:sz w:val="32"/>
                <w:szCs w:val="32"/>
                <w:highlight w:val="none"/>
              </w:rPr>
            </w:pPr>
          </w:p>
        </w:tc>
        <w:tc>
          <w:tcPr>
            <w:tcW w:w="1102" w:type="dxa"/>
            <w:vAlign w:val="top"/>
          </w:tcPr>
          <w:p w14:paraId="0886DCF5">
            <w:pPr>
              <w:jc w:val="center"/>
              <w:rPr>
                <w:rFonts w:ascii="宋体" w:hAnsi="宋体" w:cs="宋体"/>
                <w:b/>
                <w:color w:val="auto"/>
                <w:kern w:val="0"/>
                <w:sz w:val="32"/>
                <w:szCs w:val="32"/>
                <w:highlight w:val="none"/>
              </w:rPr>
            </w:pPr>
          </w:p>
        </w:tc>
        <w:tc>
          <w:tcPr>
            <w:tcW w:w="1088" w:type="dxa"/>
            <w:vAlign w:val="top"/>
          </w:tcPr>
          <w:p w14:paraId="004E3A77">
            <w:pPr>
              <w:jc w:val="center"/>
              <w:rPr>
                <w:rFonts w:ascii="宋体" w:hAnsi="宋体" w:cs="宋体"/>
                <w:b/>
                <w:color w:val="auto"/>
                <w:kern w:val="0"/>
                <w:sz w:val="32"/>
                <w:szCs w:val="32"/>
                <w:highlight w:val="none"/>
              </w:rPr>
            </w:pPr>
          </w:p>
        </w:tc>
      </w:tr>
      <w:tr w14:paraId="115C7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076D98D2">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vAlign w:val="top"/>
          </w:tcPr>
          <w:p w14:paraId="7905DB01">
            <w:pPr>
              <w:jc w:val="center"/>
              <w:rPr>
                <w:rFonts w:ascii="宋体" w:hAnsi="宋体" w:cs="宋体"/>
                <w:b/>
                <w:color w:val="auto"/>
                <w:kern w:val="0"/>
                <w:sz w:val="32"/>
                <w:szCs w:val="32"/>
                <w:highlight w:val="none"/>
              </w:rPr>
            </w:pPr>
          </w:p>
        </w:tc>
        <w:tc>
          <w:tcPr>
            <w:tcW w:w="3062" w:type="dxa"/>
            <w:vAlign w:val="top"/>
          </w:tcPr>
          <w:p w14:paraId="120B34A6">
            <w:pPr>
              <w:jc w:val="center"/>
              <w:rPr>
                <w:rFonts w:ascii="宋体" w:hAnsi="宋体" w:cs="宋体"/>
                <w:b/>
                <w:color w:val="auto"/>
                <w:kern w:val="0"/>
                <w:sz w:val="32"/>
                <w:szCs w:val="32"/>
                <w:highlight w:val="none"/>
              </w:rPr>
            </w:pPr>
          </w:p>
        </w:tc>
        <w:tc>
          <w:tcPr>
            <w:tcW w:w="1102" w:type="dxa"/>
            <w:vAlign w:val="top"/>
          </w:tcPr>
          <w:p w14:paraId="777CDFB5">
            <w:pPr>
              <w:jc w:val="center"/>
              <w:rPr>
                <w:rFonts w:ascii="宋体" w:hAnsi="宋体" w:cs="宋体"/>
                <w:b/>
                <w:color w:val="auto"/>
                <w:kern w:val="0"/>
                <w:sz w:val="32"/>
                <w:szCs w:val="32"/>
                <w:highlight w:val="none"/>
              </w:rPr>
            </w:pPr>
          </w:p>
        </w:tc>
        <w:tc>
          <w:tcPr>
            <w:tcW w:w="1088" w:type="dxa"/>
            <w:vAlign w:val="top"/>
          </w:tcPr>
          <w:p w14:paraId="1426BA9C">
            <w:pPr>
              <w:jc w:val="center"/>
              <w:rPr>
                <w:rFonts w:ascii="宋体" w:hAnsi="宋体" w:cs="宋体"/>
                <w:b/>
                <w:color w:val="auto"/>
                <w:kern w:val="0"/>
                <w:sz w:val="32"/>
                <w:szCs w:val="32"/>
                <w:highlight w:val="none"/>
              </w:rPr>
            </w:pPr>
          </w:p>
        </w:tc>
      </w:tr>
      <w:tr w14:paraId="45DA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5D8C8164">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vAlign w:val="top"/>
          </w:tcPr>
          <w:p w14:paraId="28172238">
            <w:pPr>
              <w:jc w:val="center"/>
              <w:rPr>
                <w:rFonts w:ascii="宋体" w:hAnsi="宋体" w:cs="宋体"/>
                <w:b/>
                <w:color w:val="auto"/>
                <w:kern w:val="0"/>
                <w:sz w:val="32"/>
                <w:szCs w:val="32"/>
                <w:highlight w:val="none"/>
              </w:rPr>
            </w:pPr>
          </w:p>
        </w:tc>
        <w:tc>
          <w:tcPr>
            <w:tcW w:w="3062" w:type="dxa"/>
            <w:vAlign w:val="top"/>
          </w:tcPr>
          <w:p w14:paraId="1203C7BE">
            <w:pPr>
              <w:jc w:val="center"/>
              <w:rPr>
                <w:rFonts w:ascii="宋体" w:hAnsi="宋体" w:cs="宋体"/>
                <w:b/>
                <w:color w:val="auto"/>
                <w:kern w:val="0"/>
                <w:sz w:val="32"/>
                <w:szCs w:val="32"/>
                <w:highlight w:val="none"/>
              </w:rPr>
            </w:pPr>
          </w:p>
        </w:tc>
        <w:tc>
          <w:tcPr>
            <w:tcW w:w="1102" w:type="dxa"/>
            <w:vAlign w:val="top"/>
          </w:tcPr>
          <w:p w14:paraId="09375BB6">
            <w:pPr>
              <w:jc w:val="center"/>
              <w:rPr>
                <w:rFonts w:ascii="宋体" w:hAnsi="宋体" w:cs="宋体"/>
                <w:b/>
                <w:color w:val="auto"/>
                <w:kern w:val="0"/>
                <w:sz w:val="32"/>
                <w:szCs w:val="32"/>
                <w:highlight w:val="none"/>
              </w:rPr>
            </w:pPr>
          </w:p>
        </w:tc>
        <w:tc>
          <w:tcPr>
            <w:tcW w:w="1088" w:type="dxa"/>
            <w:vAlign w:val="top"/>
          </w:tcPr>
          <w:p w14:paraId="3420C398">
            <w:pPr>
              <w:jc w:val="center"/>
              <w:rPr>
                <w:rFonts w:ascii="宋体" w:hAnsi="宋体" w:cs="宋体"/>
                <w:b/>
                <w:color w:val="auto"/>
                <w:kern w:val="0"/>
                <w:sz w:val="32"/>
                <w:szCs w:val="32"/>
                <w:highlight w:val="none"/>
              </w:rPr>
            </w:pPr>
          </w:p>
        </w:tc>
      </w:tr>
    </w:tbl>
    <w:p w14:paraId="64942712">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28DC0A0">
      <w:pPr>
        <w:jc w:val="center"/>
        <w:rPr>
          <w:rFonts w:ascii="宋体" w:hAnsi="宋体" w:cs="宋体"/>
          <w:b/>
          <w:color w:val="auto"/>
          <w:kern w:val="0"/>
          <w:sz w:val="32"/>
          <w:szCs w:val="32"/>
          <w:highlight w:val="none"/>
        </w:rPr>
      </w:pPr>
    </w:p>
    <w:p w14:paraId="19069C9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54440B43">
      <w:pPr>
        <w:pStyle w:val="79"/>
        <w:rPr>
          <w:rFonts w:hint="eastAsia"/>
          <w:color w:val="auto"/>
          <w:highlight w:val="none"/>
          <w:lang w:val="en-US" w:eastAsia="zh-CN"/>
        </w:rPr>
      </w:pPr>
      <w:r>
        <w:rPr>
          <w:rFonts w:hint="eastAsia"/>
          <w:color w:val="auto"/>
          <w:highlight w:val="none"/>
          <w:lang w:val="en-US" w:eastAsia="zh-CN"/>
        </w:rPr>
        <w:t>2.本表格所反映的偏离情况与“符合性审查资料”、“评标标准相应的商务技术资料”不一致的，以“符合性审查资料”、“评标标准相应的商务技术资料”为准。</w:t>
      </w:r>
    </w:p>
    <w:p w14:paraId="136D2734">
      <w:pPr>
        <w:pStyle w:val="79"/>
        <w:rPr>
          <w:rFonts w:hint="eastAsia" w:eastAsia="华文楷体"/>
          <w:color w:val="auto"/>
          <w:highlight w:val="none"/>
          <w:lang w:val="en-US" w:eastAsia="zh-CN"/>
        </w:rPr>
      </w:pPr>
      <w:r>
        <w:rPr>
          <w:rFonts w:hint="eastAsia"/>
          <w:color w:val="auto"/>
          <w:highlight w:val="none"/>
          <w:lang w:val="en-US" w:eastAsia="zh-CN"/>
        </w:rPr>
        <w:t>3.</w:t>
      </w:r>
      <w:r>
        <w:rPr>
          <w:rFonts w:hint="eastAsia" w:eastAsia="华文楷体"/>
          <w:color w:val="auto"/>
          <w:highlight w:val="none"/>
          <w:lang w:val="en-US" w:eastAsia="zh-CN"/>
        </w:rPr>
        <w:t>投标人须保证：除商务技术偏离表列出的偏离外，投标人响应招标文件的全部非实质性要求。</w:t>
      </w:r>
    </w:p>
    <w:p w14:paraId="5D4E2A2E">
      <w:pPr>
        <w:pStyle w:val="79"/>
        <w:rPr>
          <w:rFonts w:hint="eastAsia" w:eastAsia="华文楷体"/>
          <w:color w:val="auto"/>
          <w:highlight w:val="none"/>
          <w:lang w:val="en-US" w:eastAsia="zh-CN"/>
        </w:rPr>
      </w:pPr>
    </w:p>
    <w:p w14:paraId="4AD1C72B">
      <w:pPr>
        <w:ind w:firstLine="1911" w:firstLineChars="595"/>
        <w:rPr>
          <w:rFonts w:ascii="宋体" w:hAnsi="宋体" w:cs="宋体"/>
          <w:b/>
          <w:bCs/>
          <w:color w:val="auto"/>
          <w:sz w:val="32"/>
          <w:szCs w:val="32"/>
          <w:highlight w:val="none"/>
        </w:rPr>
      </w:pPr>
    </w:p>
    <w:p w14:paraId="247E02B0">
      <w:pPr>
        <w:ind w:firstLine="1911" w:firstLineChars="595"/>
        <w:rPr>
          <w:rFonts w:ascii="宋体" w:hAnsi="宋体" w:cs="宋体"/>
          <w:b/>
          <w:bCs/>
          <w:color w:val="auto"/>
          <w:sz w:val="32"/>
          <w:szCs w:val="32"/>
          <w:highlight w:val="none"/>
        </w:rPr>
      </w:pPr>
    </w:p>
    <w:p w14:paraId="26521C01">
      <w:pPr>
        <w:ind w:firstLine="1911" w:firstLineChars="595"/>
        <w:rPr>
          <w:rFonts w:ascii="宋体" w:hAnsi="宋体" w:cs="宋体"/>
          <w:b/>
          <w:bCs/>
          <w:color w:val="auto"/>
          <w:sz w:val="32"/>
          <w:szCs w:val="32"/>
          <w:highlight w:val="none"/>
        </w:rPr>
      </w:pPr>
    </w:p>
    <w:p w14:paraId="34545BFA">
      <w:pPr>
        <w:ind w:firstLine="1911" w:firstLineChars="595"/>
        <w:rPr>
          <w:rFonts w:ascii="宋体" w:hAnsi="宋体" w:cs="宋体"/>
          <w:b/>
          <w:bCs/>
          <w:color w:val="auto"/>
          <w:sz w:val="32"/>
          <w:szCs w:val="32"/>
          <w:highlight w:val="none"/>
        </w:rPr>
      </w:pPr>
    </w:p>
    <w:p w14:paraId="00FB8B33">
      <w:pPr>
        <w:ind w:firstLine="1911" w:firstLineChars="595"/>
        <w:rPr>
          <w:rFonts w:ascii="宋体" w:hAnsi="宋体" w:cs="宋体"/>
          <w:b/>
          <w:bCs/>
          <w:color w:val="auto"/>
          <w:sz w:val="32"/>
          <w:szCs w:val="32"/>
          <w:highlight w:val="none"/>
        </w:rPr>
      </w:pPr>
    </w:p>
    <w:p w14:paraId="69AA3215">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8E3EFDE">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C5AB641">
      <w:pPr>
        <w:snapToGrid w:val="0"/>
        <w:spacing w:line="360" w:lineRule="auto"/>
        <w:rPr>
          <w:rFonts w:ascii="宋体" w:hAnsi="宋体" w:cs="宋体"/>
          <w:color w:val="auto"/>
          <w:sz w:val="24"/>
          <w:highlight w:val="none"/>
        </w:rPr>
      </w:pPr>
    </w:p>
    <w:p w14:paraId="0E31486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杭州市余杭区第三人民医院</w:t>
      </w:r>
      <w:r>
        <w:rPr>
          <w:rFonts w:hint="eastAsia" w:ascii="宋体" w:hAnsi="宋体" w:cs="宋体"/>
          <w:color w:val="auto"/>
          <w:sz w:val="24"/>
          <w:highlight w:val="none"/>
        </w:rPr>
        <w:t>、</w:t>
      </w:r>
      <w:r>
        <w:rPr>
          <w:rFonts w:hint="eastAsia" w:ascii="宋体" w:hAnsi="宋体" w:cs="宋体"/>
          <w:color w:val="auto"/>
          <w:sz w:val="24"/>
          <w:highlight w:val="none"/>
          <w:lang w:eastAsia="zh-CN"/>
        </w:rPr>
        <w:t>杭州恒正造价工程师事务所</w:t>
      </w:r>
      <w:r>
        <w:rPr>
          <w:rFonts w:hint="eastAsia" w:ascii="宋体" w:hAnsi="宋体" w:cs="宋体"/>
          <w:color w:val="auto"/>
          <w:kern w:val="0"/>
          <w:sz w:val="24"/>
          <w:highlight w:val="none"/>
          <w:lang w:val="zh-CN"/>
        </w:rPr>
        <w:t>：</w:t>
      </w:r>
    </w:p>
    <w:p w14:paraId="4EBD7C0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CA05C3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A90D65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706527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C65D4A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503AF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506E47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F7E579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862989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3E711C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FF4C65D">
      <w:pPr>
        <w:autoSpaceDE w:val="0"/>
        <w:autoSpaceDN w:val="0"/>
        <w:spacing w:line="360" w:lineRule="auto"/>
        <w:ind w:left="2"/>
        <w:jc w:val="left"/>
        <w:rPr>
          <w:rFonts w:ascii="宋体" w:hAnsi="宋体" w:cs="宋体"/>
          <w:color w:val="auto"/>
          <w:kern w:val="0"/>
          <w:sz w:val="24"/>
          <w:highlight w:val="none"/>
          <w:lang w:val="zh-CN"/>
        </w:rPr>
      </w:pPr>
    </w:p>
    <w:p w14:paraId="4B469371">
      <w:pPr>
        <w:autoSpaceDE w:val="0"/>
        <w:autoSpaceDN w:val="0"/>
        <w:spacing w:line="360" w:lineRule="auto"/>
        <w:ind w:left="2"/>
        <w:jc w:val="left"/>
        <w:rPr>
          <w:rFonts w:ascii="宋体" w:hAnsi="宋体" w:cs="宋体"/>
          <w:color w:val="auto"/>
          <w:kern w:val="0"/>
          <w:sz w:val="24"/>
          <w:highlight w:val="none"/>
          <w:lang w:val="zh-CN"/>
        </w:rPr>
      </w:pPr>
    </w:p>
    <w:p w14:paraId="204A7350">
      <w:pPr>
        <w:autoSpaceDE w:val="0"/>
        <w:autoSpaceDN w:val="0"/>
        <w:spacing w:line="360" w:lineRule="auto"/>
        <w:ind w:left="2"/>
        <w:jc w:val="left"/>
        <w:rPr>
          <w:rFonts w:ascii="宋体" w:hAnsi="宋体" w:cs="宋体"/>
          <w:color w:val="auto"/>
          <w:kern w:val="0"/>
          <w:sz w:val="24"/>
          <w:highlight w:val="none"/>
          <w:lang w:val="zh-CN"/>
        </w:rPr>
      </w:pPr>
    </w:p>
    <w:p w14:paraId="4C6D2394">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E923D2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9DF8D7E">
      <w:pPr>
        <w:spacing w:line="360" w:lineRule="auto"/>
        <w:jc w:val="center"/>
        <w:rPr>
          <w:rFonts w:ascii="宋体" w:hAnsi="宋体" w:cs="宋体"/>
          <w:b/>
          <w:bCs/>
          <w:color w:val="auto"/>
          <w:sz w:val="24"/>
          <w:highlight w:val="none"/>
        </w:rPr>
      </w:pPr>
    </w:p>
    <w:p w14:paraId="614791D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6F3738E">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5095F6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31B4A2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4BB17F9">
      <w:pPr>
        <w:spacing w:line="360" w:lineRule="auto"/>
        <w:jc w:val="center"/>
        <w:outlineLvl w:val="0"/>
        <w:rPr>
          <w:rFonts w:ascii="宋体" w:hAnsi="宋体" w:cs="宋体"/>
          <w:b/>
          <w:color w:val="auto"/>
          <w:kern w:val="0"/>
          <w:sz w:val="36"/>
          <w:szCs w:val="36"/>
          <w:highlight w:val="none"/>
        </w:rPr>
      </w:pPr>
    </w:p>
    <w:p w14:paraId="17ADABBE">
      <w:pPr>
        <w:numPr>
          <w:ilvl w:val="0"/>
          <w:numId w:val="18"/>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0920CE1B">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359E624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7006EA16">
      <w:pPr>
        <w:pStyle w:val="80"/>
        <w:rPr>
          <w:color w:val="auto"/>
          <w:highlight w:val="none"/>
        </w:rPr>
      </w:pPr>
    </w:p>
    <w:p w14:paraId="5D30E811">
      <w:pPr>
        <w:snapToGrid w:val="0"/>
        <w:spacing w:line="360" w:lineRule="auto"/>
        <w:ind w:right="480"/>
        <w:jc w:val="center"/>
        <w:rPr>
          <w:rFonts w:ascii="宋体" w:hAnsi="宋体" w:cs="宋体"/>
          <w:b/>
          <w:color w:val="auto"/>
          <w:kern w:val="0"/>
          <w:sz w:val="32"/>
          <w:szCs w:val="32"/>
          <w:highlight w:val="none"/>
        </w:rPr>
      </w:pPr>
    </w:p>
    <w:p w14:paraId="02BD6ACF">
      <w:pPr>
        <w:snapToGrid w:val="0"/>
        <w:spacing w:line="360" w:lineRule="auto"/>
        <w:ind w:right="480"/>
        <w:jc w:val="center"/>
        <w:rPr>
          <w:rFonts w:ascii="宋体" w:hAnsi="宋体" w:cs="宋体"/>
          <w:b/>
          <w:color w:val="auto"/>
          <w:kern w:val="0"/>
          <w:sz w:val="32"/>
          <w:szCs w:val="32"/>
          <w:highlight w:val="none"/>
        </w:rPr>
      </w:pPr>
    </w:p>
    <w:p w14:paraId="1AB60CC6">
      <w:pPr>
        <w:snapToGrid w:val="0"/>
        <w:spacing w:line="360" w:lineRule="auto"/>
        <w:ind w:right="480"/>
        <w:jc w:val="center"/>
        <w:rPr>
          <w:rFonts w:ascii="宋体" w:hAnsi="宋体" w:cs="宋体"/>
          <w:b/>
          <w:color w:val="auto"/>
          <w:kern w:val="0"/>
          <w:sz w:val="32"/>
          <w:szCs w:val="32"/>
          <w:highlight w:val="none"/>
        </w:rPr>
      </w:pPr>
    </w:p>
    <w:p w14:paraId="48020606">
      <w:pPr>
        <w:snapToGrid w:val="0"/>
        <w:spacing w:line="360" w:lineRule="auto"/>
        <w:ind w:right="480"/>
        <w:jc w:val="center"/>
        <w:rPr>
          <w:rFonts w:ascii="宋体" w:hAnsi="宋体" w:cs="宋体"/>
          <w:b/>
          <w:color w:val="auto"/>
          <w:kern w:val="0"/>
          <w:sz w:val="32"/>
          <w:szCs w:val="32"/>
          <w:highlight w:val="none"/>
        </w:rPr>
      </w:pPr>
    </w:p>
    <w:p w14:paraId="6ACBC557">
      <w:pPr>
        <w:snapToGrid w:val="0"/>
        <w:spacing w:line="360" w:lineRule="auto"/>
        <w:ind w:right="480"/>
        <w:jc w:val="center"/>
        <w:rPr>
          <w:rFonts w:ascii="宋体" w:hAnsi="宋体" w:cs="宋体"/>
          <w:b/>
          <w:color w:val="auto"/>
          <w:kern w:val="0"/>
          <w:sz w:val="32"/>
          <w:szCs w:val="32"/>
          <w:highlight w:val="none"/>
        </w:rPr>
      </w:pPr>
    </w:p>
    <w:p w14:paraId="0CD6B801">
      <w:pPr>
        <w:snapToGrid w:val="0"/>
        <w:spacing w:line="360" w:lineRule="auto"/>
        <w:ind w:right="480"/>
        <w:jc w:val="center"/>
        <w:rPr>
          <w:rFonts w:ascii="宋体" w:hAnsi="宋体" w:cs="宋体"/>
          <w:b/>
          <w:color w:val="auto"/>
          <w:kern w:val="0"/>
          <w:sz w:val="32"/>
          <w:szCs w:val="32"/>
          <w:highlight w:val="none"/>
        </w:rPr>
      </w:pPr>
    </w:p>
    <w:p w14:paraId="73340C9B">
      <w:pPr>
        <w:snapToGrid w:val="0"/>
        <w:spacing w:line="360" w:lineRule="auto"/>
        <w:ind w:right="480"/>
        <w:jc w:val="center"/>
        <w:rPr>
          <w:rFonts w:ascii="宋体" w:hAnsi="宋体" w:cs="宋体"/>
          <w:b/>
          <w:color w:val="auto"/>
          <w:kern w:val="0"/>
          <w:sz w:val="32"/>
          <w:szCs w:val="32"/>
          <w:highlight w:val="none"/>
        </w:rPr>
      </w:pPr>
    </w:p>
    <w:p w14:paraId="116D08BC">
      <w:pPr>
        <w:snapToGrid w:val="0"/>
        <w:spacing w:line="360" w:lineRule="auto"/>
        <w:ind w:right="480"/>
        <w:jc w:val="center"/>
        <w:rPr>
          <w:rFonts w:ascii="宋体" w:hAnsi="宋体" w:cs="宋体"/>
          <w:b/>
          <w:color w:val="auto"/>
          <w:kern w:val="0"/>
          <w:sz w:val="32"/>
          <w:szCs w:val="32"/>
          <w:highlight w:val="none"/>
        </w:rPr>
      </w:pPr>
    </w:p>
    <w:p w14:paraId="4074DC8D">
      <w:pPr>
        <w:snapToGrid w:val="0"/>
        <w:spacing w:line="360" w:lineRule="auto"/>
        <w:ind w:right="480"/>
        <w:jc w:val="center"/>
        <w:rPr>
          <w:rFonts w:ascii="宋体" w:hAnsi="宋体" w:cs="宋体"/>
          <w:b/>
          <w:color w:val="auto"/>
          <w:kern w:val="0"/>
          <w:sz w:val="32"/>
          <w:szCs w:val="32"/>
          <w:highlight w:val="none"/>
        </w:rPr>
      </w:pPr>
    </w:p>
    <w:p w14:paraId="716BAE99">
      <w:pPr>
        <w:snapToGrid w:val="0"/>
        <w:spacing w:line="360" w:lineRule="auto"/>
        <w:ind w:right="480"/>
        <w:jc w:val="center"/>
        <w:rPr>
          <w:rFonts w:ascii="宋体" w:hAnsi="宋体" w:cs="宋体"/>
          <w:b/>
          <w:color w:val="auto"/>
          <w:kern w:val="0"/>
          <w:sz w:val="32"/>
          <w:szCs w:val="32"/>
          <w:highlight w:val="none"/>
        </w:rPr>
      </w:pPr>
    </w:p>
    <w:p w14:paraId="65E15BD1">
      <w:pPr>
        <w:snapToGrid w:val="0"/>
        <w:spacing w:line="360" w:lineRule="auto"/>
        <w:ind w:right="480"/>
        <w:jc w:val="center"/>
        <w:rPr>
          <w:rFonts w:ascii="宋体" w:hAnsi="宋体" w:cs="宋体"/>
          <w:b/>
          <w:color w:val="auto"/>
          <w:kern w:val="0"/>
          <w:sz w:val="32"/>
          <w:szCs w:val="32"/>
          <w:highlight w:val="none"/>
        </w:rPr>
      </w:pPr>
    </w:p>
    <w:p w14:paraId="6A2E9BF3">
      <w:pPr>
        <w:snapToGrid w:val="0"/>
        <w:spacing w:line="360" w:lineRule="auto"/>
        <w:ind w:right="480"/>
        <w:jc w:val="center"/>
        <w:rPr>
          <w:rFonts w:ascii="宋体" w:hAnsi="宋体" w:cs="宋体"/>
          <w:b/>
          <w:color w:val="auto"/>
          <w:kern w:val="0"/>
          <w:sz w:val="32"/>
          <w:szCs w:val="32"/>
          <w:highlight w:val="none"/>
        </w:rPr>
      </w:pPr>
    </w:p>
    <w:p w14:paraId="72F4F75D">
      <w:pPr>
        <w:snapToGrid w:val="0"/>
        <w:spacing w:line="360" w:lineRule="auto"/>
        <w:ind w:right="480"/>
        <w:jc w:val="center"/>
        <w:rPr>
          <w:rFonts w:ascii="宋体" w:hAnsi="宋体" w:cs="宋体"/>
          <w:b/>
          <w:color w:val="auto"/>
          <w:kern w:val="0"/>
          <w:sz w:val="32"/>
          <w:szCs w:val="32"/>
          <w:highlight w:val="none"/>
        </w:rPr>
      </w:pPr>
    </w:p>
    <w:p w14:paraId="1FD16534">
      <w:pPr>
        <w:snapToGrid w:val="0"/>
        <w:spacing w:line="360" w:lineRule="auto"/>
        <w:ind w:right="480"/>
        <w:jc w:val="center"/>
        <w:rPr>
          <w:rFonts w:ascii="宋体" w:hAnsi="宋体" w:cs="宋体"/>
          <w:b/>
          <w:color w:val="auto"/>
          <w:kern w:val="0"/>
          <w:sz w:val="32"/>
          <w:szCs w:val="32"/>
          <w:highlight w:val="none"/>
        </w:rPr>
      </w:pPr>
    </w:p>
    <w:p w14:paraId="75226522">
      <w:pPr>
        <w:snapToGrid w:val="0"/>
        <w:spacing w:line="360" w:lineRule="auto"/>
        <w:ind w:right="480"/>
        <w:jc w:val="center"/>
        <w:rPr>
          <w:rFonts w:ascii="宋体" w:hAnsi="宋体" w:cs="宋体"/>
          <w:b/>
          <w:color w:val="auto"/>
          <w:kern w:val="0"/>
          <w:sz w:val="32"/>
          <w:szCs w:val="32"/>
          <w:highlight w:val="none"/>
        </w:rPr>
      </w:pPr>
    </w:p>
    <w:p w14:paraId="50227C58">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A5BB41C">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1C69135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杭州市余杭区第三人民医院</w:t>
      </w:r>
      <w:r>
        <w:rPr>
          <w:rFonts w:hint="eastAsia" w:ascii="宋体" w:hAnsi="宋体" w:cs="宋体"/>
          <w:color w:val="auto"/>
          <w:sz w:val="24"/>
          <w:highlight w:val="none"/>
        </w:rPr>
        <w:t>、</w:t>
      </w:r>
      <w:r>
        <w:rPr>
          <w:rFonts w:hint="eastAsia" w:ascii="宋体" w:hAnsi="宋体" w:cs="宋体"/>
          <w:color w:val="auto"/>
          <w:sz w:val="24"/>
          <w:highlight w:val="none"/>
          <w:lang w:eastAsia="zh-CN"/>
        </w:rPr>
        <w:t>杭州恒正造价工程师事务所</w:t>
      </w:r>
      <w:r>
        <w:rPr>
          <w:rFonts w:hint="eastAsia" w:ascii="宋体" w:hAnsi="宋体" w:cs="宋体"/>
          <w:color w:val="auto"/>
          <w:kern w:val="0"/>
          <w:sz w:val="24"/>
          <w:highlight w:val="none"/>
          <w:lang w:val="zh-CN"/>
        </w:rPr>
        <w:t>：</w:t>
      </w:r>
    </w:p>
    <w:p w14:paraId="1E2A484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杭州市余杭区第三人民医院整体迁建二期</w:t>
      </w:r>
      <w:ins w:id="16" w:author="Omn_HH" w:date="2025-05-28T10:03:00Z">
        <w:r>
          <w:rPr>
            <w:rFonts w:hint="eastAsia" w:ascii="宋体" w:hAnsi="宋体" w:cs="宋体"/>
            <w:color w:val="auto"/>
            <w:sz w:val="24"/>
            <w:highlight w:val="none"/>
            <w:lang w:eastAsia="zh-CN"/>
          </w:rPr>
          <w:t>医用净化工程（负压手术室）项目</w:t>
        </w:r>
      </w:ins>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w:t>
      </w:r>
      <w:r>
        <w:rPr>
          <w:rFonts w:hint="eastAsia" w:ascii="宋体" w:hAnsi="宋体" w:cs="宋体"/>
          <w:color w:val="auto"/>
          <w:sz w:val="24"/>
          <w:highlight w:val="none"/>
          <w:lang w:eastAsia="zh-CN"/>
        </w:rPr>
        <w:t>HZHZCG2025-005</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13A9171">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
        <w:gridCol w:w="886"/>
        <w:gridCol w:w="1157"/>
        <w:gridCol w:w="1979"/>
        <w:gridCol w:w="624"/>
        <w:gridCol w:w="980"/>
        <w:gridCol w:w="1250"/>
        <w:gridCol w:w="1968"/>
      </w:tblGrid>
      <w:tr w14:paraId="415A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331" w:type="dxa"/>
            <w:vAlign w:val="center"/>
          </w:tcPr>
          <w:p w14:paraId="3DA25CB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886" w:type="dxa"/>
            <w:vAlign w:val="center"/>
          </w:tcPr>
          <w:p w14:paraId="6DDC1BA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57" w:type="dxa"/>
            <w:vAlign w:val="top"/>
          </w:tcPr>
          <w:p w14:paraId="1D2ED3FC">
            <w:pPr>
              <w:spacing w:line="360" w:lineRule="auto"/>
              <w:jc w:val="center"/>
              <w:rPr>
                <w:rFonts w:ascii="宋体" w:hAnsi="宋体" w:cs="宋体"/>
                <w:b/>
                <w:color w:val="auto"/>
                <w:sz w:val="24"/>
                <w:highlight w:val="none"/>
              </w:rPr>
            </w:pPr>
          </w:p>
          <w:p w14:paraId="271D1E7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979" w:type="dxa"/>
            <w:vAlign w:val="center"/>
          </w:tcPr>
          <w:p w14:paraId="130829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624" w:type="dxa"/>
            <w:vAlign w:val="center"/>
          </w:tcPr>
          <w:p w14:paraId="587818F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980" w:type="dxa"/>
            <w:vAlign w:val="center"/>
          </w:tcPr>
          <w:p w14:paraId="14AA9E2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250" w:type="dxa"/>
            <w:vAlign w:val="center"/>
          </w:tcPr>
          <w:p w14:paraId="646EF18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1968" w:type="dxa"/>
            <w:vAlign w:val="center"/>
          </w:tcPr>
          <w:p w14:paraId="2DCFFA2E">
            <w:pPr>
              <w:spacing w:line="360" w:lineRule="auto"/>
              <w:jc w:val="center"/>
              <w:rPr>
                <w:rFonts w:ascii="宋体" w:hAnsi="宋体" w:cs="宋体"/>
                <w:b/>
                <w:color w:val="auto"/>
                <w:sz w:val="24"/>
                <w:highlight w:val="none"/>
              </w:rPr>
            </w:pPr>
          </w:p>
          <w:p w14:paraId="54049C9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EADCEF2">
            <w:pPr>
              <w:spacing w:line="360" w:lineRule="auto"/>
              <w:jc w:val="center"/>
              <w:rPr>
                <w:rFonts w:ascii="宋体" w:hAnsi="宋体" w:cs="宋体"/>
                <w:b/>
                <w:color w:val="auto"/>
                <w:sz w:val="24"/>
                <w:highlight w:val="none"/>
              </w:rPr>
            </w:pPr>
          </w:p>
        </w:tc>
      </w:tr>
      <w:tr w14:paraId="738A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31" w:type="dxa"/>
            <w:vAlign w:val="center"/>
          </w:tcPr>
          <w:p w14:paraId="78423F9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886" w:type="dxa"/>
            <w:vAlign w:val="center"/>
          </w:tcPr>
          <w:p w14:paraId="35BD8BD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157" w:type="dxa"/>
            <w:vAlign w:val="center"/>
          </w:tcPr>
          <w:p w14:paraId="1F96B120">
            <w:pPr>
              <w:snapToGrid w:val="0"/>
              <w:spacing w:line="360" w:lineRule="auto"/>
              <w:jc w:val="center"/>
              <w:rPr>
                <w:rFonts w:ascii="宋体" w:hAnsi="宋体" w:cs="宋体"/>
                <w:color w:val="auto"/>
                <w:sz w:val="24"/>
                <w:highlight w:val="none"/>
              </w:rPr>
            </w:pPr>
          </w:p>
        </w:tc>
        <w:tc>
          <w:tcPr>
            <w:tcW w:w="1979" w:type="dxa"/>
            <w:vAlign w:val="center"/>
          </w:tcPr>
          <w:p w14:paraId="28A74E5D">
            <w:pPr>
              <w:snapToGrid w:val="0"/>
              <w:spacing w:line="360" w:lineRule="auto"/>
              <w:jc w:val="center"/>
              <w:rPr>
                <w:rFonts w:ascii="宋体" w:hAnsi="宋体" w:cs="宋体"/>
                <w:color w:val="auto"/>
                <w:sz w:val="24"/>
                <w:highlight w:val="none"/>
              </w:rPr>
            </w:pPr>
          </w:p>
        </w:tc>
        <w:tc>
          <w:tcPr>
            <w:tcW w:w="624" w:type="dxa"/>
            <w:vAlign w:val="center"/>
          </w:tcPr>
          <w:p w14:paraId="2C74FC8D">
            <w:pPr>
              <w:snapToGrid w:val="0"/>
              <w:spacing w:line="360" w:lineRule="auto"/>
              <w:jc w:val="center"/>
              <w:rPr>
                <w:rFonts w:ascii="宋体" w:hAnsi="宋体" w:cs="宋体"/>
                <w:color w:val="auto"/>
                <w:sz w:val="24"/>
                <w:highlight w:val="none"/>
              </w:rPr>
            </w:pPr>
          </w:p>
        </w:tc>
        <w:tc>
          <w:tcPr>
            <w:tcW w:w="980" w:type="dxa"/>
            <w:vAlign w:val="center"/>
          </w:tcPr>
          <w:p w14:paraId="11EEAF9B">
            <w:pPr>
              <w:spacing w:line="360" w:lineRule="auto"/>
              <w:jc w:val="center"/>
              <w:rPr>
                <w:rFonts w:ascii="宋体" w:hAnsi="宋体" w:cs="宋体"/>
                <w:color w:val="auto"/>
                <w:sz w:val="24"/>
                <w:highlight w:val="none"/>
              </w:rPr>
            </w:pPr>
          </w:p>
        </w:tc>
        <w:tc>
          <w:tcPr>
            <w:tcW w:w="1250" w:type="dxa"/>
            <w:vAlign w:val="center"/>
          </w:tcPr>
          <w:p w14:paraId="34863DBB">
            <w:pPr>
              <w:spacing w:line="360" w:lineRule="auto"/>
              <w:jc w:val="center"/>
              <w:rPr>
                <w:rFonts w:ascii="宋体" w:hAnsi="宋体" w:cs="宋体"/>
                <w:color w:val="auto"/>
                <w:sz w:val="24"/>
                <w:highlight w:val="none"/>
              </w:rPr>
            </w:pPr>
          </w:p>
        </w:tc>
        <w:tc>
          <w:tcPr>
            <w:tcW w:w="1968" w:type="dxa"/>
            <w:vAlign w:val="center"/>
          </w:tcPr>
          <w:p w14:paraId="50D1C447">
            <w:pPr>
              <w:spacing w:line="360" w:lineRule="auto"/>
              <w:jc w:val="center"/>
              <w:rPr>
                <w:rFonts w:ascii="宋体" w:hAnsi="宋体" w:cs="宋体"/>
                <w:color w:val="auto"/>
                <w:sz w:val="24"/>
                <w:highlight w:val="none"/>
              </w:rPr>
            </w:pPr>
          </w:p>
        </w:tc>
      </w:tr>
      <w:tr w14:paraId="20E6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31" w:type="dxa"/>
            <w:vAlign w:val="center"/>
          </w:tcPr>
          <w:p w14:paraId="1442AEE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886" w:type="dxa"/>
            <w:vAlign w:val="center"/>
          </w:tcPr>
          <w:p w14:paraId="6D5BE33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157" w:type="dxa"/>
            <w:vAlign w:val="center"/>
          </w:tcPr>
          <w:p w14:paraId="7189322A">
            <w:pPr>
              <w:snapToGrid w:val="0"/>
              <w:spacing w:line="360" w:lineRule="auto"/>
              <w:jc w:val="center"/>
              <w:rPr>
                <w:rFonts w:ascii="宋体" w:hAnsi="宋体" w:cs="宋体"/>
                <w:color w:val="auto"/>
                <w:sz w:val="24"/>
                <w:highlight w:val="none"/>
              </w:rPr>
            </w:pPr>
          </w:p>
        </w:tc>
        <w:tc>
          <w:tcPr>
            <w:tcW w:w="1979" w:type="dxa"/>
            <w:vAlign w:val="center"/>
          </w:tcPr>
          <w:p w14:paraId="4F393CEE">
            <w:pPr>
              <w:snapToGrid w:val="0"/>
              <w:spacing w:line="360" w:lineRule="auto"/>
              <w:jc w:val="center"/>
              <w:rPr>
                <w:rFonts w:ascii="宋体" w:hAnsi="宋体" w:cs="宋体"/>
                <w:color w:val="auto"/>
                <w:sz w:val="24"/>
                <w:highlight w:val="none"/>
              </w:rPr>
            </w:pPr>
          </w:p>
        </w:tc>
        <w:tc>
          <w:tcPr>
            <w:tcW w:w="624" w:type="dxa"/>
            <w:vAlign w:val="center"/>
          </w:tcPr>
          <w:p w14:paraId="718B469D">
            <w:pPr>
              <w:snapToGrid w:val="0"/>
              <w:spacing w:line="360" w:lineRule="auto"/>
              <w:jc w:val="center"/>
              <w:rPr>
                <w:rFonts w:ascii="宋体" w:hAnsi="宋体" w:cs="宋体"/>
                <w:color w:val="auto"/>
                <w:sz w:val="24"/>
                <w:highlight w:val="none"/>
              </w:rPr>
            </w:pPr>
          </w:p>
        </w:tc>
        <w:tc>
          <w:tcPr>
            <w:tcW w:w="980" w:type="dxa"/>
            <w:vAlign w:val="center"/>
          </w:tcPr>
          <w:p w14:paraId="0323C96E">
            <w:pPr>
              <w:spacing w:line="360" w:lineRule="auto"/>
              <w:jc w:val="center"/>
              <w:rPr>
                <w:rFonts w:ascii="宋体" w:hAnsi="宋体" w:cs="宋体"/>
                <w:color w:val="auto"/>
                <w:sz w:val="24"/>
                <w:highlight w:val="none"/>
              </w:rPr>
            </w:pPr>
          </w:p>
        </w:tc>
        <w:tc>
          <w:tcPr>
            <w:tcW w:w="1250" w:type="dxa"/>
            <w:vAlign w:val="center"/>
          </w:tcPr>
          <w:p w14:paraId="705D3F4E">
            <w:pPr>
              <w:spacing w:line="360" w:lineRule="auto"/>
              <w:jc w:val="center"/>
              <w:rPr>
                <w:rFonts w:ascii="宋体" w:hAnsi="宋体" w:cs="宋体"/>
                <w:color w:val="auto"/>
                <w:sz w:val="24"/>
                <w:highlight w:val="none"/>
              </w:rPr>
            </w:pPr>
          </w:p>
        </w:tc>
        <w:tc>
          <w:tcPr>
            <w:tcW w:w="1968" w:type="dxa"/>
            <w:vAlign w:val="center"/>
          </w:tcPr>
          <w:p w14:paraId="4FC90461">
            <w:pPr>
              <w:spacing w:line="360" w:lineRule="auto"/>
              <w:jc w:val="center"/>
              <w:rPr>
                <w:rFonts w:ascii="宋体" w:hAnsi="宋体" w:cs="宋体"/>
                <w:color w:val="auto"/>
                <w:sz w:val="24"/>
                <w:highlight w:val="none"/>
              </w:rPr>
            </w:pPr>
          </w:p>
        </w:tc>
      </w:tr>
      <w:tr w14:paraId="3ED63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31" w:type="dxa"/>
            <w:vAlign w:val="center"/>
          </w:tcPr>
          <w:p w14:paraId="2CAFBFB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886" w:type="dxa"/>
            <w:vAlign w:val="center"/>
          </w:tcPr>
          <w:p w14:paraId="685AB027">
            <w:pPr>
              <w:snapToGrid w:val="0"/>
              <w:spacing w:line="360" w:lineRule="auto"/>
              <w:jc w:val="center"/>
              <w:rPr>
                <w:rFonts w:ascii="宋体" w:hAnsi="宋体" w:cs="宋体"/>
                <w:color w:val="auto"/>
                <w:sz w:val="24"/>
                <w:highlight w:val="none"/>
              </w:rPr>
            </w:pPr>
          </w:p>
        </w:tc>
        <w:tc>
          <w:tcPr>
            <w:tcW w:w="1157" w:type="dxa"/>
            <w:vAlign w:val="center"/>
          </w:tcPr>
          <w:p w14:paraId="4F7280E4">
            <w:pPr>
              <w:snapToGrid w:val="0"/>
              <w:spacing w:line="360" w:lineRule="auto"/>
              <w:jc w:val="center"/>
              <w:rPr>
                <w:rFonts w:ascii="宋体" w:hAnsi="宋体" w:cs="宋体"/>
                <w:color w:val="auto"/>
                <w:sz w:val="24"/>
                <w:highlight w:val="none"/>
              </w:rPr>
            </w:pPr>
          </w:p>
        </w:tc>
        <w:tc>
          <w:tcPr>
            <w:tcW w:w="1979" w:type="dxa"/>
            <w:vAlign w:val="center"/>
          </w:tcPr>
          <w:p w14:paraId="51FDA42A">
            <w:pPr>
              <w:snapToGrid w:val="0"/>
              <w:spacing w:line="360" w:lineRule="auto"/>
              <w:jc w:val="center"/>
              <w:rPr>
                <w:rFonts w:ascii="宋体" w:hAnsi="宋体" w:cs="宋体"/>
                <w:color w:val="auto"/>
                <w:sz w:val="24"/>
                <w:highlight w:val="none"/>
              </w:rPr>
            </w:pPr>
          </w:p>
        </w:tc>
        <w:tc>
          <w:tcPr>
            <w:tcW w:w="624" w:type="dxa"/>
            <w:vAlign w:val="center"/>
          </w:tcPr>
          <w:p w14:paraId="1ED697B8">
            <w:pPr>
              <w:snapToGrid w:val="0"/>
              <w:spacing w:line="360" w:lineRule="auto"/>
              <w:jc w:val="center"/>
              <w:rPr>
                <w:rFonts w:ascii="宋体" w:hAnsi="宋体" w:cs="宋体"/>
                <w:color w:val="auto"/>
                <w:sz w:val="24"/>
                <w:highlight w:val="none"/>
              </w:rPr>
            </w:pPr>
          </w:p>
        </w:tc>
        <w:tc>
          <w:tcPr>
            <w:tcW w:w="980" w:type="dxa"/>
            <w:vAlign w:val="center"/>
          </w:tcPr>
          <w:p w14:paraId="77555C2E">
            <w:pPr>
              <w:spacing w:line="360" w:lineRule="auto"/>
              <w:jc w:val="center"/>
              <w:rPr>
                <w:rFonts w:ascii="宋体" w:hAnsi="宋体" w:cs="宋体"/>
                <w:color w:val="auto"/>
                <w:sz w:val="24"/>
                <w:highlight w:val="none"/>
              </w:rPr>
            </w:pPr>
          </w:p>
        </w:tc>
        <w:tc>
          <w:tcPr>
            <w:tcW w:w="1250" w:type="dxa"/>
            <w:vAlign w:val="center"/>
          </w:tcPr>
          <w:p w14:paraId="1177CF46">
            <w:pPr>
              <w:spacing w:line="360" w:lineRule="auto"/>
              <w:jc w:val="center"/>
              <w:rPr>
                <w:rFonts w:ascii="宋体" w:hAnsi="宋体" w:cs="宋体"/>
                <w:color w:val="auto"/>
                <w:sz w:val="24"/>
                <w:highlight w:val="none"/>
              </w:rPr>
            </w:pPr>
          </w:p>
        </w:tc>
        <w:tc>
          <w:tcPr>
            <w:tcW w:w="1968" w:type="dxa"/>
            <w:vAlign w:val="center"/>
          </w:tcPr>
          <w:p w14:paraId="2E179D1D">
            <w:pPr>
              <w:spacing w:line="360" w:lineRule="auto"/>
              <w:jc w:val="center"/>
              <w:rPr>
                <w:rFonts w:ascii="宋体" w:hAnsi="宋体" w:cs="宋体"/>
                <w:color w:val="auto"/>
                <w:sz w:val="24"/>
                <w:highlight w:val="none"/>
              </w:rPr>
            </w:pPr>
          </w:p>
        </w:tc>
      </w:tr>
      <w:tr w14:paraId="21BC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31" w:type="dxa"/>
            <w:vAlign w:val="center"/>
          </w:tcPr>
          <w:p w14:paraId="4EBDB1C7">
            <w:pPr>
              <w:spacing w:line="360" w:lineRule="auto"/>
              <w:jc w:val="center"/>
              <w:rPr>
                <w:rFonts w:ascii="宋体" w:hAnsi="宋体" w:cs="宋体"/>
                <w:color w:val="auto"/>
                <w:sz w:val="24"/>
                <w:highlight w:val="none"/>
              </w:rPr>
            </w:pPr>
          </w:p>
        </w:tc>
        <w:tc>
          <w:tcPr>
            <w:tcW w:w="886" w:type="dxa"/>
            <w:vAlign w:val="center"/>
          </w:tcPr>
          <w:p w14:paraId="5BE4704F">
            <w:pPr>
              <w:snapToGrid w:val="0"/>
              <w:spacing w:line="360" w:lineRule="auto"/>
              <w:jc w:val="center"/>
              <w:rPr>
                <w:rFonts w:ascii="宋体" w:hAnsi="宋体" w:cs="宋体"/>
                <w:color w:val="auto"/>
                <w:sz w:val="24"/>
                <w:highlight w:val="none"/>
              </w:rPr>
            </w:pPr>
          </w:p>
        </w:tc>
        <w:tc>
          <w:tcPr>
            <w:tcW w:w="1157" w:type="dxa"/>
            <w:vAlign w:val="center"/>
          </w:tcPr>
          <w:p w14:paraId="1C1A61A9">
            <w:pPr>
              <w:snapToGrid w:val="0"/>
              <w:spacing w:line="360" w:lineRule="auto"/>
              <w:jc w:val="center"/>
              <w:rPr>
                <w:rFonts w:ascii="宋体" w:hAnsi="宋体" w:cs="宋体"/>
                <w:color w:val="auto"/>
                <w:sz w:val="24"/>
                <w:highlight w:val="none"/>
              </w:rPr>
            </w:pPr>
          </w:p>
        </w:tc>
        <w:tc>
          <w:tcPr>
            <w:tcW w:w="1979" w:type="dxa"/>
            <w:vAlign w:val="center"/>
          </w:tcPr>
          <w:p w14:paraId="71EC86DA">
            <w:pPr>
              <w:snapToGrid w:val="0"/>
              <w:spacing w:line="360" w:lineRule="auto"/>
              <w:jc w:val="center"/>
              <w:rPr>
                <w:rFonts w:ascii="宋体" w:hAnsi="宋体" w:cs="宋体"/>
                <w:color w:val="auto"/>
                <w:sz w:val="24"/>
                <w:highlight w:val="none"/>
              </w:rPr>
            </w:pPr>
          </w:p>
        </w:tc>
        <w:tc>
          <w:tcPr>
            <w:tcW w:w="624" w:type="dxa"/>
            <w:vAlign w:val="center"/>
          </w:tcPr>
          <w:p w14:paraId="04EF1F9E">
            <w:pPr>
              <w:snapToGrid w:val="0"/>
              <w:spacing w:line="360" w:lineRule="auto"/>
              <w:jc w:val="center"/>
              <w:rPr>
                <w:rFonts w:ascii="宋体" w:hAnsi="宋体" w:cs="宋体"/>
                <w:color w:val="auto"/>
                <w:sz w:val="24"/>
                <w:highlight w:val="none"/>
              </w:rPr>
            </w:pPr>
          </w:p>
        </w:tc>
        <w:tc>
          <w:tcPr>
            <w:tcW w:w="980" w:type="dxa"/>
            <w:vAlign w:val="center"/>
          </w:tcPr>
          <w:p w14:paraId="067AD9C5">
            <w:pPr>
              <w:spacing w:line="360" w:lineRule="auto"/>
              <w:jc w:val="center"/>
              <w:rPr>
                <w:rFonts w:ascii="宋体" w:hAnsi="宋体" w:cs="宋体"/>
                <w:color w:val="auto"/>
                <w:sz w:val="24"/>
                <w:highlight w:val="none"/>
              </w:rPr>
            </w:pPr>
          </w:p>
        </w:tc>
        <w:tc>
          <w:tcPr>
            <w:tcW w:w="1250" w:type="dxa"/>
            <w:vAlign w:val="center"/>
          </w:tcPr>
          <w:p w14:paraId="73D5CB9C">
            <w:pPr>
              <w:spacing w:line="360" w:lineRule="auto"/>
              <w:jc w:val="center"/>
              <w:rPr>
                <w:rFonts w:ascii="宋体" w:hAnsi="宋体" w:cs="宋体"/>
                <w:color w:val="auto"/>
                <w:sz w:val="24"/>
                <w:highlight w:val="none"/>
              </w:rPr>
            </w:pPr>
          </w:p>
        </w:tc>
        <w:tc>
          <w:tcPr>
            <w:tcW w:w="1968" w:type="dxa"/>
            <w:vAlign w:val="center"/>
          </w:tcPr>
          <w:p w14:paraId="4FDE640D">
            <w:pPr>
              <w:spacing w:line="360" w:lineRule="auto"/>
              <w:jc w:val="center"/>
              <w:rPr>
                <w:rFonts w:ascii="宋体" w:hAnsi="宋体" w:cs="宋体"/>
                <w:color w:val="auto"/>
                <w:sz w:val="24"/>
                <w:highlight w:val="none"/>
              </w:rPr>
            </w:pPr>
          </w:p>
        </w:tc>
      </w:tr>
      <w:tr w14:paraId="13F37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31" w:type="dxa"/>
            <w:vAlign w:val="center"/>
          </w:tcPr>
          <w:p w14:paraId="1A040CA9">
            <w:pPr>
              <w:spacing w:line="360" w:lineRule="auto"/>
              <w:jc w:val="center"/>
              <w:rPr>
                <w:rFonts w:ascii="宋体" w:hAnsi="宋体" w:cs="宋体"/>
                <w:color w:val="auto"/>
                <w:sz w:val="24"/>
                <w:highlight w:val="none"/>
              </w:rPr>
            </w:pPr>
          </w:p>
        </w:tc>
        <w:tc>
          <w:tcPr>
            <w:tcW w:w="886" w:type="dxa"/>
            <w:vAlign w:val="center"/>
          </w:tcPr>
          <w:p w14:paraId="1BC8A7D3">
            <w:pPr>
              <w:snapToGrid w:val="0"/>
              <w:spacing w:line="360" w:lineRule="auto"/>
              <w:jc w:val="center"/>
              <w:rPr>
                <w:rFonts w:ascii="宋体" w:hAnsi="宋体" w:cs="宋体"/>
                <w:color w:val="auto"/>
                <w:sz w:val="24"/>
                <w:highlight w:val="none"/>
              </w:rPr>
            </w:pPr>
          </w:p>
        </w:tc>
        <w:tc>
          <w:tcPr>
            <w:tcW w:w="1157" w:type="dxa"/>
            <w:vAlign w:val="center"/>
          </w:tcPr>
          <w:p w14:paraId="1C994040">
            <w:pPr>
              <w:snapToGrid w:val="0"/>
              <w:spacing w:line="360" w:lineRule="auto"/>
              <w:jc w:val="center"/>
              <w:rPr>
                <w:rFonts w:ascii="宋体" w:hAnsi="宋体" w:cs="宋体"/>
                <w:color w:val="auto"/>
                <w:sz w:val="24"/>
                <w:highlight w:val="none"/>
              </w:rPr>
            </w:pPr>
          </w:p>
        </w:tc>
        <w:tc>
          <w:tcPr>
            <w:tcW w:w="1979" w:type="dxa"/>
            <w:vAlign w:val="center"/>
          </w:tcPr>
          <w:p w14:paraId="777221C9">
            <w:pPr>
              <w:snapToGrid w:val="0"/>
              <w:spacing w:line="360" w:lineRule="auto"/>
              <w:jc w:val="center"/>
              <w:rPr>
                <w:rFonts w:ascii="宋体" w:hAnsi="宋体" w:cs="宋体"/>
                <w:color w:val="auto"/>
                <w:sz w:val="24"/>
                <w:highlight w:val="none"/>
              </w:rPr>
            </w:pPr>
          </w:p>
        </w:tc>
        <w:tc>
          <w:tcPr>
            <w:tcW w:w="624" w:type="dxa"/>
            <w:vAlign w:val="center"/>
          </w:tcPr>
          <w:p w14:paraId="70988044">
            <w:pPr>
              <w:snapToGrid w:val="0"/>
              <w:spacing w:line="360" w:lineRule="auto"/>
              <w:jc w:val="center"/>
              <w:rPr>
                <w:rFonts w:ascii="宋体" w:hAnsi="宋体" w:cs="宋体"/>
                <w:color w:val="auto"/>
                <w:sz w:val="24"/>
                <w:highlight w:val="none"/>
              </w:rPr>
            </w:pPr>
          </w:p>
        </w:tc>
        <w:tc>
          <w:tcPr>
            <w:tcW w:w="980" w:type="dxa"/>
            <w:vAlign w:val="center"/>
          </w:tcPr>
          <w:p w14:paraId="04BFEB04">
            <w:pPr>
              <w:spacing w:line="360" w:lineRule="auto"/>
              <w:jc w:val="center"/>
              <w:rPr>
                <w:rFonts w:ascii="宋体" w:hAnsi="宋体" w:cs="宋体"/>
                <w:color w:val="auto"/>
                <w:sz w:val="24"/>
                <w:highlight w:val="none"/>
              </w:rPr>
            </w:pPr>
          </w:p>
        </w:tc>
        <w:tc>
          <w:tcPr>
            <w:tcW w:w="1250" w:type="dxa"/>
            <w:vAlign w:val="center"/>
          </w:tcPr>
          <w:p w14:paraId="539F1A40">
            <w:pPr>
              <w:spacing w:line="360" w:lineRule="auto"/>
              <w:jc w:val="center"/>
              <w:rPr>
                <w:rFonts w:ascii="宋体" w:hAnsi="宋体" w:cs="宋体"/>
                <w:color w:val="auto"/>
                <w:sz w:val="24"/>
                <w:highlight w:val="none"/>
              </w:rPr>
            </w:pPr>
          </w:p>
        </w:tc>
        <w:tc>
          <w:tcPr>
            <w:tcW w:w="1968" w:type="dxa"/>
            <w:vAlign w:val="center"/>
          </w:tcPr>
          <w:p w14:paraId="26CCA18A">
            <w:pPr>
              <w:spacing w:line="360" w:lineRule="auto"/>
              <w:jc w:val="center"/>
              <w:rPr>
                <w:rFonts w:ascii="宋体" w:hAnsi="宋体" w:cs="宋体"/>
                <w:color w:val="auto"/>
                <w:sz w:val="24"/>
                <w:highlight w:val="none"/>
              </w:rPr>
            </w:pPr>
          </w:p>
        </w:tc>
      </w:tr>
      <w:tr w14:paraId="40E0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353" w:type="dxa"/>
            <w:gridSpan w:val="4"/>
            <w:vAlign w:val="center"/>
          </w:tcPr>
          <w:p w14:paraId="207C54E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822" w:type="dxa"/>
            <w:gridSpan w:val="4"/>
            <w:vAlign w:val="center"/>
          </w:tcPr>
          <w:p w14:paraId="2425FD41">
            <w:pPr>
              <w:spacing w:line="360" w:lineRule="auto"/>
              <w:jc w:val="center"/>
              <w:rPr>
                <w:rFonts w:ascii="宋体" w:hAnsi="宋体" w:cs="宋体"/>
                <w:color w:val="auto"/>
                <w:sz w:val="24"/>
                <w:highlight w:val="none"/>
              </w:rPr>
            </w:pPr>
          </w:p>
        </w:tc>
      </w:tr>
      <w:tr w14:paraId="1AD7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353" w:type="dxa"/>
            <w:gridSpan w:val="4"/>
            <w:vAlign w:val="center"/>
          </w:tcPr>
          <w:p w14:paraId="3292C62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822" w:type="dxa"/>
            <w:gridSpan w:val="4"/>
            <w:vAlign w:val="center"/>
          </w:tcPr>
          <w:p w14:paraId="47474F3E">
            <w:pPr>
              <w:spacing w:line="360" w:lineRule="auto"/>
              <w:jc w:val="center"/>
              <w:rPr>
                <w:rFonts w:ascii="宋体" w:hAnsi="宋体" w:cs="宋体"/>
                <w:color w:val="auto"/>
                <w:sz w:val="24"/>
                <w:highlight w:val="none"/>
              </w:rPr>
            </w:pPr>
          </w:p>
        </w:tc>
      </w:tr>
    </w:tbl>
    <w:p w14:paraId="64DEEB80">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074A471">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E1E312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cs="宋体"/>
          <w:color w:val="auto"/>
          <w:spacing w:val="0"/>
          <w:kern w:val="0"/>
          <w:sz w:val="24"/>
          <w:szCs w:val="24"/>
          <w:highlight w:val="none"/>
          <w:lang w:eastAsia="zh-CN"/>
        </w:rPr>
        <w:t>（删除）</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20F208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47627F05">
      <w:pPr>
        <w:pStyle w:val="378"/>
        <w:tabs>
          <w:tab w:val="clear" w:pos="720"/>
        </w:tabs>
        <w:snapToGrid w:val="0"/>
        <w:spacing w:before="120" w:after="120"/>
        <w:ind w:firstLine="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4" w:name="_Hlk101259491"/>
      <w:r>
        <w:rPr>
          <w:rFonts w:hint="eastAsia" w:ascii="宋体" w:hAnsi="宋体" w:eastAsia="宋体" w:cs="宋体"/>
          <w:color w:val="auto"/>
          <w:sz w:val="32"/>
          <w:szCs w:val="32"/>
          <w:highlight w:val="none"/>
        </w:rPr>
        <w:t>（如果有）</w:t>
      </w:r>
      <w:bookmarkEnd w:id="404"/>
    </w:p>
    <w:p w14:paraId="1E22110C">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1545E710">
      <w:pPr>
        <w:pStyle w:val="2"/>
        <w:pageBreakBefore/>
        <w:widowControl/>
        <w:spacing w:before="100" w:beforeAutospacing="1" w:after="100" w:afterAutospacing="1"/>
        <w:ind w:left="1290" w:firstLine="2333" w:firstLineChars="700"/>
        <w:rPr>
          <w:rFonts w:ascii="宋体" w:hAnsi="宋体" w:cs="宋体"/>
          <w:b/>
          <w:color w:val="auto"/>
          <w:spacing w:val="6"/>
          <w:sz w:val="32"/>
          <w:szCs w:val="32"/>
          <w:highlight w:val="none"/>
        </w:rPr>
      </w:pPr>
    </w:p>
    <w:p w14:paraId="348D6A89">
      <w:pPr>
        <w:spacing w:line="360" w:lineRule="auto"/>
        <w:jc w:val="center"/>
        <w:rPr>
          <w:rFonts w:ascii="宋体" w:hAnsi="宋体" w:cs="宋体"/>
          <w:b/>
          <w:color w:val="auto"/>
          <w:spacing w:val="6"/>
          <w:sz w:val="32"/>
          <w:szCs w:val="32"/>
          <w:highlight w:val="none"/>
        </w:rPr>
      </w:pPr>
      <w:bookmarkStart w:id="405" w:name="OLE_LINK13"/>
      <w:bookmarkStart w:id="406" w:name="OLE_LINK14"/>
      <w:r>
        <w:rPr>
          <w:rFonts w:hint="eastAsia" w:ascii="宋体" w:hAnsi="宋体" w:cs="宋体"/>
          <w:b/>
          <w:color w:val="auto"/>
          <w:spacing w:val="6"/>
          <w:sz w:val="32"/>
          <w:szCs w:val="32"/>
          <w:highlight w:val="none"/>
        </w:rPr>
        <w:t>残疾人福利性单位声明函</w:t>
      </w:r>
    </w:p>
    <w:bookmarkEnd w:id="405"/>
    <w:bookmarkEnd w:id="406"/>
    <w:p w14:paraId="642EF1C4">
      <w:pPr>
        <w:spacing w:line="360" w:lineRule="auto"/>
        <w:rPr>
          <w:rFonts w:ascii="宋体" w:hAnsi="宋体" w:cs="宋体"/>
          <w:b/>
          <w:color w:val="auto"/>
          <w:spacing w:val="6"/>
          <w:sz w:val="30"/>
          <w:szCs w:val="30"/>
          <w:highlight w:val="none"/>
        </w:rPr>
      </w:pPr>
    </w:p>
    <w:p w14:paraId="5DC198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杭州市余杭区第三人民医院</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杭州市余杭区第三人民医院整体迁建二期</w:t>
      </w:r>
      <w:ins w:id="17" w:author="Omn_HH" w:date="2025-05-28T10:03:00Z">
        <w:r>
          <w:rPr>
            <w:rFonts w:hint="eastAsia" w:ascii="宋体" w:hAnsi="宋体" w:cs="宋体"/>
            <w:color w:val="auto"/>
            <w:sz w:val="24"/>
            <w:highlight w:val="none"/>
            <w:u w:val="single"/>
            <w:lang w:eastAsia="zh-CN"/>
          </w:rPr>
          <w:t>医用净化工程（负压手术室）项目</w:t>
        </w:r>
      </w:ins>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BF4FC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C976600">
      <w:pPr>
        <w:spacing w:line="360" w:lineRule="auto"/>
        <w:ind w:firstLine="480" w:firstLineChars="200"/>
        <w:rPr>
          <w:rFonts w:ascii="宋体" w:hAnsi="宋体" w:cs="宋体"/>
          <w:color w:val="auto"/>
          <w:sz w:val="24"/>
          <w:highlight w:val="none"/>
        </w:rPr>
      </w:pPr>
    </w:p>
    <w:p w14:paraId="68FC641B">
      <w:pPr>
        <w:spacing w:line="360" w:lineRule="auto"/>
        <w:ind w:firstLine="480" w:firstLineChars="200"/>
        <w:rPr>
          <w:rFonts w:ascii="宋体" w:hAnsi="宋体" w:cs="宋体"/>
          <w:color w:val="auto"/>
          <w:sz w:val="24"/>
          <w:highlight w:val="none"/>
        </w:rPr>
      </w:pPr>
    </w:p>
    <w:p w14:paraId="4775E41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A400B7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9C5088F">
      <w:pPr>
        <w:spacing w:line="360" w:lineRule="auto"/>
        <w:ind w:firstLine="480" w:firstLineChars="200"/>
        <w:rPr>
          <w:rFonts w:ascii="宋体" w:hAnsi="宋体" w:cs="宋体"/>
          <w:color w:val="auto"/>
          <w:sz w:val="24"/>
          <w:highlight w:val="none"/>
        </w:rPr>
      </w:pPr>
    </w:p>
    <w:p w14:paraId="7820F897">
      <w:pPr>
        <w:spacing w:line="360" w:lineRule="auto"/>
        <w:ind w:firstLine="420" w:firstLineChars="200"/>
        <w:rPr>
          <w:rFonts w:ascii="宋体" w:hAnsi="宋体" w:cs="宋体"/>
          <w:color w:val="auto"/>
          <w:highlight w:val="none"/>
        </w:rPr>
      </w:pPr>
    </w:p>
    <w:p w14:paraId="230F4FAC">
      <w:pPr>
        <w:spacing w:line="360" w:lineRule="auto"/>
        <w:ind w:firstLine="420" w:firstLineChars="200"/>
        <w:rPr>
          <w:rFonts w:ascii="宋体" w:hAnsi="宋体" w:cs="宋体"/>
          <w:color w:val="auto"/>
          <w:highlight w:val="none"/>
        </w:rPr>
      </w:pPr>
    </w:p>
    <w:p w14:paraId="158316DA">
      <w:pPr>
        <w:spacing w:line="360" w:lineRule="auto"/>
        <w:ind w:firstLine="420" w:firstLineChars="200"/>
        <w:rPr>
          <w:rFonts w:ascii="宋体" w:hAnsi="宋体" w:cs="宋体"/>
          <w:color w:val="auto"/>
          <w:highlight w:val="none"/>
        </w:rPr>
      </w:pPr>
    </w:p>
    <w:p w14:paraId="1381E93A">
      <w:pPr>
        <w:spacing w:line="360" w:lineRule="auto"/>
        <w:ind w:firstLine="420" w:firstLineChars="200"/>
        <w:rPr>
          <w:rFonts w:ascii="宋体" w:hAnsi="宋体" w:cs="宋体"/>
          <w:color w:val="auto"/>
          <w:highlight w:val="none"/>
        </w:rPr>
      </w:pPr>
    </w:p>
    <w:p w14:paraId="32EE395B">
      <w:pPr>
        <w:spacing w:line="360" w:lineRule="auto"/>
        <w:rPr>
          <w:rFonts w:ascii="宋体" w:hAnsi="宋体" w:cs="宋体"/>
          <w:b/>
          <w:color w:val="auto"/>
          <w:sz w:val="24"/>
          <w:highlight w:val="none"/>
        </w:rPr>
      </w:pPr>
    </w:p>
    <w:p w14:paraId="3095A2DB">
      <w:pPr>
        <w:spacing w:line="360" w:lineRule="auto"/>
        <w:rPr>
          <w:rFonts w:ascii="宋体" w:hAnsi="宋体" w:cs="宋体"/>
          <w:b/>
          <w:color w:val="auto"/>
          <w:sz w:val="24"/>
          <w:highlight w:val="none"/>
        </w:rPr>
      </w:pPr>
    </w:p>
    <w:p w14:paraId="3030A9C9">
      <w:pPr>
        <w:spacing w:line="360" w:lineRule="auto"/>
        <w:rPr>
          <w:rFonts w:ascii="宋体" w:hAnsi="宋体" w:cs="宋体"/>
          <w:b/>
          <w:color w:val="auto"/>
          <w:sz w:val="24"/>
          <w:highlight w:val="none"/>
        </w:rPr>
      </w:pPr>
    </w:p>
    <w:p w14:paraId="0B7E8F50">
      <w:pPr>
        <w:spacing w:line="360" w:lineRule="auto"/>
        <w:rPr>
          <w:rFonts w:ascii="宋体" w:hAnsi="宋体" w:cs="宋体"/>
          <w:b/>
          <w:color w:val="auto"/>
          <w:sz w:val="24"/>
          <w:highlight w:val="none"/>
        </w:rPr>
      </w:pPr>
    </w:p>
    <w:p w14:paraId="7DB7145A">
      <w:pPr>
        <w:spacing w:line="360" w:lineRule="auto"/>
        <w:rPr>
          <w:rFonts w:ascii="宋体" w:hAnsi="宋体" w:cs="宋体"/>
          <w:b/>
          <w:color w:val="auto"/>
          <w:sz w:val="24"/>
          <w:highlight w:val="none"/>
        </w:rPr>
      </w:pPr>
    </w:p>
    <w:p w14:paraId="570A8ECB">
      <w:pPr>
        <w:spacing w:line="360" w:lineRule="auto"/>
        <w:rPr>
          <w:rFonts w:ascii="宋体" w:hAnsi="宋体" w:cs="宋体"/>
          <w:b/>
          <w:color w:val="auto"/>
          <w:sz w:val="24"/>
          <w:highlight w:val="none"/>
        </w:rPr>
      </w:pPr>
    </w:p>
    <w:p w14:paraId="2F978B68">
      <w:pPr>
        <w:spacing w:line="360" w:lineRule="auto"/>
        <w:rPr>
          <w:rFonts w:ascii="宋体" w:hAnsi="宋体" w:cs="宋体"/>
          <w:b/>
          <w:color w:val="auto"/>
          <w:sz w:val="24"/>
          <w:highlight w:val="none"/>
        </w:rPr>
      </w:pPr>
    </w:p>
    <w:p w14:paraId="5C68CE17">
      <w:pPr>
        <w:spacing w:line="360" w:lineRule="auto"/>
        <w:rPr>
          <w:rFonts w:ascii="宋体" w:hAnsi="宋体" w:cs="宋体"/>
          <w:b/>
          <w:color w:val="auto"/>
          <w:sz w:val="24"/>
          <w:highlight w:val="none"/>
        </w:rPr>
      </w:pPr>
    </w:p>
    <w:p w14:paraId="2E9AD92C">
      <w:pPr>
        <w:spacing w:line="360" w:lineRule="auto"/>
        <w:rPr>
          <w:rFonts w:ascii="宋体" w:hAnsi="宋体" w:cs="宋体"/>
          <w:b/>
          <w:color w:val="auto"/>
          <w:sz w:val="24"/>
          <w:highlight w:val="none"/>
        </w:rPr>
      </w:pPr>
    </w:p>
    <w:p w14:paraId="00F105F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6697CEE">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AB36AE1">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4BFDEF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F96192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67EC5C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AB390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D49C85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C1E839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C38C33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94537A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2D2E4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60C4DD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C8FB1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59EEC4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1DCA79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C8B407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3FB65B1">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3E66D1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63118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9E3D13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6D5B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E28CA8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086807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C475D2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C403DE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C056F9C">
      <w:pPr>
        <w:spacing w:line="360" w:lineRule="auto"/>
        <w:jc w:val="center"/>
        <w:rPr>
          <w:rFonts w:ascii="宋体" w:hAnsi="宋体" w:cs="宋体"/>
          <w:b/>
          <w:bCs/>
          <w:color w:val="auto"/>
          <w:sz w:val="24"/>
          <w:highlight w:val="none"/>
        </w:rPr>
      </w:pPr>
    </w:p>
    <w:p w14:paraId="2B834315">
      <w:pPr>
        <w:spacing w:line="360" w:lineRule="auto"/>
        <w:rPr>
          <w:rFonts w:ascii="宋体" w:hAnsi="宋体" w:cs="宋体"/>
          <w:b/>
          <w:color w:val="auto"/>
          <w:sz w:val="24"/>
          <w:highlight w:val="none"/>
        </w:rPr>
      </w:pPr>
    </w:p>
    <w:p w14:paraId="439901EB">
      <w:pPr>
        <w:spacing w:line="360" w:lineRule="auto"/>
        <w:rPr>
          <w:rFonts w:ascii="宋体" w:hAnsi="宋体" w:cs="宋体"/>
          <w:b/>
          <w:color w:val="auto"/>
          <w:sz w:val="24"/>
          <w:highlight w:val="none"/>
        </w:rPr>
      </w:pPr>
    </w:p>
    <w:p w14:paraId="4EBD8436">
      <w:pPr>
        <w:spacing w:line="360" w:lineRule="auto"/>
        <w:rPr>
          <w:rFonts w:ascii="宋体" w:hAnsi="宋体" w:cs="宋体"/>
          <w:b/>
          <w:color w:val="auto"/>
          <w:sz w:val="24"/>
          <w:highlight w:val="none"/>
        </w:rPr>
      </w:pPr>
    </w:p>
    <w:p w14:paraId="61978A92">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904DD0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53EE6C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84F7E4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A00C5B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548AFE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77BDD4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4062FE4">
      <w:pPr>
        <w:widowControl/>
        <w:spacing w:line="360" w:lineRule="auto"/>
        <w:ind w:firstLine="600" w:firstLineChars="200"/>
        <w:jc w:val="left"/>
        <w:rPr>
          <w:rFonts w:ascii="宋体" w:hAnsi="宋体" w:cs="宋体"/>
          <w:color w:val="auto"/>
          <w:sz w:val="30"/>
          <w:szCs w:val="30"/>
          <w:highlight w:val="none"/>
        </w:rPr>
      </w:pPr>
    </w:p>
    <w:p w14:paraId="1F587BD5">
      <w:pPr>
        <w:spacing w:line="360" w:lineRule="auto"/>
        <w:jc w:val="center"/>
        <w:rPr>
          <w:rFonts w:ascii="宋体" w:hAnsi="宋体" w:cs="宋体"/>
          <w:b/>
          <w:color w:val="auto"/>
          <w:spacing w:val="6"/>
          <w:sz w:val="32"/>
          <w:szCs w:val="32"/>
          <w:highlight w:val="none"/>
        </w:rPr>
      </w:pPr>
    </w:p>
    <w:p w14:paraId="18DE4516">
      <w:pPr>
        <w:spacing w:line="360" w:lineRule="auto"/>
        <w:jc w:val="center"/>
        <w:rPr>
          <w:rFonts w:ascii="宋体" w:hAnsi="宋体" w:cs="宋体"/>
          <w:b/>
          <w:color w:val="auto"/>
          <w:spacing w:val="6"/>
          <w:sz w:val="32"/>
          <w:szCs w:val="32"/>
          <w:highlight w:val="none"/>
        </w:rPr>
      </w:pPr>
    </w:p>
    <w:p w14:paraId="764AA5C6">
      <w:pPr>
        <w:spacing w:line="360" w:lineRule="auto"/>
        <w:jc w:val="center"/>
        <w:rPr>
          <w:rFonts w:ascii="宋体" w:hAnsi="宋体" w:cs="宋体"/>
          <w:b/>
          <w:color w:val="auto"/>
          <w:spacing w:val="6"/>
          <w:sz w:val="32"/>
          <w:szCs w:val="32"/>
          <w:highlight w:val="none"/>
        </w:rPr>
      </w:pPr>
    </w:p>
    <w:p w14:paraId="4D8925D7">
      <w:pPr>
        <w:spacing w:line="360" w:lineRule="auto"/>
        <w:jc w:val="center"/>
        <w:rPr>
          <w:rFonts w:ascii="宋体" w:hAnsi="宋体" w:cs="宋体"/>
          <w:b/>
          <w:color w:val="auto"/>
          <w:spacing w:val="6"/>
          <w:sz w:val="32"/>
          <w:szCs w:val="32"/>
          <w:highlight w:val="none"/>
        </w:rPr>
      </w:pPr>
    </w:p>
    <w:p w14:paraId="3C14C43D">
      <w:pPr>
        <w:spacing w:line="360" w:lineRule="auto"/>
        <w:jc w:val="center"/>
        <w:rPr>
          <w:rFonts w:ascii="宋体" w:hAnsi="宋体" w:cs="宋体"/>
          <w:b/>
          <w:color w:val="auto"/>
          <w:spacing w:val="6"/>
          <w:sz w:val="32"/>
          <w:szCs w:val="32"/>
          <w:highlight w:val="none"/>
        </w:rPr>
      </w:pPr>
    </w:p>
    <w:p w14:paraId="14D92260">
      <w:pPr>
        <w:spacing w:line="360" w:lineRule="auto"/>
        <w:jc w:val="center"/>
        <w:rPr>
          <w:rFonts w:ascii="宋体" w:hAnsi="宋体" w:cs="宋体"/>
          <w:b/>
          <w:color w:val="auto"/>
          <w:spacing w:val="6"/>
          <w:sz w:val="32"/>
          <w:szCs w:val="32"/>
          <w:highlight w:val="none"/>
        </w:rPr>
      </w:pPr>
    </w:p>
    <w:p w14:paraId="40E6B855">
      <w:pPr>
        <w:spacing w:line="360" w:lineRule="auto"/>
        <w:jc w:val="center"/>
        <w:rPr>
          <w:rFonts w:ascii="宋体" w:hAnsi="宋体" w:cs="宋体"/>
          <w:b/>
          <w:color w:val="auto"/>
          <w:spacing w:val="6"/>
          <w:sz w:val="32"/>
          <w:szCs w:val="32"/>
          <w:highlight w:val="none"/>
        </w:rPr>
      </w:pPr>
    </w:p>
    <w:p w14:paraId="3F6699A6">
      <w:pPr>
        <w:spacing w:line="360" w:lineRule="auto"/>
        <w:jc w:val="center"/>
        <w:rPr>
          <w:rFonts w:ascii="宋体" w:hAnsi="宋体" w:cs="宋体"/>
          <w:b/>
          <w:color w:val="auto"/>
          <w:spacing w:val="6"/>
          <w:sz w:val="32"/>
          <w:szCs w:val="32"/>
          <w:highlight w:val="none"/>
        </w:rPr>
      </w:pPr>
    </w:p>
    <w:p w14:paraId="478A9C9C">
      <w:pPr>
        <w:spacing w:line="360" w:lineRule="auto"/>
        <w:jc w:val="center"/>
        <w:rPr>
          <w:rFonts w:ascii="宋体" w:hAnsi="宋体" w:cs="宋体"/>
          <w:b/>
          <w:color w:val="auto"/>
          <w:spacing w:val="6"/>
          <w:sz w:val="32"/>
          <w:szCs w:val="32"/>
          <w:highlight w:val="none"/>
        </w:rPr>
      </w:pPr>
    </w:p>
    <w:p w14:paraId="6A54DD9D">
      <w:pPr>
        <w:spacing w:line="360" w:lineRule="auto"/>
        <w:jc w:val="center"/>
        <w:rPr>
          <w:rFonts w:ascii="宋体" w:hAnsi="宋体" w:cs="宋体"/>
          <w:b/>
          <w:color w:val="auto"/>
          <w:spacing w:val="6"/>
          <w:sz w:val="32"/>
          <w:szCs w:val="32"/>
          <w:highlight w:val="none"/>
        </w:rPr>
      </w:pPr>
    </w:p>
    <w:p w14:paraId="62EA656C">
      <w:pPr>
        <w:spacing w:line="360" w:lineRule="auto"/>
        <w:jc w:val="center"/>
        <w:rPr>
          <w:rFonts w:ascii="宋体" w:hAnsi="宋体" w:cs="宋体"/>
          <w:b/>
          <w:color w:val="auto"/>
          <w:spacing w:val="6"/>
          <w:sz w:val="32"/>
          <w:szCs w:val="32"/>
          <w:highlight w:val="none"/>
        </w:rPr>
      </w:pPr>
    </w:p>
    <w:p w14:paraId="1B2C44E4">
      <w:pPr>
        <w:spacing w:line="360" w:lineRule="auto"/>
        <w:jc w:val="center"/>
        <w:rPr>
          <w:rFonts w:ascii="宋体" w:hAnsi="宋体" w:cs="宋体"/>
          <w:b/>
          <w:color w:val="auto"/>
          <w:spacing w:val="6"/>
          <w:sz w:val="32"/>
          <w:szCs w:val="32"/>
          <w:highlight w:val="none"/>
        </w:rPr>
      </w:pPr>
    </w:p>
    <w:p w14:paraId="3DAB16E3">
      <w:pPr>
        <w:spacing w:line="360" w:lineRule="auto"/>
        <w:jc w:val="left"/>
        <w:rPr>
          <w:rFonts w:ascii="宋体" w:hAnsi="宋体" w:cs="宋体"/>
          <w:b/>
          <w:color w:val="auto"/>
          <w:spacing w:val="6"/>
          <w:sz w:val="32"/>
          <w:szCs w:val="32"/>
          <w:highlight w:val="none"/>
        </w:rPr>
      </w:pPr>
    </w:p>
    <w:p w14:paraId="574CEA48">
      <w:pPr>
        <w:spacing w:line="360" w:lineRule="auto"/>
        <w:jc w:val="left"/>
        <w:rPr>
          <w:rFonts w:ascii="宋体" w:hAnsi="宋体" w:cs="宋体"/>
          <w:b/>
          <w:color w:val="auto"/>
          <w:spacing w:val="6"/>
          <w:sz w:val="32"/>
          <w:szCs w:val="32"/>
          <w:highlight w:val="none"/>
        </w:rPr>
      </w:pPr>
    </w:p>
    <w:p w14:paraId="776E1AE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A3EF0D0">
      <w:pPr>
        <w:spacing w:line="360" w:lineRule="auto"/>
        <w:jc w:val="center"/>
        <w:rPr>
          <w:rFonts w:ascii="宋体" w:hAnsi="宋体" w:cs="宋体"/>
          <w:b/>
          <w:color w:val="auto"/>
          <w:sz w:val="24"/>
          <w:highlight w:val="none"/>
        </w:rPr>
      </w:pPr>
    </w:p>
    <w:p w14:paraId="5BA16B8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D1F590C">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316453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12DE13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DEC75F">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866E47B">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7BF374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443E72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B36D9A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70A013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5BC29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B4E0307">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FAD80D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29FF558">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EFBE2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05FC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7C0ECE">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A55D26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54C3CE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9A1F62B">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32B5645">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04453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0FDF2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33A3F5C">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F38637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B9F634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D7EC83B">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33F2971">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16546E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F68312C">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4FAE4B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73780D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F1697C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24C679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9CE1B1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B8EAE50">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0401C91">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05A9144">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F42083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DB7DEF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BB285D2">
      <w:pPr>
        <w:spacing w:line="360" w:lineRule="auto"/>
        <w:rPr>
          <w:rFonts w:ascii="宋体" w:hAnsi="宋体" w:cs="宋体"/>
          <w:b/>
          <w:color w:val="auto"/>
          <w:sz w:val="24"/>
          <w:highlight w:val="none"/>
        </w:rPr>
      </w:pPr>
    </w:p>
    <w:p w14:paraId="4D818641">
      <w:pPr>
        <w:spacing w:line="360" w:lineRule="auto"/>
        <w:rPr>
          <w:rFonts w:ascii="宋体" w:hAnsi="宋体" w:cs="宋体"/>
          <w:b/>
          <w:color w:val="auto"/>
          <w:sz w:val="24"/>
          <w:highlight w:val="none"/>
        </w:rPr>
      </w:pPr>
    </w:p>
    <w:p w14:paraId="60E53F3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1A8A0F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AEEC0F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C2064A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532DB2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9134FE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5DBF07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EE56FF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2B16099">
      <w:pPr>
        <w:spacing w:line="360" w:lineRule="auto"/>
        <w:rPr>
          <w:rFonts w:ascii="宋体" w:hAnsi="宋体" w:cs="宋体"/>
          <w:b/>
          <w:color w:val="auto"/>
          <w:sz w:val="24"/>
          <w:highlight w:val="none"/>
        </w:rPr>
      </w:pPr>
    </w:p>
    <w:p w14:paraId="13D6F47E">
      <w:pPr>
        <w:autoSpaceDE w:val="0"/>
        <w:autoSpaceDN w:val="0"/>
        <w:jc w:val="center"/>
        <w:rPr>
          <w:rFonts w:ascii="宋体" w:hAnsi="宋体" w:cs="宋体"/>
          <w:b/>
          <w:color w:val="auto"/>
          <w:spacing w:val="6"/>
          <w:sz w:val="32"/>
          <w:szCs w:val="32"/>
          <w:highlight w:val="none"/>
        </w:rPr>
      </w:pPr>
    </w:p>
    <w:p w14:paraId="7739B5DC">
      <w:pPr>
        <w:autoSpaceDE w:val="0"/>
        <w:autoSpaceDN w:val="0"/>
        <w:jc w:val="center"/>
        <w:rPr>
          <w:rFonts w:ascii="宋体" w:hAnsi="宋体" w:cs="宋体"/>
          <w:b/>
          <w:color w:val="auto"/>
          <w:spacing w:val="6"/>
          <w:sz w:val="32"/>
          <w:szCs w:val="32"/>
          <w:highlight w:val="none"/>
        </w:rPr>
      </w:pPr>
    </w:p>
    <w:p w14:paraId="40DC0894">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1EB991A">
      <w:pPr>
        <w:spacing w:line="360" w:lineRule="auto"/>
        <w:rPr>
          <w:rFonts w:ascii="宋体" w:hAnsi="宋体" w:cs="宋体"/>
          <w:color w:val="auto"/>
          <w:sz w:val="24"/>
          <w:highlight w:val="none"/>
          <w:u w:val="single"/>
        </w:rPr>
      </w:pPr>
    </w:p>
    <w:p w14:paraId="52B5565D">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杭州市余杭区第三人民医院</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杭州恒正造价工程师事务所</w:t>
      </w:r>
      <w:r>
        <w:rPr>
          <w:rFonts w:hint="eastAsia" w:ascii="宋体" w:hAnsi="宋体" w:cs="宋体"/>
          <w:color w:val="auto"/>
          <w:sz w:val="24"/>
          <w:highlight w:val="none"/>
          <w:u w:val="single"/>
        </w:rPr>
        <w:t>：</w:t>
      </w:r>
    </w:p>
    <w:p w14:paraId="4AD50B6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杭州市余杭区第三人民医院整体迁建二期</w:t>
      </w:r>
      <w:ins w:id="18" w:author="Omn_HH" w:date="2025-05-28T10:03:00Z">
        <w:r>
          <w:rPr>
            <w:rFonts w:hint="eastAsia" w:ascii="宋体" w:hAnsi="宋体" w:cs="宋体"/>
            <w:color w:val="auto"/>
            <w:sz w:val="24"/>
            <w:highlight w:val="none"/>
            <w:lang w:eastAsia="zh-CN"/>
          </w:rPr>
          <w:t>医用净化工程（负压手术室）项目</w:t>
        </w:r>
      </w:ins>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HZHZCG2025-005</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A1A31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E3AD688">
      <w:pPr>
        <w:spacing w:line="360" w:lineRule="auto"/>
        <w:ind w:firstLine="494"/>
        <w:rPr>
          <w:rFonts w:ascii="宋体" w:hAnsi="宋体" w:cs="宋体"/>
          <w:color w:val="auto"/>
          <w:sz w:val="24"/>
          <w:highlight w:val="none"/>
        </w:rPr>
      </w:pPr>
    </w:p>
    <w:p w14:paraId="189B58D4">
      <w:pPr>
        <w:spacing w:line="360" w:lineRule="auto"/>
        <w:ind w:firstLine="494"/>
        <w:rPr>
          <w:rFonts w:ascii="宋体" w:hAnsi="宋体" w:cs="宋体"/>
          <w:color w:val="auto"/>
          <w:sz w:val="24"/>
          <w:highlight w:val="none"/>
        </w:rPr>
      </w:pPr>
    </w:p>
    <w:p w14:paraId="7A252600">
      <w:pPr>
        <w:spacing w:line="360" w:lineRule="auto"/>
        <w:ind w:firstLine="494"/>
        <w:rPr>
          <w:rFonts w:ascii="宋体" w:hAnsi="宋体" w:cs="宋体"/>
          <w:color w:val="auto"/>
          <w:sz w:val="24"/>
          <w:highlight w:val="none"/>
        </w:rPr>
      </w:pPr>
    </w:p>
    <w:p w14:paraId="465E6EF2">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6E0E3E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5600294">
      <w:pPr>
        <w:rPr>
          <w:rFonts w:ascii="宋体" w:hAnsi="宋体" w:cs="宋体"/>
          <w:color w:val="auto"/>
          <w:sz w:val="24"/>
          <w:highlight w:val="none"/>
        </w:rPr>
      </w:pPr>
      <w:r>
        <w:rPr>
          <w:rFonts w:hint="eastAsia" w:ascii="宋体" w:hAnsi="宋体" w:cs="宋体"/>
          <w:b/>
          <w:bCs/>
          <w:color w:val="auto"/>
          <w:sz w:val="24"/>
          <w:highlight w:val="none"/>
        </w:rPr>
        <w:t>附：</w:t>
      </w:r>
    </w:p>
    <w:p w14:paraId="18EA0360">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010C342">
      <w:pPr>
        <w:autoSpaceDE w:val="0"/>
        <w:autoSpaceDN w:val="0"/>
        <w:jc w:val="center"/>
        <w:rPr>
          <w:rFonts w:ascii="宋体" w:hAnsi="宋体" w:cs="宋体"/>
          <w:b/>
          <w:color w:val="auto"/>
          <w:spacing w:val="6"/>
          <w:sz w:val="32"/>
          <w:szCs w:val="32"/>
          <w:highlight w:val="none"/>
        </w:rPr>
      </w:pPr>
    </w:p>
    <w:p w14:paraId="3B1782F8">
      <w:pPr>
        <w:autoSpaceDE w:val="0"/>
        <w:autoSpaceDN w:val="0"/>
        <w:jc w:val="center"/>
        <w:rPr>
          <w:rFonts w:ascii="宋体" w:hAnsi="宋体" w:cs="宋体"/>
          <w:b/>
          <w:color w:val="auto"/>
          <w:spacing w:val="6"/>
          <w:sz w:val="32"/>
          <w:szCs w:val="32"/>
          <w:highlight w:val="none"/>
        </w:rPr>
      </w:pPr>
    </w:p>
    <w:p w14:paraId="5A682B63">
      <w:pPr>
        <w:autoSpaceDE w:val="0"/>
        <w:autoSpaceDN w:val="0"/>
        <w:jc w:val="center"/>
        <w:rPr>
          <w:rFonts w:ascii="宋体" w:hAnsi="宋体" w:cs="宋体"/>
          <w:b/>
          <w:color w:val="auto"/>
          <w:spacing w:val="6"/>
          <w:sz w:val="32"/>
          <w:szCs w:val="32"/>
          <w:highlight w:val="none"/>
        </w:rPr>
      </w:pPr>
    </w:p>
    <w:p w14:paraId="5C7873CF">
      <w:pPr>
        <w:autoSpaceDE w:val="0"/>
        <w:autoSpaceDN w:val="0"/>
        <w:jc w:val="center"/>
        <w:rPr>
          <w:rFonts w:ascii="宋体" w:hAnsi="宋体" w:cs="宋体"/>
          <w:b/>
          <w:color w:val="auto"/>
          <w:spacing w:val="6"/>
          <w:sz w:val="32"/>
          <w:szCs w:val="32"/>
          <w:highlight w:val="none"/>
        </w:rPr>
      </w:pPr>
    </w:p>
    <w:p w14:paraId="2769FC84">
      <w:pPr>
        <w:autoSpaceDE w:val="0"/>
        <w:autoSpaceDN w:val="0"/>
        <w:jc w:val="center"/>
        <w:rPr>
          <w:rFonts w:ascii="宋体" w:hAnsi="宋体" w:cs="宋体"/>
          <w:b/>
          <w:color w:val="auto"/>
          <w:spacing w:val="6"/>
          <w:sz w:val="32"/>
          <w:szCs w:val="32"/>
          <w:highlight w:val="none"/>
        </w:rPr>
      </w:pPr>
    </w:p>
    <w:p w14:paraId="20887018">
      <w:pPr>
        <w:autoSpaceDE w:val="0"/>
        <w:autoSpaceDN w:val="0"/>
        <w:jc w:val="center"/>
        <w:rPr>
          <w:rFonts w:ascii="宋体" w:hAnsi="宋体" w:cs="宋体"/>
          <w:b/>
          <w:color w:val="auto"/>
          <w:spacing w:val="6"/>
          <w:sz w:val="32"/>
          <w:szCs w:val="32"/>
          <w:highlight w:val="none"/>
        </w:rPr>
      </w:pPr>
    </w:p>
    <w:p w14:paraId="17266D81">
      <w:pPr>
        <w:autoSpaceDE w:val="0"/>
        <w:autoSpaceDN w:val="0"/>
        <w:jc w:val="center"/>
        <w:rPr>
          <w:rFonts w:ascii="宋体" w:hAnsi="宋体" w:cs="宋体"/>
          <w:b/>
          <w:color w:val="auto"/>
          <w:spacing w:val="6"/>
          <w:sz w:val="32"/>
          <w:szCs w:val="32"/>
          <w:highlight w:val="none"/>
        </w:rPr>
      </w:pPr>
    </w:p>
    <w:p w14:paraId="4B0F9372">
      <w:pPr>
        <w:autoSpaceDE w:val="0"/>
        <w:autoSpaceDN w:val="0"/>
        <w:jc w:val="center"/>
        <w:rPr>
          <w:rFonts w:ascii="宋体" w:hAnsi="宋体" w:cs="宋体"/>
          <w:b/>
          <w:color w:val="auto"/>
          <w:spacing w:val="6"/>
          <w:sz w:val="32"/>
          <w:szCs w:val="32"/>
          <w:highlight w:val="none"/>
        </w:rPr>
      </w:pPr>
    </w:p>
    <w:p w14:paraId="3A491C70">
      <w:pPr>
        <w:autoSpaceDE w:val="0"/>
        <w:autoSpaceDN w:val="0"/>
        <w:jc w:val="center"/>
        <w:rPr>
          <w:rFonts w:ascii="宋体" w:hAnsi="宋体" w:cs="宋体"/>
          <w:b/>
          <w:color w:val="auto"/>
          <w:spacing w:val="6"/>
          <w:sz w:val="32"/>
          <w:szCs w:val="32"/>
          <w:highlight w:val="none"/>
        </w:rPr>
      </w:pPr>
    </w:p>
    <w:p w14:paraId="448DB526">
      <w:pPr>
        <w:autoSpaceDE w:val="0"/>
        <w:autoSpaceDN w:val="0"/>
        <w:jc w:val="center"/>
        <w:rPr>
          <w:rFonts w:ascii="宋体" w:hAnsi="宋体" w:cs="宋体"/>
          <w:b/>
          <w:color w:val="auto"/>
          <w:spacing w:val="6"/>
          <w:sz w:val="32"/>
          <w:szCs w:val="32"/>
          <w:highlight w:val="none"/>
        </w:rPr>
      </w:pPr>
    </w:p>
    <w:p w14:paraId="323183BA">
      <w:pPr>
        <w:autoSpaceDE w:val="0"/>
        <w:autoSpaceDN w:val="0"/>
        <w:jc w:val="center"/>
        <w:rPr>
          <w:rFonts w:ascii="宋体" w:hAnsi="宋体" w:cs="宋体"/>
          <w:b/>
          <w:color w:val="auto"/>
          <w:spacing w:val="6"/>
          <w:sz w:val="32"/>
          <w:szCs w:val="32"/>
          <w:highlight w:val="none"/>
        </w:rPr>
      </w:pPr>
    </w:p>
    <w:p w14:paraId="1AE7E731">
      <w:pPr>
        <w:autoSpaceDE w:val="0"/>
        <w:autoSpaceDN w:val="0"/>
        <w:jc w:val="center"/>
        <w:rPr>
          <w:rFonts w:ascii="宋体" w:hAnsi="宋体" w:cs="宋体"/>
          <w:b/>
          <w:color w:val="auto"/>
          <w:spacing w:val="6"/>
          <w:sz w:val="32"/>
          <w:szCs w:val="32"/>
          <w:highlight w:val="none"/>
        </w:rPr>
      </w:pPr>
    </w:p>
    <w:p w14:paraId="1C3D2492">
      <w:pPr>
        <w:autoSpaceDE w:val="0"/>
        <w:autoSpaceDN w:val="0"/>
        <w:jc w:val="center"/>
        <w:rPr>
          <w:rFonts w:ascii="宋体" w:hAnsi="宋体" w:cs="宋体"/>
          <w:b/>
          <w:color w:val="auto"/>
          <w:spacing w:val="6"/>
          <w:sz w:val="32"/>
          <w:szCs w:val="32"/>
          <w:highlight w:val="none"/>
        </w:rPr>
      </w:pPr>
    </w:p>
    <w:p w14:paraId="67FEC155">
      <w:pPr>
        <w:autoSpaceDE w:val="0"/>
        <w:autoSpaceDN w:val="0"/>
        <w:jc w:val="center"/>
        <w:rPr>
          <w:rFonts w:ascii="宋体" w:hAnsi="宋体" w:cs="宋体"/>
          <w:b/>
          <w:color w:val="auto"/>
          <w:spacing w:val="6"/>
          <w:sz w:val="32"/>
          <w:szCs w:val="32"/>
          <w:highlight w:val="none"/>
        </w:rPr>
      </w:pPr>
    </w:p>
    <w:p w14:paraId="16475504">
      <w:pPr>
        <w:autoSpaceDE w:val="0"/>
        <w:autoSpaceDN w:val="0"/>
        <w:jc w:val="center"/>
        <w:rPr>
          <w:rFonts w:ascii="宋体" w:hAnsi="宋体" w:cs="宋体"/>
          <w:b/>
          <w:color w:val="auto"/>
          <w:spacing w:val="6"/>
          <w:sz w:val="32"/>
          <w:szCs w:val="32"/>
          <w:highlight w:val="none"/>
        </w:rPr>
      </w:pPr>
    </w:p>
    <w:p w14:paraId="6577E246">
      <w:pPr>
        <w:autoSpaceDE w:val="0"/>
        <w:autoSpaceDN w:val="0"/>
        <w:jc w:val="center"/>
        <w:rPr>
          <w:rFonts w:ascii="宋体" w:hAnsi="宋体" w:cs="宋体"/>
          <w:b/>
          <w:color w:val="auto"/>
          <w:spacing w:val="6"/>
          <w:sz w:val="32"/>
          <w:szCs w:val="32"/>
          <w:highlight w:val="none"/>
        </w:rPr>
      </w:pPr>
    </w:p>
    <w:p w14:paraId="67B9EC85">
      <w:pPr>
        <w:autoSpaceDE w:val="0"/>
        <w:autoSpaceDN w:val="0"/>
        <w:jc w:val="center"/>
        <w:rPr>
          <w:rFonts w:ascii="宋体" w:hAnsi="宋体" w:cs="宋体"/>
          <w:b/>
          <w:color w:val="auto"/>
          <w:spacing w:val="6"/>
          <w:sz w:val="32"/>
          <w:szCs w:val="32"/>
          <w:highlight w:val="none"/>
        </w:rPr>
      </w:pPr>
    </w:p>
    <w:p w14:paraId="23958A61">
      <w:pPr>
        <w:autoSpaceDE w:val="0"/>
        <w:autoSpaceDN w:val="0"/>
        <w:jc w:val="center"/>
        <w:rPr>
          <w:rFonts w:ascii="宋体" w:hAnsi="宋体" w:cs="宋体"/>
          <w:b/>
          <w:color w:val="auto"/>
          <w:spacing w:val="6"/>
          <w:sz w:val="32"/>
          <w:szCs w:val="32"/>
          <w:highlight w:val="none"/>
        </w:rPr>
      </w:pPr>
    </w:p>
    <w:p w14:paraId="18D87423">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4BE1F848">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0D269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杭州市余杭区第三人民医院整体迁建二期</w:t>
      </w:r>
      <w:ins w:id="19" w:author="Omn_HH" w:date="2025-05-28T10:03:00Z">
        <w:r>
          <w:rPr>
            <w:rFonts w:hint="eastAsia" w:ascii="宋体" w:hAnsi="宋体" w:cs="宋体"/>
            <w:color w:val="auto"/>
            <w:sz w:val="24"/>
            <w:highlight w:val="none"/>
            <w:lang w:eastAsia="zh-CN"/>
          </w:rPr>
          <w:t>医用净化工程（负压手术室）项目</w:t>
        </w:r>
      </w:ins>
      <w:r>
        <w:rPr>
          <w:rFonts w:hint="eastAsia" w:ascii="宋体" w:hAnsi="宋体" w:cs="宋体"/>
          <w:color w:val="auto"/>
          <w:sz w:val="24"/>
          <w:highlight w:val="none"/>
        </w:rPr>
        <w:t>【招标编号：】</w:t>
      </w:r>
      <w:r>
        <w:rPr>
          <w:rFonts w:hint="eastAsia" w:ascii="宋体" w:hAnsi="宋体" w:cs="宋体"/>
          <w:color w:val="auto"/>
          <w:kern w:val="0"/>
          <w:sz w:val="24"/>
          <w:highlight w:val="none"/>
          <w:lang w:val="zh-CN"/>
        </w:rPr>
        <w:t xml:space="preserve">投标。 </w:t>
      </w:r>
    </w:p>
    <w:p w14:paraId="2F4BE6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350F6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16A5CD9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59144A8">
      <w:pPr>
        <w:snapToGrid w:val="0"/>
        <w:spacing w:line="360" w:lineRule="auto"/>
        <w:ind w:firstLine="576"/>
        <w:rPr>
          <w:rFonts w:ascii="宋体" w:hAnsi="宋体" w:cs="宋体"/>
          <w:color w:val="auto"/>
          <w:kern w:val="0"/>
          <w:sz w:val="24"/>
          <w:highlight w:val="none"/>
          <w:lang w:val="zh-CN"/>
        </w:rPr>
      </w:pPr>
      <w:bookmarkStart w:id="40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B46C3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AE328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7"/>
    <w:p w14:paraId="75466A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BEBA3A0">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A4183E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7398B4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E7376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11EEF4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25E5A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1EF36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82374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F68A34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4EAC86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70CB36">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B98B09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F112FA7">
      <w:pPr>
        <w:autoSpaceDE w:val="0"/>
        <w:autoSpaceDN w:val="0"/>
        <w:jc w:val="center"/>
        <w:rPr>
          <w:rFonts w:ascii="宋体" w:hAnsi="宋体" w:cs="宋体"/>
          <w:b/>
          <w:color w:val="auto"/>
          <w:spacing w:val="6"/>
          <w:sz w:val="32"/>
          <w:szCs w:val="32"/>
          <w:highlight w:val="none"/>
        </w:rPr>
      </w:pPr>
    </w:p>
    <w:p w14:paraId="6D07B9A6">
      <w:pPr>
        <w:autoSpaceDE w:val="0"/>
        <w:autoSpaceDN w:val="0"/>
        <w:jc w:val="center"/>
        <w:rPr>
          <w:rFonts w:ascii="宋体" w:hAnsi="宋体" w:cs="宋体"/>
          <w:b/>
          <w:color w:val="auto"/>
          <w:spacing w:val="6"/>
          <w:sz w:val="32"/>
          <w:szCs w:val="32"/>
          <w:highlight w:val="none"/>
        </w:rPr>
      </w:pPr>
    </w:p>
    <w:p w14:paraId="68ED4C55">
      <w:pPr>
        <w:autoSpaceDE w:val="0"/>
        <w:autoSpaceDN w:val="0"/>
        <w:jc w:val="center"/>
        <w:rPr>
          <w:rFonts w:ascii="宋体" w:hAnsi="宋体" w:cs="宋体"/>
          <w:b/>
          <w:color w:val="auto"/>
          <w:spacing w:val="6"/>
          <w:sz w:val="32"/>
          <w:szCs w:val="32"/>
          <w:highlight w:val="none"/>
        </w:rPr>
      </w:pPr>
    </w:p>
    <w:p w14:paraId="7417CA91">
      <w:pPr>
        <w:autoSpaceDE w:val="0"/>
        <w:autoSpaceDN w:val="0"/>
        <w:jc w:val="center"/>
        <w:rPr>
          <w:rFonts w:ascii="宋体" w:hAnsi="宋体" w:cs="宋体"/>
          <w:b/>
          <w:color w:val="auto"/>
          <w:spacing w:val="6"/>
          <w:sz w:val="32"/>
          <w:szCs w:val="32"/>
          <w:highlight w:val="none"/>
        </w:rPr>
      </w:pPr>
    </w:p>
    <w:p w14:paraId="5727CFD6">
      <w:pPr>
        <w:autoSpaceDE w:val="0"/>
        <w:autoSpaceDN w:val="0"/>
        <w:jc w:val="center"/>
        <w:rPr>
          <w:rFonts w:ascii="宋体" w:hAnsi="宋体" w:cs="宋体"/>
          <w:b/>
          <w:color w:val="auto"/>
          <w:spacing w:val="6"/>
          <w:sz w:val="32"/>
          <w:szCs w:val="32"/>
          <w:highlight w:val="none"/>
        </w:rPr>
      </w:pPr>
    </w:p>
    <w:p w14:paraId="6A6B42AC">
      <w:pPr>
        <w:autoSpaceDE w:val="0"/>
        <w:autoSpaceDN w:val="0"/>
        <w:jc w:val="center"/>
        <w:rPr>
          <w:rFonts w:ascii="宋体" w:hAnsi="宋体" w:cs="宋体"/>
          <w:b/>
          <w:color w:val="auto"/>
          <w:spacing w:val="6"/>
          <w:sz w:val="32"/>
          <w:szCs w:val="32"/>
          <w:highlight w:val="none"/>
        </w:rPr>
      </w:pPr>
    </w:p>
    <w:p w14:paraId="7A998172">
      <w:pPr>
        <w:autoSpaceDE w:val="0"/>
        <w:autoSpaceDN w:val="0"/>
        <w:jc w:val="center"/>
        <w:rPr>
          <w:rFonts w:ascii="宋体" w:hAnsi="宋体" w:cs="宋体"/>
          <w:b/>
          <w:color w:val="auto"/>
          <w:spacing w:val="6"/>
          <w:sz w:val="32"/>
          <w:szCs w:val="32"/>
          <w:highlight w:val="none"/>
        </w:rPr>
      </w:pPr>
    </w:p>
    <w:p w14:paraId="33157869">
      <w:pPr>
        <w:autoSpaceDE w:val="0"/>
        <w:autoSpaceDN w:val="0"/>
        <w:jc w:val="center"/>
        <w:rPr>
          <w:rFonts w:ascii="宋体" w:hAnsi="宋体" w:cs="宋体"/>
          <w:b/>
          <w:color w:val="auto"/>
          <w:spacing w:val="6"/>
          <w:sz w:val="32"/>
          <w:szCs w:val="32"/>
          <w:highlight w:val="none"/>
        </w:rPr>
      </w:pPr>
    </w:p>
    <w:p w14:paraId="48FE05C3">
      <w:pPr>
        <w:autoSpaceDE w:val="0"/>
        <w:autoSpaceDN w:val="0"/>
        <w:jc w:val="center"/>
        <w:rPr>
          <w:rFonts w:ascii="宋体" w:hAnsi="宋体" w:cs="宋体"/>
          <w:b/>
          <w:color w:val="auto"/>
          <w:spacing w:val="6"/>
          <w:sz w:val="32"/>
          <w:szCs w:val="32"/>
          <w:highlight w:val="none"/>
        </w:rPr>
      </w:pPr>
    </w:p>
    <w:p w14:paraId="746EFD19">
      <w:pPr>
        <w:autoSpaceDE w:val="0"/>
        <w:autoSpaceDN w:val="0"/>
        <w:jc w:val="center"/>
        <w:rPr>
          <w:rFonts w:ascii="宋体" w:hAnsi="宋体" w:cs="宋体"/>
          <w:b/>
          <w:color w:val="auto"/>
          <w:spacing w:val="6"/>
          <w:sz w:val="32"/>
          <w:szCs w:val="32"/>
          <w:highlight w:val="none"/>
        </w:rPr>
      </w:pPr>
    </w:p>
    <w:p w14:paraId="5F303C67">
      <w:pPr>
        <w:autoSpaceDE w:val="0"/>
        <w:autoSpaceDN w:val="0"/>
        <w:jc w:val="center"/>
        <w:rPr>
          <w:rFonts w:ascii="宋体" w:hAnsi="宋体" w:cs="宋体"/>
          <w:b/>
          <w:color w:val="auto"/>
          <w:spacing w:val="6"/>
          <w:sz w:val="32"/>
          <w:szCs w:val="32"/>
          <w:highlight w:val="none"/>
        </w:rPr>
      </w:pPr>
    </w:p>
    <w:p w14:paraId="5570E887">
      <w:pPr>
        <w:autoSpaceDE w:val="0"/>
        <w:autoSpaceDN w:val="0"/>
        <w:jc w:val="center"/>
        <w:rPr>
          <w:rFonts w:ascii="宋体" w:hAnsi="宋体" w:cs="宋体"/>
          <w:b/>
          <w:color w:val="auto"/>
          <w:spacing w:val="6"/>
          <w:sz w:val="32"/>
          <w:szCs w:val="32"/>
          <w:highlight w:val="none"/>
        </w:rPr>
      </w:pPr>
    </w:p>
    <w:p w14:paraId="5EF800E6">
      <w:pPr>
        <w:autoSpaceDE w:val="0"/>
        <w:autoSpaceDN w:val="0"/>
        <w:jc w:val="center"/>
        <w:rPr>
          <w:rFonts w:ascii="宋体" w:hAnsi="宋体" w:cs="宋体"/>
          <w:b/>
          <w:color w:val="auto"/>
          <w:spacing w:val="6"/>
          <w:sz w:val="32"/>
          <w:szCs w:val="32"/>
          <w:highlight w:val="none"/>
        </w:rPr>
      </w:pPr>
    </w:p>
    <w:p w14:paraId="55E95969">
      <w:pPr>
        <w:autoSpaceDE w:val="0"/>
        <w:autoSpaceDN w:val="0"/>
        <w:jc w:val="center"/>
        <w:rPr>
          <w:rFonts w:ascii="宋体" w:hAnsi="宋体" w:cs="宋体"/>
          <w:b/>
          <w:color w:val="auto"/>
          <w:spacing w:val="6"/>
          <w:sz w:val="32"/>
          <w:szCs w:val="32"/>
          <w:highlight w:val="none"/>
        </w:rPr>
      </w:pPr>
    </w:p>
    <w:p w14:paraId="58C3EBB3">
      <w:pPr>
        <w:autoSpaceDE w:val="0"/>
        <w:autoSpaceDN w:val="0"/>
        <w:jc w:val="center"/>
        <w:rPr>
          <w:rFonts w:ascii="宋体" w:hAnsi="宋体" w:cs="宋体"/>
          <w:b/>
          <w:color w:val="auto"/>
          <w:spacing w:val="6"/>
          <w:sz w:val="32"/>
          <w:szCs w:val="32"/>
          <w:highlight w:val="none"/>
        </w:rPr>
      </w:pPr>
    </w:p>
    <w:p w14:paraId="2A8B0992">
      <w:pPr>
        <w:autoSpaceDE w:val="0"/>
        <w:autoSpaceDN w:val="0"/>
        <w:jc w:val="center"/>
        <w:rPr>
          <w:rFonts w:ascii="宋体" w:hAnsi="宋体" w:cs="宋体"/>
          <w:b/>
          <w:color w:val="auto"/>
          <w:spacing w:val="6"/>
          <w:sz w:val="32"/>
          <w:szCs w:val="32"/>
          <w:highlight w:val="none"/>
        </w:rPr>
      </w:pPr>
    </w:p>
    <w:p w14:paraId="02C94C12">
      <w:pPr>
        <w:autoSpaceDE w:val="0"/>
        <w:autoSpaceDN w:val="0"/>
        <w:jc w:val="center"/>
        <w:rPr>
          <w:rFonts w:ascii="宋体" w:hAnsi="宋体" w:cs="宋体"/>
          <w:b/>
          <w:color w:val="auto"/>
          <w:spacing w:val="6"/>
          <w:sz w:val="32"/>
          <w:szCs w:val="32"/>
          <w:highlight w:val="none"/>
        </w:rPr>
      </w:pPr>
    </w:p>
    <w:p w14:paraId="72ACC973">
      <w:pPr>
        <w:autoSpaceDE w:val="0"/>
        <w:autoSpaceDN w:val="0"/>
        <w:jc w:val="center"/>
        <w:rPr>
          <w:rFonts w:ascii="宋体" w:hAnsi="宋体" w:cs="宋体"/>
          <w:b/>
          <w:color w:val="auto"/>
          <w:spacing w:val="6"/>
          <w:sz w:val="32"/>
          <w:szCs w:val="32"/>
          <w:highlight w:val="none"/>
        </w:rPr>
      </w:pPr>
    </w:p>
    <w:p w14:paraId="176A2FCD">
      <w:pPr>
        <w:autoSpaceDE w:val="0"/>
        <w:autoSpaceDN w:val="0"/>
        <w:jc w:val="center"/>
        <w:rPr>
          <w:rFonts w:ascii="宋体" w:hAnsi="宋体" w:cs="宋体"/>
          <w:b/>
          <w:color w:val="auto"/>
          <w:spacing w:val="6"/>
          <w:sz w:val="32"/>
          <w:szCs w:val="32"/>
          <w:highlight w:val="none"/>
        </w:rPr>
      </w:pPr>
    </w:p>
    <w:p w14:paraId="434A19C5">
      <w:pPr>
        <w:autoSpaceDE w:val="0"/>
        <w:autoSpaceDN w:val="0"/>
        <w:jc w:val="center"/>
        <w:rPr>
          <w:rFonts w:ascii="宋体" w:hAnsi="宋体" w:cs="宋体"/>
          <w:b/>
          <w:color w:val="auto"/>
          <w:spacing w:val="6"/>
          <w:sz w:val="32"/>
          <w:szCs w:val="32"/>
          <w:highlight w:val="none"/>
        </w:rPr>
      </w:pPr>
    </w:p>
    <w:p w14:paraId="7404385A">
      <w:pPr>
        <w:autoSpaceDE w:val="0"/>
        <w:autoSpaceDN w:val="0"/>
        <w:jc w:val="center"/>
        <w:rPr>
          <w:rFonts w:ascii="宋体" w:hAnsi="宋体" w:cs="宋体"/>
          <w:b/>
          <w:color w:val="auto"/>
          <w:spacing w:val="6"/>
          <w:sz w:val="32"/>
          <w:szCs w:val="32"/>
          <w:highlight w:val="none"/>
        </w:rPr>
      </w:pPr>
    </w:p>
    <w:p w14:paraId="7FB9EEEB">
      <w:pPr>
        <w:autoSpaceDE w:val="0"/>
        <w:autoSpaceDN w:val="0"/>
        <w:jc w:val="center"/>
        <w:rPr>
          <w:rFonts w:ascii="宋体" w:hAnsi="宋体" w:cs="宋体"/>
          <w:b/>
          <w:color w:val="auto"/>
          <w:spacing w:val="6"/>
          <w:sz w:val="32"/>
          <w:szCs w:val="32"/>
          <w:highlight w:val="none"/>
        </w:rPr>
      </w:pPr>
    </w:p>
    <w:p w14:paraId="6E93B396">
      <w:pPr>
        <w:autoSpaceDE w:val="0"/>
        <w:autoSpaceDN w:val="0"/>
        <w:jc w:val="both"/>
        <w:rPr>
          <w:rFonts w:ascii="宋体" w:hAnsi="宋体" w:cs="宋体"/>
          <w:b/>
          <w:color w:val="auto"/>
          <w:spacing w:val="6"/>
          <w:sz w:val="32"/>
          <w:szCs w:val="32"/>
          <w:highlight w:val="none"/>
        </w:rPr>
      </w:pPr>
    </w:p>
    <w:p w14:paraId="6AC48BCE">
      <w:pPr>
        <w:autoSpaceDE w:val="0"/>
        <w:autoSpaceDN w:val="0"/>
        <w:jc w:val="center"/>
        <w:rPr>
          <w:rFonts w:ascii="宋体" w:hAnsi="宋体" w:cs="宋体"/>
          <w:b/>
          <w:color w:val="auto"/>
          <w:spacing w:val="6"/>
          <w:sz w:val="32"/>
          <w:szCs w:val="32"/>
          <w:highlight w:val="none"/>
        </w:rPr>
      </w:pPr>
    </w:p>
    <w:p w14:paraId="24843EEE">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9EAF42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0A516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杭州市余杭区第三人民医院整体迁建二期</w:t>
      </w:r>
      <w:ins w:id="20" w:author="Omn_HH" w:date="2025-05-28T10:03:00Z">
        <w:r>
          <w:rPr>
            <w:rFonts w:hint="eastAsia" w:ascii="宋体" w:hAnsi="宋体" w:cs="宋体"/>
            <w:color w:val="auto"/>
            <w:sz w:val="24"/>
            <w:highlight w:val="none"/>
            <w:lang w:eastAsia="zh-CN"/>
          </w:rPr>
          <w:t>医用净化工程（负压手术室）项目</w:t>
        </w:r>
      </w:ins>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HZHZCG2025-005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076B2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E9623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6B6BDF9">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72E51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F01ABF3">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2A29F5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08"/>
    </w:p>
    <w:p w14:paraId="0E087CC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4E33480">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F8CF3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42A6D2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E971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917B54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F6369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17084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BFD8B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9EB52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F77021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55DC4E7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A9C44D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60DF1D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91B8C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F2819F8">
      <w:pPr>
        <w:autoSpaceDE w:val="0"/>
        <w:autoSpaceDN w:val="0"/>
        <w:jc w:val="center"/>
        <w:rPr>
          <w:rFonts w:ascii="宋体" w:hAnsi="宋体" w:cs="宋体"/>
          <w:b/>
          <w:color w:val="auto"/>
          <w:spacing w:val="6"/>
          <w:sz w:val="32"/>
          <w:szCs w:val="32"/>
          <w:highlight w:val="none"/>
        </w:rPr>
      </w:pPr>
    </w:p>
    <w:p w14:paraId="33033CD2">
      <w:pPr>
        <w:autoSpaceDE w:val="0"/>
        <w:autoSpaceDN w:val="0"/>
        <w:jc w:val="center"/>
        <w:rPr>
          <w:rFonts w:ascii="宋体" w:hAnsi="宋体" w:cs="宋体"/>
          <w:b/>
          <w:color w:val="auto"/>
          <w:spacing w:val="6"/>
          <w:sz w:val="32"/>
          <w:szCs w:val="32"/>
          <w:highlight w:val="none"/>
        </w:rPr>
      </w:pPr>
    </w:p>
    <w:p w14:paraId="388415D8">
      <w:pPr>
        <w:autoSpaceDE w:val="0"/>
        <w:autoSpaceDN w:val="0"/>
        <w:jc w:val="center"/>
        <w:rPr>
          <w:rFonts w:ascii="宋体" w:hAnsi="宋体" w:cs="宋体"/>
          <w:b/>
          <w:color w:val="auto"/>
          <w:spacing w:val="6"/>
          <w:sz w:val="32"/>
          <w:szCs w:val="32"/>
          <w:highlight w:val="none"/>
        </w:rPr>
      </w:pPr>
    </w:p>
    <w:p w14:paraId="36884E9E">
      <w:pPr>
        <w:autoSpaceDE w:val="0"/>
        <w:autoSpaceDN w:val="0"/>
        <w:jc w:val="center"/>
        <w:rPr>
          <w:rFonts w:ascii="宋体" w:hAnsi="宋体" w:cs="宋体"/>
          <w:b/>
          <w:color w:val="auto"/>
          <w:spacing w:val="6"/>
          <w:sz w:val="32"/>
          <w:szCs w:val="32"/>
          <w:highlight w:val="none"/>
        </w:rPr>
      </w:pPr>
    </w:p>
    <w:p w14:paraId="2FAD3A79">
      <w:pPr>
        <w:autoSpaceDE w:val="0"/>
        <w:autoSpaceDN w:val="0"/>
        <w:jc w:val="center"/>
        <w:rPr>
          <w:rFonts w:ascii="宋体" w:hAnsi="宋体" w:cs="宋体"/>
          <w:b/>
          <w:color w:val="auto"/>
          <w:spacing w:val="6"/>
          <w:sz w:val="32"/>
          <w:szCs w:val="32"/>
          <w:highlight w:val="none"/>
        </w:rPr>
      </w:pPr>
    </w:p>
    <w:p w14:paraId="07FB9C3D">
      <w:pPr>
        <w:autoSpaceDE w:val="0"/>
        <w:autoSpaceDN w:val="0"/>
        <w:jc w:val="center"/>
        <w:rPr>
          <w:rFonts w:ascii="宋体" w:hAnsi="宋体" w:cs="宋体"/>
          <w:b/>
          <w:color w:val="auto"/>
          <w:spacing w:val="6"/>
          <w:sz w:val="32"/>
          <w:szCs w:val="32"/>
          <w:highlight w:val="none"/>
        </w:rPr>
      </w:pPr>
    </w:p>
    <w:p w14:paraId="26FF2A3D">
      <w:pPr>
        <w:autoSpaceDE w:val="0"/>
        <w:autoSpaceDN w:val="0"/>
        <w:jc w:val="center"/>
        <w:rPr>
          <w:rFonts w:ascii="宋体" w:hAnsi="宋体" w:cs="宋体"/>
          <w:b/>
          <w:color w:val="auto"/>
          <w:spacing w:val="6"/>
          <w:sz w:val="32"/>
          <w:szCs w:val="32"/>
          <w:highlight w:val="none"/>
        </w:rPr>
      </w:pPr>
    </w:p>
    <w:p w14:paraId="11C3B681">
      <w:pPr>
        <w:autoSpaceDE w:val="0"/>
        <w:autoSpaceDN w:val="0"/>
        <w:jc w:val="center"/>
        <w:rPr>
          <w:rFonts w:ascii="宋体" w:hAnsi="宋体" w:cs="宋体"/>
          <w:b/>
          <w:color w:val="auto"/>
          <w:spacing w:val="6"/>
          <w:sz w:val="32"/>
          <w:szCs w:val="32"/>
          <w:highlight w:val="none"/>
        </w:rPr>
      </w:pPr>
    </w:p>
    <w:p w14:paraId="5B371B16">
      <w:pPr>
        <w:autoSpaceDE w:val="0"/>
        <w:autoSpaceDN w:val="0"/>
        <w:jc w:val="center"/>
        <w:rPr>
          <w:rFonts w:ascii="宋体" w:hAnsi="宋体" w:cs="宋体"/>
          <w:b/>
          <w:color w:val="auto"/>
          <w:spacing w:val="6"/>
          <w:sz w:val="32"/>
          <w:szCs w:val="32"/>
          <w:highlight w:val="none"/>
        </w:rPr>
      </w:pPr>
    </w:p>
    <w:p w14:paraId="70CBE867">
      <w:pPr>
        <w:autoSpaceDE w:val="0"/>
        <w:autoSpaceDN w:val="0"/>
        <w:jc w:val="center"/>
        <w:rPr>
          <w:rFonts w:ascii="宋体" w:hAnsi="宋体" w:cs="宋体"/>
          <w:b/>
          <w:color w:val="auto"/>
          <w:spacing w:val="6"/>
          <w:sz w:val="32"/>
          <w:szCs w:val="32"/>
          <w:highlight w:val="none"/>
        </w:rPr>
      </w:pPr>
    </w:p>
    <w:p w14:paraId="03BBAC16">
      <w:pPr>
        <w:autoSpaceDE w:val="0"/>
        <w:autoSpaceDN w:val="0"/>
        <w:jc w:val="center"/>
        <w:rPr>
          <w:rFonts w:ascii="宋体" w:hAnsi="宋体" w:cs="宋体"/>
          <w:b/>
          <w:color w:val="auto"/>
          <w:spacing w:val="6"/>
          <w:sz w:val="32"/>
          <w:szCs w:val="32"/>
          <w:highlight w:val="none"/>
        </w:rPr>
      </w:pPr>
    </w:p>
    <w:p w14:paraId="23D408CA">
      <w:pPr>
        <w:autoSpaceDE w:val="0"/>
        <w:autoSpaceDN w:val="0"/>
        <w:jc w:val="center"/>
        <w:rPr>
          <w:rFonts w:ascii="宋体" w:hAnsi="宋体" w:cs="宋体"/>
          <w:b/>
          <w:color w:val="auto"/>
          <w:spacing w:val="6"/>
          <w:sz w:val="32"/>
          <w:szCs w:val="32"/>
          <w:highlight w:val="none"/>
        </w:rPr>
      </w:pPr>
    </w:p>
    <w:p w14:paraId="07A631D6">
      <w:pPr>
        <w:autoSpaceDE w:val="0"/>
        <w:autoSpaceDN w:val="0"/>
        <w:jc w:val="center"/>
        <w:rPr>
          <w:rFonts w:ascii="宋体" w:hAnsi="宋体" w:cs="宋体"/>
          <w:b/>
          <w:color w:val="auto"/>
          <w:spacing w:val="6"/>
          <w:sz w:val="32"/>
          <w:szCs w:val="32"/>
          <w:highlight w:val="none"/>
        </w:rPr>
      </w:pPr>
    </w:p>
    <w:p w14:paraId="3B189955">
      <w:pPr>
        <w:autoSpaceDE w:val="0"/>
        <w:autoSpaceDN w:val="0"/>
        <w:jc w:val="center"/>
        <w:rPr>
          <w:rFonts w:ascii="宋体" w:hAnsi="宋体" w:cs="宋体"/>
          <w:b/>
          <w:color w:val="auto"/>
          <w:spacing w:val="6"/>
          <w:sz w:val="32"/>
          <w:szCs w:val="32"/>
          <w:highlight w:val="none"/>
        </w:rPr>
      </w:pPr>
    </w:p>
    <w:p w14:paraId="5177080D">
      <w:pPr>
        <w:autoSpaceDE w:val="0"/>
        <w:autoSpaceDN w:val="0"/>
        <w:jc w:val="center"/>
        <w:rPr>
          <w:rFonts w:ascii="宋体" w:hAnsi="宋体" w:cs="宋体"/>
          <w:b/>
          <w:color w:val="auto"/>
          <w:spacing w:val="6"/>
          <w:sz w:val="32"/>
          <w:szCs w:val="32"/>
          <w:highlight w:val="none"/>
        </w:rPr>
      </w:pPr>
    </w:p>
    <w:p w14:paraId="1C2C8E3A">
      <w:pPr>
        <w:autoSpaceDE w:val="0"/>
        <w:autoSpaceDN w:val="0"/>
        <w:jc w:val="center"/>
        <w:rPr>
          <w:rFonts w:ascii="宋体" w:hAnsi="宋体" w:cs="宋体"/>
          <w:b/>
          <w:color w:val="auto"/>
          <w:spacing w:val="6"/>
          <w:sz w:val="32"/>
          <w:szCs w:val="32"/>
          <w:highlight w:val="none"/>
        </w:rPr>
      </w:pPr>
    </w:p>
    <w:p w14:paraId="493045A6">
      <w:pPr>
        <w:autoSpaceDE w:val="0"/>
        <w:autoSpaceDN w:val="0"/>
        <w:jc w:val="center"/>
        <w:rPr>
          <w:rFonts w:ascii="宋体" w:hAnsi="宋体" w:cs="宋体"/>
          <w:b/>
          <w:color w:val="auto"/>
          <w:spacing w:val="6"/>
          <w:sz w:val="32"/>
          <w:szCs w:val="32"/>
          <w:highlight w:val="none"/>
        </w:rPr>
      </w:pPr>
    </w:p>
    <w:p w14:paraId="03E317B8">
      <w:pPr>
        <w:autoSpaceDE w:val="0"/>
        <w:autoSpaceDN w:val="0"/>
        <w:jc w:val="center"/>
        <w:rPr>
          <w:rFonts w:ascii="宋体" w:hAnsi="宋体" w:cs="宋体"/>
          <w:b/>
          <w:color w:val="auto"/>
          <w:spacing w:val="6"/>
          <w:sz w:val="32"/>
          <w:szCs w:val="32"/>
          <w:highlight w:val="none"/>
        </w:rPr>
      </w:pPr>
    </w:p>
    <w:p w14:paraId="2246A414">
      <w:pPr>
        <w:autoSpaceDE w:val="0"/>
        <w:autoSpaceDN w:val="0"/>
        <w:jc w:val="center"/>
        <w:rPr>
          <w:rFonts w:ascii="宋体" w:hAnsi="宋体" w:cs="宋体"/>
          <w:b/>
          <w:color w:val="auto"/>
          <w:spacing w:val="6"/>
          <w:sz w:val="32"/>
          <w:szCs w:val="32"/>
          <w:highlight w:val="none"/>
        </w:rPr>
      </w:pPr>
    </w:p>
    <w:p w14:paraId="3A9F5499">
      <w:pPr>
        <w:autoSpaceDE w:val="0"/>
        <w:autoSpaceDN w:val="0"/>
        <w:jc w:val="center"/>
        <w:rPr>
          <w:rFonts w:ascii="宋体" w:hAnsi="宋体" w:cs="宋体"/>
          <w:b/>
          <w:color w:val="auto"/>
          <w:spacing w:val="6"/>
          <w:sz w:val="32"/>
          <w:szCs w:val="32"/>
          <w:highlight w:val="none"/>
        </w:rPr>
      </w:pPr>
    </w:p>
    <w:p w14:paraId="4E00B4D4">
      <w:pPr>
        <w:autoSpaceDE w:val="0"/>
        <w:autoSpaceDN w:val="0"/>
        <w:jc w:val="center"/>
        <w:rPr>
          <w:rFonts w:ascii="宋体" w:hAnsi="宋体" w:cs="宋体"/>
          <w:b/>
          <w:color w:val="auto"/>
          <w:spacing w:val="6"/>
          <w:sz w:val="32"/>
          <w:szCs w:val="32"/>
          <w:highlight w:val="none"/>
        </w:rPr>
      </w:pPr>
    </w:p>
    <w:p w14:paraId="5B25BDD2">
      <w:pPr>
        <w:autoSpaceDE w:val="0"/>
        <w:autoSpaceDN w:val="0"/>
        <w:jc w:val="center"/>
        <w:rPr>
          <w:rFonts w:ascii="宋体" w:hAnsi="宋体" w:cs="宋体"/>
          <w:b/>
          <w:color w:val="auto"/>
          <w:spacing w:val="6"/>
          <w:sz w:val="32"/>
          <w:szCs w:val="32"/>
          <w:highlight w:val="none"/>
        </w:rPr>
      </w:pPr>
    </w:p>
    <w:p w14:paraId="04A89133">
      <w:pPr>
        <w:autoSpaceDE w:val="0"/>
        <w:autoSpaceDN w:val="0"/>
        <w:jc w:val="center"/>
        <w:rPr>
          <w:rFonts w:ascii="宋体" w:hAnsi="宋体" w:cs="宋体"/>
          <w:b/>
          <w:color w:val="auto"/>
          <w:spacing w:val="6"/>
          <w:sz w:val="32"/>
          <w:szCs w:val="32"/>
          <w:highlight w:val="none"/>
        </w:rPr>
      </w:pPr>
    </w:p>
    <w:p w14:paraId="20D923D0">
      <w:pPr>
        <w:autoSpaceDE w:val="0"/>
        <w:autoSpaceDN w:val="0"/>
        <w:jc w:val="center"/>
        <w:rPr>
          <w:rFonts w:ascii="宋体" w:hAnsi="宋体" w:cs="宋体"/>
          <w:b/>
          <w:color w:val="auto"/>
          <w:spacing w:val="6"/>
          <w:sz w:val="32"/>
          <w:szCs w:val="32"/>
          <w:highlight w:val="none"/>
        </w:rPr>
      </w:pPr>
    </w:p>
    <w:p w14:paraId="10143B6D">
      <w:pPr>
        <w:autoSpaceDE w:val="0"/>
        <w:autoSpaceDN w:val="0"/>
        <w:jc w:val="center"/>
        <w:rPr>
          <w:rFonts w:ascii="宋体" w:hAnsi="宋体" w:cs="宋体"/>
          <w:b/>
          <w:color w:val="auto"/>
          <w:spacing w:val="6"/>
          <w:sz w:val="32"/>
          <w:szCs w:val="32"/>
          <w:highlight w:val="none"/>
        </w:rPr>
      </w:pPr>
    </w:p>
    <w:p w14:paraId="1DD0340B">
      <w:pPr>
        <w:autoSpaceDE w:val="0"/>
        <w:autoSpaceDN w:val="0"/>
        <w:jc w:val="center"/>
        <w:rPr>
          <w:rFonts w:ascii="宋体" w:hAnsi="宋体" w:cs="宋体"/>
          <w:b/>
          <w:color w:val="auto"/>
          <w:spacing w:val="6"/>
          <w:sz w:val="32"/>
          <w:szCs w:val="32"/>
          <w:highlight w:val="none"/>
        </w:rPr>
      </w:pPr>
    </w:p>
    <w:p w14:paraId="6118DBEE">
      <w:pPr>
        <w:autoSpaceDE w:val="0"/>
        <w:autoSpaceDN w:val="0"/>
        <w:jc w:val="center"/>
        <w:rPr>
          <w:rFonts w:ascii="宋体" w:hAnsi="宋体" w:cs="宋体"/>
          <w:b/>
          <w:color w:val="auto"/>
          <w:spacing w:val="6"/>
          <w:sz w:val="32"/>
          <w:szCs w:val="32"/>
          <w:highlight w:val="none"/>
        </w:rPr>
      </w:pPr>
    </w:p>
    <w:p w14:paraId="0135F55E">
      <w:pPr>
        <w:autoSpaceDE w:val="0"/>
        <w:autoSpaceDN w:val="0"/>
        <w:jc w:val="center"/>
        <w:rPr>
          <w:rFonts w:ascii="宋体" w:hAnsi="宋体" w:cs="宋体"/>
          <w:b/>
          <w:color w:val="auto"/>
          <w:spacing w:val="6"/>
          <w:sz w:val="32"/>
          <w:szCs w:val="32"/>
          <w:highlight w:val="none"/>
        </w:rPr>
      </w:pPr>
    </w:p>
    <w:p w14:paraId="75A9359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89D936A">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356EB067">
      <w:pPr>
        <w:spacing w:line="360" w:lineRule="auto"/>
        <w:jc w:val="center"/>
        <w:rPr>
          <w:rFonts w:ascii="宋体" w:hAnsi="宋体" w:cs="宋体"/>
          <w:color w:val="auto"/>
          <w:sz w:val="24"/>
          <w:highlight w:val="none"/>
          <w:u w:val="single"/>
        </w:rPr>
      </w:pPr>
    </w:p>
    <w:p w14:paraId="12F01DFC">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FBD8E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杭州市余杭区第三人民医院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杭州市余杭区第三人民医院整体迁建二期</w:t>
      </w:r>
      <w:ins w:id="21" w:author="Omn_HH" w:date="2025-05-28T10:03:00Z">
        <w:r>
          <w:rPr>
            <w:rFonts w:hint="eastAsia" w:ascii="宋体" w:hAnsi="宋体" w:cs="宋体"/>
            <w:color w:val="auto"/>
            <w:sz w:val="24"/>
            <w:highlight w:val="none"/>
            <w:u w:val="single"/>
            <w:lang w:eastAsia="zh-CN"/>
          </w:rPr>
          <w:t>医用净化工程（负压手术室）项目</w:t>
        </w:r>
      </w:ins>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48C77E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22E70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F9081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7139AF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9DE02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C8624B">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86AFA4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CE5B8C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1574CACE">
      <w:pPr>
        <w:spacing w:line="240" w:lineRule="auto"/>
        <w:ind w:right="0" w:firstLine="240" w:firstLineChars="100"/>
        <w:rPr>
          <w:rFonts w:ascii="宋体" w:hAnsi="宋体" w:cs="宋体"/>
          <w:color w:val="auto"/>
          <w:sz w:val="24"/>
          <w:highlight w:val="none"/>
        </w:rPr>
      </w:pP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微软雅黑" w:hAnsi="微软雅黑" w:eastAsia="微软雅黑" w:cs="微软雅黑"/>
          <w:i w:val="0"/>
          <w:caps w:val="0"/>
          <w:color w:val="auto"/>
          <w:spacing w:val="0"/>
          <w:sz w:val="21"/>
          <w:szCs w:val="21"/>
          <w:highlight w:val="none"/>
          <w:shd w:val="clear" w:color="080000" w:fill="C9E7FF"/>
          <w:lang w:eastAsia="zh-CN"/>
        </w:rPr>
        <w:t>②</w:t>
      </w:r>
      <w:r>
        <w:rPr>
          <w:rFonts w:ascii="微软雅黑" w:hAnsi="微软雅黑" w:eastAsia="微软雅黑" w:cs="微软雅黑"/>
          <w:i w:val="0"/>
          <w:caps w:val="0"/>
          <w:color w:val="auto"/>
          <w:spacing w:val="0"/>
          <w:sz w:val="21"/>
          <w:szCs w:val="21"/>
          <w:highlight w:val="none"/>
          <w:shd w:val="clear" w:color="080000" w:fill="C9E7FF"/>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微软雅黑" w:hAnsi="微软雅黑" w:eastAsia="微软雅黑" w:cs="微软雅黑"/>
          <w:i w:val="0"/>
          <w:caps w:val="0"/>
          <w:color w:val="auto"/>
          <w:spacing w:val="0"/>
          <w:sz w:val="21"/>
          <w:szCs w:val="21"/>
          <w:highlight w:val="none"/>
          <w:shd w:val="clear" w:color="080000" w:fill="C9E7FF"/>
          <w:lang w:eastAsia="zh-CN"/>
        </w:rPr>
        <w:t>③</w:t>
      </w:r>
      <w:r>
        <w:rPr>
          <w:rFonts w:hint="eastAsia" w:ascii="宋体" w:hAnsi="宋体" w:cs="宋体"/>
          <w:color w:val="auto"/>
          <w:sz w:val="24"/>
          <w:highlight w:val="none"/>
          <w:lang w:val="en-US" w:eastAsia="zh-CN"/>
        </w:rPr>
        <w:t>《中小企业声明函》填写企业类型错误或者未填写企业类型的，投标无效。</w:t>
      </w:r>
      <w:r>
        <w:rPr>
          <w:rFonts w:hint="eastAsia" w:ascii="宋体" w:hAnsi="宋体" w:cs="宋体"/>
          <w:color w:val="auto"/>
          <w:sz w:val="24"/>
          <w:highlight w:val="none"/>
        </w:rPr>
        <w:t>。</w:t>
      </w:r>
    </w:p>
    <w:p w14:paraId="1CBBC498">
      <w:pPr>
        <w:spacing w:line="360" w:lineRule="auto"/>
        <w:jc w:val="center"/>
        <w:rPr>
          <w:rFonts w:ascii="宋体" w:hAnsi="宋体" w:cs="宋体"/>
          <w:b/>
          <w:color w:val="auto"/>
          <w:sz w:val="32"/>
          <w:szCs w:val="32"/>
          <w:highlight w:val="none"/>
        </w:rPr>
      </w:pPr>
    </w:p>
    <w:p w14:paraId="1C10F4B3">
      <w:pPr>
        <w:spacing w:line="360" w:lineRule="auto"/>
        <w:jc w:val="both"/>
        <w:rPr>
          <w:rFonts w:ascii="宋体" w:hAnsi="宋体" w:cs="宋体"/>
          <w:b/>
          <w:color w:val="auto"/>
          <w:sz w:val="32"/>
          <w:szCs w:val="32"/>
          <w:highlight w:val="none"/>
        </w:rPr>
      </w:pPr>
    </w:p>
    <w:p w14:paraId="04F9FCF4">
      <w:pPr>
        <w:spacing w:line="360" w:lineRule="auto"/>
        <w:jc w:val="center"/>
        <w:rPr>
          <w:rFonts w:ascii="宋体" w:hAnsi="宋体" w:cs="宋体"/>
          <w:b/>
          <w:color w:val="auto"/>
          <w:sz w:val="32"/>
          <w:szCs w:val="32"/>
          <w:highlight w:val="none"/>
        </w:rPr>
      </w:pPr>
    </w:p>
    <w:p w14:paraId="4770BEE8">
      <w:pPr>
        <w:spacing w:line="20" w:lineRule="exact"/>
        <w:rPr>
          <w:rFonts w:ascii="宋体" w:hAnsi="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5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7F" w:usb3="00000000" w:csb0="203F01FF" w:csb1="D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Times New Roman"/>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汉仪书宋二S">
    <w:altName w:val="宋体"/>
    <w:panose1 w:val="00000000000000000000"/>
    <w:charset w:val="00"/>
    <w:family w:val="auto"/>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466A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F4E5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B92D4AE">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29CDE">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FDBCA">
    <w:pPr>
      <w:pStyle w:val="39"/>
      <w:framePr w:wrap="around" w:vAnchor="text" w:hAnchor="margin" w:xAlign="right" w:y="1"/>
      <w:rPr>
        <w:rStyle w:val="72"/>
      </w:rPr>
    </w:pPr>
    <w:r>
      <w:fldChar w:fldCharType="begin"/>
    </w:r>
    <w:r>
      <w:rPr>
        <w:rStyle w:val="72"/>
      </w:rPr>
      <w:instrText xml:space="preserve">PAGE  </w:instrText>
    </w:r>
    <w:r>
      <w:fldChar w:fldCharType="end"/>
    </w:r>
  </w:p>
  <w:p w14:paraId="72E77903">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9CB64">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9" w:name="_Toc91899912"/>
    <w:bookmarkStart w:id="410" w:name="_Toc36110187"/>
    <w:bookmarkStart w:id="411" w:name="_Toc131845147"/>
    <w:bookmarkStart w:id="412" w:name="_Toc164085800"/>
    <w:r>
      <w:rPr>
        <w:rFonts w:hint="eastAsia" w:ascii="仿宋_GB2312" w:eastAsia="仿宋_GB2312"/>
        <w:kern w:val="0"/>
        <w:szCs w:val="21"/>
      </w:rPr>
      <w:t xml:space="preserve"> 页</w:t>
    </w:r>
    <w:bookmarkEnd w:id="409"/>
    <w:bookmarkEnd w:id="410"/>
    <w:bookmarkEnd w:id="411"/>
    <w:bookmarkEnd w:id="41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4B6B7">
    <w:pPr>
      <w:pStyle w:val="39"/>
      <w:framePr w:wrap="around" w:vAnchor="text" w:hAnchor="margin" w:xAlign="right" w:y="1"/>
      <w:rPr>
        <w:rStyle w:val="72"/>
      </w:rPr>
    </w:pPr>
    <w:r>
      <w:fldChar w:fldCharType="begin"/>
    </w:r>
    <w:r>
      <w:rPr>
        <w:rStyle w:val="72"/>
      </w:rPr>
      <w:instrText xml:space="preserve">PAGE  </w:instrText>
    </w:r>
    <w:r>
      <w:fldChar w:fldCharType="end"/>
    </w:r>
  </w:p>
  <w:p w14:paraId="5F6922D6">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A68D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A5257">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6A33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A3E85B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6F2B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98447C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CCFB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897275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46B1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8886B1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8FCF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C8925E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FBD64">
    <w:pPr>
      <w:pStyle w:val="40"/>
      <w:pBdr>
        <w:bottom w:val="single" w:color="auto" w:sz="6" w:space="4"/>
      </w:pBdr>
      <w:jc w:val="right"/>
    </w:pPr>
    <w:r>
      <w:t></w:t>
    </w:r>
    <w:r>
      <w:rPr>
        <w:rFonts w:hint="eastAsia"/>
      </w:rPr>
      <w:t xml:space="preserve">             </w:t>
    </w:r>
    <w:r>
      <w:t>杭州市政府采购公开招标文件</w:t>
    </w:r>
  </w:p>
  <w:p w14:paraId="79F264A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DBE00">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86FB0">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CE8B4">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2295A">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A18F9">
    <w:pPr>
      <w:pStyle w:val="40"/>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85D8D">
    <w:pPr>
      <w:pStyle w:val="40"/>
    </w:pPr>
    <w:r>
      <w:t></w:t>
    </w:r>
    <w:r>
      <w:rPr>
        <w:rFonts w:hint="eastAsia"/>
      </w:rPr>
      <w:t xml:space="preserve">         </w:t>
    </w:r>
  </w:p>
  <w:p w14:paraId="6D2DA194">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EFC8C">
    <w:pPr>
      <w:pStyle w:val="40"/>
      <w:rPr>
        <w:rFonts w:ascii="仿宋_GB2312" w:eastAsia="仿宋_GB2312"/>
        <w:b/>
        <w:i/>
        <w:u w:val="single"/>
      </w:rPr>
    </w:pPr>
    <w:r>
      <w:t></w:t>
    </w:r>
    <w:r>
      <w:rPr>
        <w:rFonts w:hint="eastAsia"/>
      </w:rPr>
      <w:t xml:space="preserve">                                                </w:t>
    </w:r>
    <w:r>
      <w:t xml:space="preserve"> 杭州市政府采购公开招标文件</w:t>
    </w:r>
  </w:p>
  <w:p w14:paraId="028283E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E6B5F">
    <w:pPr>
      <w:pStyle w:val="40"/>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92F01">
    <w:pPr>
      <w:pStyle w:val="40"/>
      <w:jc w:val="right"/>
      <w:rPr>
        <w:rFonts w:ascii="仿宋_GB2312" w:eastAsia="仿宋_GB2312"/>
        <w:b/>
        <w:i/>
        <w:u w:val="single"/>
      </w:rPr>
    </w:pPr>
    <w:r>
      <w:rPr>
        <w:rFonts w:hint="eastAsia"/>
      </w:rPr>
      <w:t xml:space="preserve">                                  </w:t>
    </w:r>
    <w:r>
      <w:t>杭州市政府采购公开招标文件</w:t>
    </w:r>
  </w:p>
  <w:p w14:paraId="430130AD">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6D0EF">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60BD3"/>
    <w:multiLevelType w:val="singleLevel"/>
    <w:tmpl w:val="A9760BD3"/>
    <w:lvl w:ilvl="0" w:tentative="0">
      <w:start w:val="2"/>
      <w:numFmt w:val="chineseCounting"/>
      <w:suff w:val="nothing"/>
      <w:lvlText w:val="%1、"/>
      <w:lvlJc w:val="left"/>
      <w:rPr>
        <w:rFonts w:hint="eastAsia"/>
      </w:rPr>
    </w:lvl>
  </w:abstractNum>
  <w:abstractNum w:abstractNumId="1">
    <w:nsid w:val="B1C8FBF5"/>
    <w:multiLevelType w:val="singleLevel"/>
    <w:tmpl w:val="B1C8FBF5"/>
    <w:lvl w:ilvl="0" w:tentative="0">
      <w:start w:val="1"/>
      <w:numFmt w:val="decimalEnclosedCircleChinese"/>
      <w:suff w:val="nothing"/>
      <w:lvlText w:val="%1　"/>
      <w:lvlJc w:val="left"/>
      <w:pPr>
        <w:ind w:left="0" w:firstLine="400"/>
      </w:pPr>
      <w:rPr>
        <w:rFonts w:hint="eastAsia"/>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13A496"/>
    <w:multiLevelType w:val="singleLevel"/>
    <w:tmpl w:val="CF13A496"/>
    <w:lvl w:ilvl="0" w:tentative="0">
      <w:start w:val="1"/>
      <w:numFmt w:val="decimal"/>
      <w:suff w:val="nothing"/>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574D720"/>
    <w:multiLevelType w:val="singleLevel"/>
    <w:tmpl w:val="0574D720"/>
    <w:lvl w:ilvl="0" w:tentative="0">
      <w:start w:val="1"/>
      <w:numFmt w:val="decimalEnclosedCircleChinese"/>
      <w:suff w:val="nothing"/>
      <w:lvlText w:val="%1　"/>
      <w:lvlJc w:val="left"/>
      <w:pPr>
        <w:ind w:left="0" w:firstLine="400"/>
      </w:pPr>
      <w:rPr>
        <w:rFonts w:hint="eastAsia"/>
      </w:rPr>
    </w:lvl>
  </w:abstractNum>
  <w:abstractNum w:abstractNumId="10">
    <w:nsid w:val="0BD99619"/>
    <w:multiLevelType w:val="singleLevel"/>
    <w:tmpl w:val="0BD99619"/>
    <w:lvl w:ilvl="0" w:tentative="0">
      <w:start w:val="1"/>
      <w:numFmt w:val="decimalEnclosedCircleChinese"/>
      <w:suff w:val="nothing"/>
      <w:lvlText w:val="%1　"/>
      <w:lvlJc w:val="left"/>
      <w:pPr>
        <w:ind w:left="0" w:firstLine="400"/>
      </w:pPr>
      <w:rPr>
        <w:rFonts w:hint="eastAsia"/>
      </w:rPr>
    </w:lvl>
  </w:abstractNum>
  <w:abstractNum w:abstractNumId="11">
    <w:nsid w:val="0F1240A0"/>
    <w:multiLevelType w:val="singleLevel"/>
    <w:tmpl w:val="0F1240A0"/>
    <w:lvl w:ilvl="0" w:tentative="0">
      <w:start w:val="1"/>
      <w:numFmt w:val="decimalEnclosedCircleChinese"/>
      <w:suff w:val="nothing"/>
      <w:lvlText w:val="%1　"/>
      <w:lvlJc w:val="left"/>
      <w:pPr>
        <w:ind w:left="0" w:firstLine="400"/>
      </w:pPr>
      <w:rPr>
        <w:rFonts w:hint="eastAsia"/>
        <w:color w:val="auto"/>
      </w:rPr>
    </w:lvl>
  </w:abstractNum>
  <w:abstractNum w:abstractNumId="12">
    <w:nsid w:val="1CD46218"/>
    <w:multiLevelType w:val="singleLevel"/>
    <w:tmpl w:val="1CD46218"/>
    <w:lvl w:ilvl="0" w:tentative="0">
      <w:start w:val="1"/>
      <w:numFmt w:val="decimalEnclosedCircleChinese"/>
      <w:suff w:val="nothing"/>
      <w:lvlText w:val="%1　"/>
      <w:lvlJc w:val="left"/>
      <w:pPr>
        <w:ind w:left="0" w:firstLine="400"/>
      </w:pPr>
      <w:rPr>
        <w:rFonts w:hint="eastAsia"/>
      </w:rPr>
    </w:lvl>
  </w:abstractNum>
  <w:abstractNum w:abstractNumId="13">
    <w:nsid w:val="27DB4995"/>
    <w:multiLevelType w:val="singleLevel"/>
    <w:tmpl w:val="27DB4995"/>
    <w:lvl w:ilvl="0" w:tentative="0">
      <w:start w:val="1"/>
      <w:numFmt w:val="decimalEnclosedCircleChinese"/>
      <w:suff w:val="nothing"/>
      <w:lvlText w:val="%1　"/>
      <w:lvlJc w:val="left"/>
      <w:pPr>
        <w:ind w:left="0" w:firstLine="400"/>
      </w:pPr>
      <w:rPr>
        <w:rFonts w:hint="eastAsia"/>
      </w:rPr>
    </w:lvl>
  </w:abstractNum>
  <w:abstractNum w:abstractNumId="14">
    <w:nsid w:val="2A683E56"/>
    <w:multiLevelType w:val="singleLevel"/>
    <w:tmpl w:val="2A683E56"/>
    <w:lvl w:ilvl="0" w:tentative="0">
      <w:start w:val="1"/>
      <w:numFmt w:val="decimalEnclosedCircleChinese"/>
      <w:suff w:val="nothing"/>
      <w:lvlText w:val="%1　"/>
      <w:lvlJc w:val="left"/>
      <w:pPr>
        <w:ind w:left="0" w:firstLine="400"/>
      </w:pPr>
      <w:rPr>
        <w:rFonts w:hint="eastAsia"/>
      </w:rPr>
    </w:lvl>
  </w:abstractNum>
  <w:abstractNum w:abstractNumId="15">
    <w:nsid w:val="3E5F66D9"/>
    <w:multiLevelType w:val="singleLevel"/>
    <w:tmpl w:val="3E5F66D9"/>
    <w:lvl w:ilvl="0" w:tentative="0">
      <w:start w:val="1"/>
      <w:numFmt w:val="decimalEnclosedCircleChinese"/>
      <w:suff w:val="nothing"/>
      <w:lvlText w:val="%1　"/>
      <w:lvlJc w:val="left"/>
      <w:pPr>
        <w:ind w:left="0" w:firstLine="400"/>
      </w:pPr>
      <w:rPr>
        <w:rFonts w:hint="eastAsia"/>
      </w:rPr>
    </w:lvl>
  </w:abstractNum>
  <w:abstractNum w:abstractNumId="16">
    <w:nsid w:val="741F3AB2"/>
    <w:multiLevelType w:val="singleLevel"/>
    <w:tmpl w:val="741F3AB2"/>
    <w:lvl w:ilvl="0" w:tentative="0">
      <w:start w:val="4"/>
      <w:numFmt w:val="chineseCounting"/>
      <w:suff w:val="space"/>
      <w:lvlText w:val="第%1部分"/>
      <w:lvlJc w:val="left"/>
      <w:rPr>
        <w:rFonts w:hint="eastAsia"/>
      </w:rPr>
    </w:lvl>
  </w:abstractNum>
  <w:abstractNum w:abstractNumId="17">
    <w:nsid w:val="7A0F6431"/>
    <w:multiLevelType w:val="singleLevel"/>
    <w:tmpl w:val="7A0F6431"/>
    <w:lvl w:ilvl="0" w:tentative="0">
      <w:start w:val="1"/>
      <w:numFmt w:val="decimal"/>
      <w:suff w:val="space"/>
      <w:lvlText w:val="%1."/>
      <w:lvlJc w:val="left"/>
    </w:lvl>
  </w:abstractNum>
  <w:num w:numId="1">
    <w:abstractNumId w:val="0"/>
  </w:num>
  <w:num w:numId="2">
    <w:abstractNumId w:val="1"/>
  </w:num>
  <w:num w:numId="3">
    <w:abstractNumId w:val="13"/>
  </w:num>
  <w:num w:numId="4">
    <w:abstractNumId w:val="15"/>
  </w:num>
  <w:num w:numId="5">
    <w:abstractNumId w:val="10"/>
  </w:num>
  <w:num w:numId="6">
    <w:abstractNumId w:val="14"/>
  </w:num>
  <w:num w:numId="7">
    <w:abstractNumId w:val="11"/>
  </w:num>
  <w:num w:numId="8">
    <w:abstractNumId w:val="12"/>
  </w:num>
  <w:num w:numId="9">
    <w:abstractNumId w:val="9"/>
  </w:num>
  <w:num w:numId="10">
    <w:abstractNumId w:val="16"/>
  </w:num>
  <w:num w:numId="11">
    <w:abstractNumId w:val="17"/>
  </w:num>
  <w:num w:numId="12">
    <w:abstractNumId w:val="4"/>
  </w:num>
  <w:num w:numId="13">
    <w:abstractNumId w:val="8"/>
  </w:num>
  <w:num w:numId="14">
    <w:abstractNumId w:val="6"/>
  </w:num>
  <w:num w:numId="15">
    <w:abstractNumId w:val="5"/>
  </w:num>
  <w:num w:numId="16">
    <w:abstractNumId w:val="2"/>
  </w:num>
  <w:num w:numId="17">
    <w:abstractNumId w:val="7"/>
  </w:num>
  <w:num w:numId="1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mn_HH">
    <w15:presenceInfo w15:providerId="None" w15:userId="Omn_HH"/>
  </w15:person>
  <w15:person w15:author="红螃蟹">
    <w15:presenceInfo w15:providerId="None" w15:userId="红螃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M2I1YmQ2ZWVlYzU5ZDZmMWEzMmRlODAxOTU2Mz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257"/>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5FE"/>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96674"/>
    <w:rsid w:val="01EC2C57"/>
    <w:rsid w:val="020B5EE9"/>
    <w:rsid w:val="025F0711"/>
    <w:rsid w:val="026B2E25"/>
    <w:rsid w:val="02824D4D"/>
    <w:rsid w:val="02DC4B10"/>
    <w:rsid w:val="02DD76CE"/>
    <w:rsid w:val="02F36323"/>
    <w:rsid w:val="02F5619C"/>
    <w:rsid w:val="0326446A"/>
    <w:rsid w:val="032D5555"/>
    <w:rsid w:val="036634D2"/>
    <w:rsid w:val="03DD35E4"/>
    <w:rsid w:val="0400509F"/>
    <w:rsid w:val="04076900"/>
    <w:rsid w:val="041A5A3B"/>
    <w:rsid w:val="042311BA"/>
    <w:rsid w:val="042B157A"/>
    <w:rsid w:val="048F763B"/>
    <w:rsid w:val="0495080F"/>
    <w:rsid w:val="049F330E"/>
    <w:rsid w:val="04AA775C"/>
    <w:rsid w:val="04AF1889"/>
    <w:rsid w:val="04CA4768"/>
    <w:rsid w:val="04F66F48"/>
    <w:rsid w:val="05251E14"/>
    <w:rsid w:val="059211F2"/>
    <w:rsid w:val="05A16594"/>
    <w:rsid w:val="05A7762D"/>
    <w:rsid w:val="060E5941"/>
    <w:rsid w:val="06110FAF"/>
    <w:rsid w:val="06493CA7"/>
    <w:rsid w:val="065A6178"/>
    <w:rsid w:val="066F1CF3"/>
    <w:rsid w:val="06871610"/>
    <w:rsid w:val="06913258"/>
    <w:rsid w:val="06930BB8"/>
    <w:rsid w:val="06C161DC"/>
    <w:rsid w:val="07245D42"/>
    <w:rsid w:val="07264C62"/>
    <w:rsid w:val="077446C6"/>
    <w:rsid w:val="0779354C"/>
    <w:rsid w:val="08061376"/>
    <w:rsid w:val="08452D77"/>
    <w:rsid w:val="086401F8"/>
    <w:rsid w:val="08662D55"/>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0A3406"/>
    <w:rsid w:val="0A1C0718"/>
    <w:rsid w:val="0A3132C5"/>
    <w:rsid w:val="0A3E7710"/>
    <w:rsid w:val="0A5B7E63"/>
    <w:rsid w:val="0AA374A5"/>
    <w:rsid w:val="0AAB7649"/>
    <w:rsid w:val="0ABC5606"/>
    <w:rsid w:val="0ACF4E8E"/>
    <w:rsid w:val="0AEE6EFC"/>
    <w:rsid w:val="0B2E72C7"/>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03E0F"/>
    <w:rsid w:val="0C8445DA"/>
    <w:rsid w:val="0C87121B"/>
    <w:rsid w:val="0CC007F7"/>
    <w:rsid w:val="0CC617AC"/>
    <w:rsid w:val="0CE618DF"/>
    <w:rsid w:val="0CFE707A"/>
    <w:rsid w:val="0D063BDA"/>
    <w:rsid w:val="0D08375F"/>
    <w:rsid w:val="0D091D9A"/>
    <w:rsid w:val="0D184CFB"/>
    <w:rsid w:val="0D1A2A5B"/>
    <w:rsid w:val="0D4A7419"/>
    <w:rsid w:val="0D827401"/>
    <w:rsid w:val="0D84094E"/>
    <w:rsid w:val="0D854AD0"/>
    <w:rsid w:val="0D8A00E9"/>
    <w:rsid w:val="0D8D589E"/>
    <w:rsid w:val="0DA01C73"/>
    <w:rsid w:val="0DD63300"/>
    <w:rsid w:val="0DF50604"/>
    <w:rsid w:val="0DF702FE"/>
    <w:rsid w:val="0E060E51"/>
    <w:rsid w:val="0E411871"/>
    <w:rsid w:val="0E5604B2"/>
    <w:rsid w:val="0E6D5D79"/>
    <w:rsid w:val="0E9D0089"/>
    <w:rsid w:val="0EA474D2"/>
    <w:rsid w:val="0EB803EE"/>
    <w:rsid w:val="0EF94D4B"/>
    <w:rsid w:val="0F012285"/>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291DFE"/>
    <w:rsid w:val="135F4BE2"/>
    <w:rsid w:val="135F6956"/>
    <w:rsid w:val="139B1A0A"/>
    <w:rsid w:val="139D25C7"/>
    <w:rsid w:val="13BF3CE4"/>
    <w:rsid w:val="13C77A9D"/>
    <w:rsid w:val="13DA1E41"/>
    <w:rsid w:val="141008D8"/>
    <w:rsid w:val="14125FE6"/>
    <w:rsid w:val="146D271E"/>
    <w:rsid w:val="14982588"/>
    <w:rsid w:val="149A5AD9"/>
    <w:rsid w:val="14A7619D"/>
    <w:rsid w:val="14E8498B"/>
    <w:rsid w:val="150536C3"/>
    <w:rsid w:val="150C1963"/>
    <w:rsid w:val="151447A0"/>
    <w:rsid w:val="154A6454"/>
    <w:rsid w:val="157140FE"/>
    <w:rsid w:val="15762120"/>
    <w:rsid w:val="16A8729C"/>
    <w:rsid w:val="16B33777"/>
    <w:rsid w:val="16BC70A7"/>
    <w:rsid w:val="16C6339E"/>
    <w:rsid w:val="16FC5608"/>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AD7B3B"/>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C13DC3"/>
    <w:rsid w:val="1FD52574"/>
    <w:rsid w:val="1FE868A9"/>
    <w:rsid w:val="20034907"/>
    <w:rsid w:val="20173E4B"/>
    <w:rsid w:val="2046687E"/>
    <w:rsid w:val="204E48BC"/>
    <w:rsid w:val="20512691"/>
    <w:rsid w:val="208556CE"/>
    <w:rsid w:val="208921B3"/>
    <w:rsid w:val="20973DEB"/>
    <w:rsid w:val="20B26522"/>
    <w:rsid w:val="20B44310"/>
    <w:rsid w:val="211116EB"/>
    <w:rsid w:val="213F3B84"/>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D66ADB"/>
    <w:rsid w:val="23E95BEF"/>
    <w:rsid w:val="23FD0064"/>
    <w:rsid w:val="245375B0"/>
    <w:rsid w:val="24642C0A"/>
    <w:rsid w:val="24B22173"/>
    <w:rsid w:val="24B95AD9"/>
    <w:rsid w:val="24BE24DA"/>
    <w:rsid w:val="24CF5825"/>
    <w:rsid w:val="24D663E6"/>
    <w:rsid w:val="24D77F2B"/>
    <w:rsid w:val="24E4338E"/>
    <w:rsid w:val="250E5D48"/>
    <w:rsid w:val="25152081"/>
    <w:rsid w:val="258B00E2"/>
    <w:rsid w:val="25A917A6"/>
    <w:rsid w:val="25BE27CC"/>
    <w:rsid w:val="25F74A5C"/>
    <w:rsid w:val="2628662C"/>
    <w:rsid w:val="262D45DE"/>
    <w:rsid w:val="26324BC2"/>
    <w:rsid w:val="26663631"/>
    <w:rsid w:val="26871DC8"/>
    <w:rsid w:val="26A53EF9"/>
    <w:rsid w:val="26A94201"/>
    <w:rsid w:val="26AC274F"/>
    <w:rsid w:val="26EA4592"/>
    <w:rsid w:val="27044A29"/>
    <w:rsid w:val="27125FA8"/>
    <w:rsid w:val="271D34C8"/>
    <w:rsid w:val="276142BF"/>
    <w:rsid w:val="27783712"/>
    <w:rsid w:val="27907362"/>
    <w:rsid w:val="28033332"/>
    <w:rsid w:val="28333E1D"/>
    <w:rsid w:val="28454BD6"/>
    <w:rsid w:val="28455253"/>
    <w:rsid w:val="28551971"/>
    <w:rsid w:val="285B1C53"/>
    <w:rsid w:val="289F7086"/>
    <w:rsid w:val="28C32028"/>
    <w:rsid w:val="28CC490F"/>
    <w:rsid w:val="28DE40AA"/>
    <w:rsid w:val="29345E77"/>
    <w:rsid w:val="294C65AD"/>
    <w:rsid w:val="29806583"/>
    <w:rsid w:val="298B3C4C"/>
    <w:rsid w:val="2998358C"/>
    <w:rsid w:val="29CD5E21"/>
    <w:rsid w:val="29F26D24"/>
    <w:rsid w:val="2A15033F"/>
    <w:rsid w:val="2A1662C1"/>
    <w:rsid w:val="2A1C7367"/>
    <w:rsid w:val="2A2815FA"/>
    <w:rsid w:val="2A6D6092"/>
    <w:rsid w:val="2A7D76B4"/>
    <w:rsid w:val="2B0D2030"/>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5F1580"/>
    <w:rsid w:val="2DD15014"/>
    <w:rsid w:val="2DF72DE4"/>
    <w:rsid w:val="2E0220AF"/>
    <w:rsid w:val="2E03295A"/>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194436"/>
    <w:rsid w:val="324B3985"/>
    <w:rsid w:val="32517576"/>
    <w:rsid w:val="32BE5C2C"/>
    <w:rsid w:val="32FB6478"/>
    <w:rsid w:val="33263B3F"/>
    <w:rsid w:val="336963EB"/>
    <w:rsid w:val="33816EEB"/>
    <w:rsid w:val="33EB55CD"/>
    <w:rsid w:val="33EC4C02"/>
    <w:rsid w:val="340D2360"/>
    <w:rsid w:val="3410665D"/>
    <w:rsid w:val="34211214"/>
    <w:rsid w:val="342E63AB"/>
    <w:rsid w:val="34360E17"/>
    <w:rsid w:val="34950E68"/>
    <w:rsid w:val="34986E94"/>
    <w:rsid w:val="34AF62C9"/>
    <w:rsid w:val="34CB4388"/>
    <w:rsid w:val="34DA64C3"/>
    <w:rsid w:val="34FA6E12"/>
    <w:rsid w:val="354D7158"/>
    <w:rsid w:val="358D5588"/>
    <w:rsid w:val="36314876"/>
    <w:rsid w:val="363A3B40"/>
    <w:rsid w:val="365302AE"/>
    <w:rsid w:val="36607A0A"/>
    <w:rsid w:val="366E227C"/>
    <w:rsid w:val="366F2E0D"/>
    <w:rsid w:val="367B6A5C"/>
    <w:rsid w:val="36A74ADA"/>
    <w:rsid w:val="36AD60D5"/>
    <w:rsid w:val="36B224F9"/>
    <w:rsid w:val="36C4024A"/>
    <w:rsid w:val="36EC0CC9"/>
    <w:rsid w:val="3700319F"/>
    <w:rsid w:val="37202102"/>
    <w:rsid w:val="373F410B"/>
    <w:rsid w:val="37EE7094"/>
    <w:rsid w:val="38296C89"/>
    <w:rsid w:val="383002EB"/>
    <w:rsid w:val="38586797"/>
    <w:rsid w:val="385D15DF"/>
    <w:rsid w:val="38BC0149"/>
    <w:rsid w:val="38D87D1C"/>
    <w:rsid w:val="39636459"/>
    <w:rsid w:val="396B7F6C"/>
    <w:rsid w:val="39B417A9"/>
    <w:rsid w:val="39EF54BE"/>
    <w:rsid w:val="39FC5695"/>
    <w:rsid w:val="3A006D8E"/>
    <w:rsid w:val="3A3651E5"/>
    <w:rsid w:val="3A744481"/>
    <w:rsid w:val="3A8C7BEF"/>
    <w:rsid w:val="3A906246"/>
    <w:rsid w:val="3ADC1A04"/>
    <w:rsid w:val="3B181276"/>
    <w:rsid w:val="3B2349B7"/>
    <w:rsid w:val="3B616CFF"/>
    <w:rsid w:val="3B6259F6"/>
    <w:rsid w:val="3B976654"/>
    <w:rsid w:val="3BC01EFC"/>
    <w:rsid w:val="3BCA786A"/>
    <w:rsid w:val="3BD31E2F"/>
    <w:rsid w:val="3BF15831"/>
    <w:rsid w:val="3C105946"/>
    <w:rsid w:val="3C471448"/>
    <w:rsid w:val="3C5F759A"/>
    <w:rsid w:val="3C6C525A"/>
    <w:rsid w:val="3C9F0383"/>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33A1C"/>
    <w:rsid w:val="3E843E66"/>
    <w:rsid w:val="3E8F51FE"/>
    <w:rsid w:val="3E926F87"/>
    <w:rsid w:val="3E9A59DE"/>
    <w:rsid w:val="3EAF4836"/>
    <w:rsid w:val="3EC33DFA"/>
    <w:rsid w:val="3EDA5178"/>
    <w:rsid w:val="3EEC344B"/>
    <w:rsid w:val="3F060E16"/>
    <w:rsid w:val="3F1D1096"/>
    <w:rsid w:val="3F2F0234"/>
    <w:rsid w:val="3F6363FE"/>
    <w:rsid w:val="3F756B8F"/>
    <w:rsid w:val="3F95482B"/>
    <w:rsid w:val="3FB16DD5"/>
    <w:rsid w:val="401157AC"/>
    <w:rsid w:val="4019356B"/>
    <w:rsid w:val="40592157"/>
    <w:rsid w:val="406E1CAE"/>
    <w:rsid w:val="40A0133A"/>
    <w:rsid w:val="40C31A53"/>
    <w:rsid w:val="40FF545D"/>
    <w:rsid w:val="410067C8"/>
    <w:rsid w:val="41097326"/>
    <w:rsid w:val="41793A79"/>
    <w:rsid w:val="418F0D2A"/>
    <w:rsid w:val="41A33A6C"/>
    <w:rsid w:val="41BD79E6"/>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CB4E86"/>
    <w:rsid w:val="43DE09EE"/>
    <w:rsid w:val="44002FAD"/>
    <w:rsid w:val="449101DD"/>
    <w:rsid w:val="44DE1391"/>
    <w:rsid w:val="451B225C"/>
    <w:rsid w:val="452410C9"/>
    <w:rsid w:val="45317DFB"/>
    <w:rsid w:val="456D3CE4"/>
    <w:rsid w:val="4579042C"/>
    <w:rsid w:val="457F0571"/>
    <w:rsid w:val="45851176"/>
    <w:rsid w:val="459633DE"/>
    <w:rsid w:val="45C63B94"/>
    <w:rsid w:val="45DA037F"/>
    <w:rsid w:val="460E7DA5"/>
    <w:rsid w:val="46422483"/>
    <w:rsid w:val="4659254A"/>
    <w:rsid w:val="465B0637"/>
    <w:rsid w:val="465E3F0D"/>
    <w:rsid w:val="466A16E6"/>
    <w:rsid w:val="46893F2B"/>
    <w:rsid w:val="46C4686E"/>
    <w:rsid w:val="47226FD9"/>
    <w:rsid w:val="47721B46"/>
    <w:rsid w:val="477B778F"/>
    <w:rsid w:val="478203EC"/>
    <w:rsid w:val="47B025FA"/>
    <w:rsid w:val="480239B3"/>
    <w:rsid w:val="4809698F"/>
    <w:rsid w:val="4811697D"/>
    <w:rsid w:val="487A3E25"/>
    <w:rsid w:val="488B5503"/>
    <w:rsid w:val="48937E21"/>
    <w:rsid w:val="489A0361"/>
    <w:rsid w:val="48B94FF3"/>
    <w:rsid w:val="48D3628A"/>
    <w:rsid w:val="48E37AAB"/>
    <w:rsid w:val="48FD4B4C"/>
    <w:rsid w:val="490A68E0"/>
    <w:rsid w:val="491055FE"/>
    <w:rsid w:val="49116163"/>
    <w:rsid w:val="495F5B3E"/>
    <w:rsid w:val="496F77D7"/>
    <w:rsid w:val="497654FD"/>
    <w:rsid w:val="49B64211"/>
    <w:rsid w:val="49F6167F"/>
    <w:rsid w:val="4A064FA0"/>
    <w:rsid w:val="4A16615C"/>
    <w:rsid w:val="4A4424D7"/>
    <w:rsid w:val="4A581909"/>
    <w:rsid w:val="4AB82D0F"/>
    <w:rsid w:val="4AC32699"/>
    <w:rsid w:val="4AEB7664"/>
    <w:rsid w:val="4AFD7C19"/>
    <w:rsid w:val="4B0233A9"/>
    <w:rsid w:val="4B0567D1"/>
    <w:rsid w:val="4B236AAE"/>
    <w:rsid w:val="4B707271"/>
    <w:rsid w:val="4B9739F7"/>
    <w:rsid w:val="4BEE2503"/>
    <w:rsid w:val="4C245A30"/>
    <w:rsid w:val="4CB6685F"/>
    <w:rsid w:val="4CC367FE"/>
    <w:rsid w:val="4CDE4B2B"/>
    <w:rsid w:val="4CEE1542"/>
    <w:rsid w:val="4CF27F48"/>
    <w:rsid w:val="4D077F3C"/>
    <w:rsid w:val="4D123355"/>
    <w:rsid w:val="4D2A3B31"/>
    <w:rsid w:val="4D312C52"/>
    <w:rsid w:val="4D901140"/>
    <w:rsid w:val="4D905305"/>
    <w:rsid w:val="4D964A72"/>
    <w:rsid w:val="4D9C1254"/>
    <w:rsid w:val="4E793892"/>
    <w:rsid w:val="4E800872"/>
    <w:rsid w:val="4EC569ED"/>
    <w:rsid w:val="4ED50EA1"/>
    <w:rsid w:val="4EEC050C"/>
    <w:rsid w:val="4EF126CA"/>
    <w:rsid w:val="4F104EC3"/>
    <w:rsid w:val="4F47354A"/>
    <w:rsid w:val="4F8D1C8E"/>
    <w:rsid w:val="4F911C54"/>
    <w:rsid w:val="4FE625E0"/>
    <w:rsid w:val="4FFE59CD"/>
    <w:rsid w:val="5021480F"/>
    <w:rsid w:val="50962ECB"/>
    <w:rsid w:val="50A42E38"/>
    <w:rsid w:val="50A4577F"/>
    <w:rsid w:val="50B73D1F"/>
    <w:rsid w:val="50BD5BC9"/>
    <w:rsid w:val="50C11EEE"/>
    <w:rsid w:val="50E97CFC"/>
    <w:rsid w:val="50FA4028"/>
    <w:rsid w:val="510D65B7"/>
    <w:rsid w:val="511157AB"/>
    <w:rsid w:val="5142540C"/>
    <w:rsid w:val="518832C8"/>
    <w:rsid w:val="518B234A"/>
    <w:rsid w:val="519D3C50"/>
    <w:rsid w:val="51A0432A"/>
    <w:rsid w:val="51A86090"/>
    <w:rsid w:val="51B7396D"/>
    <w:rsid w:val="521627B9"/>
    <w:rsid w:val="522E4CC3"/>
    <w:rsid w:val="5244713B"/>
    <w:rsid w:val="52507A90"/>
    <w:rsid w:val="52615633"/>
    <w:rsid w:val="526F4DE4"/>
    <w:rsid w:val="52977FD4"/>
    <w:rsid w:val="529E1798"/>
    <w:rsid w:val="52A25790"/>
    <w:rsid w:val="52A96B6F"/>
    <w:rsid w:val="52B45975"/>
    <w:rsid w:val="52D94AA4"/>
    <w:rsid w:val="52EA3A62"/>
    <w:rsid w:val="52F50BB8"/>
    <w:rsid w:val="53097272"/>
    <w:rsid w:val="534E02B7"/>
    <w:rsid w:val="53544462"/>
    <w:rsid w:val="5397158E"/>
    <w:rsid w:val="53A9514E"/>
    <w:rsid w:val="54013861"/>
    <w:rsid w:val="54487265"/>
    <w:rsid w:val="544D6070"/>
    <w:rsid w:val="54605E1E"/>
    <w:rsid w:val="549745B2"/>
    <w:rsid w:val="54B3506A"/>
    <w:rsid w:val="54CA0D16"/>
    <w:rsid w:val="54DD4057"/>
    <w:rsid w:val="54E7490F"/>
    <w:rsid w:val="550764A4"/>
    <w:rsid w:val="550B2BF6"/>
    <w:rsid w:val="551B3645"/>
    <w:rsid w:val="55214EB5"/>
    <w:rsid w:val="55364EFD"/>
    <w:rsid w:val="55413F6A"/>
    <w:rsid w:val="555D4828"/>
    <w:rsid w:val="556709D9"/>
    <w:rsid w:val="557A4C8B"/>
    <w:rsid w:val="558931E1"/>
    <w:rsid w:val="55923347"/>
    <w:rsid w:val="55925180"/>
    <w:rsid w:val="55983B1B"/>
    <w:rsid w:val="55A8376B"/>
    <w:rsid w:val="55DC29B6"/>
    <w:rsid w:val="55DD4241"/>
    <w:rsid w:val="56471638"/>
    <w:rsid w:val="56494337"/>
    <w:rsid w:val="566B6D1E"/>
    <w:rsid w:val="57032A2C"/>
    <w:rsid w:val="570F5219"/>
    <w:rsid w:val="574C4147"/>
    <w:rsid w:val="575D12B5"/>
    <w:rsid w:val="57610A87"/>
    <w:rsid w:val="577B1140"/>
    <w:rsid w:val="577B7F21"/>
    <w:rsid w:val="577F181B"/>
    <w:rsid w:val="57921984"/>
    <w:rsid w:val="57936D3D"/>
    <w:rsid w:val="579737F0"/>
    <w:rsid w:val="57AB7B30"/>
    <w:rsid w:val="57AF5251"/>
    <w:rsid w:val="57B26373"/>
    <w:rsid w:val="57B63F04"/>
    <w:rsid w:val="57CD20C2"/>
    <w:rsid w:val="57CF0A7F"/>
    <w:rsid w:val="57D675AB"/>
    <w:rsid w:val="57D73717"/>
    <w:rsid w:val="57D95FDD"/>
    <w:rsid w:val="57F01655"/>
    <w:rsid w:val="583005A1"/>
    <w:rsid w:val="58917D2F"/>
    <w:rsid w:val="5894085C"/>
    <w:rsid w:val="58AE4F0C"/>
    <w:rsid w:val="58B13C92"/>
    <w:rsid w:val="58B85899"/>
    <w:rsid w:val="58E363A9"/>
    <w:rsid w:val="59166304"/>
    <w:rsid w:val="595E1678"/>
    <w:rsid w:val="596D5BD4"/>
    <w:rsid w:val="597E3DD8"/>
    <w:rsid w:val="59CE513A"/>
    <w:rsid w:val="59F80043"/>
    <w:rsid w:val="5A09252F"/>
    <w:rsid w:val="5A0B2778"/>
    <w:rsid w:val="5A2A7C7B"/>
    <w:rsid w:val="5A3E2560"/>
    <w:rsid w:val="5A5D35A9"/>
    <w:rsid w:val="5A5D3B6E"/>
    <w:rsid w:val="5A637A76"/>
    <w:rsid w:val="5A6D33BA"/>
    <w:rsid w:val="5A792B1F"/>
    <w:rsid w:val="5A874767"/>
    <w:rsid w:val="5AA85BE2"/>
    <w:rsid w:val="5AAD6F28"/>
    <w:rsid w:val="5AD63A24"/>
    <w:rsid w:val="5B2E1A1D"/>
    <w:rsid w:val="5B843A1C"/>
    <w:rsid w:val="5B873E3F"/>
    <w:rsid w:val="5BE57F51"/>
    <w:rsid w:val="5C02690E"/>
    <w:rsid w:val="5C196DA7"/>
    <w:rsid w:val="5C2A048C"/>
    <w:rsid w:val="5C80234E"/>
    <w:rsid w:val="5C8A680C"/>
    <w:rsid w:val="5CD83544"/>
    <w:rsid w:val="5CF65DD8"/>
    <w:rsid w:val="5D0C4701"/>
    <w:rsid w:val="5D0F0395"/>
    <w:rsid w:val="5D221076"/>
    <w:rsid w:val="5D397964"/>
    <w:rsid w:val="5D3E2420"/>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7414E2"/>
    <w:rsid w:val="5F8D0B82"/>
    <w:rsid w:val="5FCC5339"/>
    <w:rsid w:val="5FE34A5B"/>
    <w:rsid w:val="5FF63F7F"/>
    <w:rsid w:val="5FFE1E36"/>
    <w:rsid w:val="60232584"/>
    <w:rsid w:val="60335FE2"/>
    <w:rsid w:val="607330CE"/>
    <w:rsid w:val="60825176"/>
    <w:rsid w:val="608B13F1"/>
    <w:rsid w:val="60984537"/>
    <w:rsid w:val="609F2AC4"/>
    <w:rsid w:val="60FA2EE8"/>
    <w:rsid w:val="610538E1"/>
    <w:rsid w:val="61054A27"/>
    <w:rsid w:val="610A52BC"/>
    <w:rsid w:val="611D2366"/>
    <w:rsid w:val="61421856"/>
    <w:rsid w:val="615227C4"/>
    <w:rsid w:val="61654E3F"/>
    <w:rsid w:val="6182292A"/>
    <w:rsid w:val="619F7F92"/>
    <w:rsid w:val="61C06A6D"/>
    <w:rsid w:val="61F94C26"/>
    <w:rsid w:val="62000E56"/>
    <w:rsid w:val="621A0401"/>
    <w:rsid w:val="624F3E49"/>
    <w:rsid w:val="62632286"/>
    <w:rsid w:val="62885958"/>
    <w:rsid w:val="62E73159"/>
    <w:rsid w:val="62F40B65"/>
    <w:rsid w:val="62FC2CFE"/>
    <w:rsid w:val="63024505"/>
    <w:rsid w:val="635600A5"/>
    <w:rsid w:val="635B1DB5"/>
    <w:rsid w:val="63711FED"/>
    <w:rsid w:val="63880DDC"/>
    <w:rsid w:val="638D750D"/>
    <w:rsid w:val="63AC6CC0"/>
    <w:rsid w:val="63EB4ECB"/>
    <w:rsid w:val="64055776"/>
    <w:rsid w:val="64240056"/>
    <w:rsid w:val="643E143A"/>
    <w:rsid w:val="64491666"/>
    <w:rsid w:val="648B6EEF"/>
    <w:rsid w:val="64C158BF"/>
    <w:rsid w:val="64CE2EAA"/>
    <w:rsid w:val="653C3090"/>
    <w:rsid w:val="65854376"/>
    <w:rsid w:val="658767BE"/>
    <w:rsid w:val="65892531"/>
    <w:rsid w:val="65F406D1"/>
    <w:rsid w:val="66195831"/>
    <w:rsid w:val="662E75B1"/>
    <w:rsid w:val="66342C2E"/>
    <w:rsid w:val="663D7BCC"/>
    <w:rsid w:val="663E564D"/>
    <w:rsid w:val="663E784C"/>
    <w:rsid w:val="668B6A45"/>
    <w:rsid w:val="66D954CC"/>
    <w:rsid w:val="672F3F24"/>
    <w:rsid w:val="673E055F"/>
    <w:rsid w:val="67551CE3"/>
    <w:rsid w:val="67A22552"/>
    <w:rsid w:val="67B22DCC"/>
    <w:rsid w:val="67BE71AA"/>
    <w:rsid w:val="67D90273"/>
    <w:rsid w:val="67DE5875"/>
    <w:rsid w:val="67E55852"/>
    <w:rsid w:val="67EB1AB4"/>
    <w:rsid w:val="67FA1285"/>
    <w:rsid w:val="683B7691"/>
    <w:rsid w:val="68551F4F"/>
    <w:rsid w:val="687C10C9"/>
    <w:rsid w:val="68840C16"/>
    <w:rsid w:val="68876EFB"/>
    <w:rsid w:val="68884654"/>
    <w:rsid w:val="689F444F"/>
    <w:rsid w:val="68B96DBB"/>
    <w:rsid w:val="68CA2805"/>
    <w:rsid w:val="68E937A3"/>
    <w:rsid w:val="693E15D3"/>
    <w:rsid w:val="69627681"/>
    <w:rsid w:val="6977531D"/>
    <w:rsid w:val="69CC2BFF"/>
    <w:rsid w:val="69E9750D"/>
    <w:rsid w:val="69FD55B8"/>
    <w:rsid w:val="6A0B1C62"/>
    <w:rsid w:val="6A2406C8"/>
    <w:rsid w:val="6A7946BD"/>
    <w:rsid w:val="6ADE0BD1"/>
    <w:rsid w:val="6AE96859"/>
    <w:rsid w:val="6B030D9E"/>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F43C2E"/>
    <w:rsid w:val="6DF51CA3"/>
    <w:rsid w:val="6E2F12D6"/>
    <w:rsid w:val="6E8335BD"/>
    <w:rsid w:val="6E8E12EF"/>
    <w:rsid w:val="6E972936"/>
    <w:rsid w:val="6ED446C5"/>
    <w:rsid w:val="6F101C89"/>
    <w:rsid w:val="6F2A7D94"/>
    <w:rsid w:val="6F6049BF"/>
    <w:rsid w:val="6F8331F1"/>
    <w:rsid w:val="6FAE1A09"/>
    <w:rsid w:val="6FD75BF8"/>
    <w:rsid w:val="70736F25"/>
    <w:rsid w:val="707723D0"/>
    <w:rsid w:val="70F5661B"/>
    <w:rsid w:val="71360107"/>
    <w:rsid w:val="713B688E"/>
    <w:rsid w:val="719D46F1"/>
    <w:rsid w:val="71D43752"/>
    <w:rsid w:val="71F009FC"/>
    <w:rsid w:val="71F1796A"/>
    <w:rsid w:val="72154626"/>
    <w:rsid w:val="72262B5D"/>
    <w:rsid w:val="72283FF7"/>
    <w:rsid w:val="722E7212"/>
    <w:rsid w:val="723A0474"/>
    <w:rsid w:val="725923E4"/>
    <w:rsid w:val="72864BF7"/>
    <w:rsid w:val="729023FC"/>
    <w:rsid w:val="73770529"/>
    <w:rsid w:val="73C0646E"/>
    <w:rsid w:val="73C93B06"/>
    <w:rsid w:val="73FD152A"/>
    <w:rsid w:val="742222F5"/>
    <w:rsid w:val="74476126"/>
    <w:rsid w:val="74706664"/>
    <w:rsid w:val="747F3682"/>
    <w:rsid w:val="749C4185"/>
    <w:rsid w:val="74F8018D"/>
    <w:rsid w:val="75067759"/>
    <w:rsid w:val="752E6DCD"/>
    <w:rsid w:val="7551380D"/>
    <w:rsid w:val="75600BE5"/>
    <w:rsid w:val="7564475C"/>
    <w:rsid w:val="7583797F"/>
    <w:rsid w:val="75D20F1D"/>
    <w:rsid w:val="75DA2C18"/>
    <w:rsid w:val="75F54412"/>
    <w:rsid w:val="760630B0"/>
    <w:rsid w:val="761D08E0"/>
    <w:rsid w:val="76326C1A"/>
    <w:rsid w:val="765D347C"/>
    <w:rsid w:val="76826699"/>
    <w:rsid w:val="76B72ED4"/>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5F1B2D"/>
    <w:rsid w:val="797E66A9"/>
    <w:rsid w:val="798518A4"/>
    <w:rsid w:val="79A97383"/>
    <w:rsid w:val="79E27E8B"/>
    <w:rsid w:val="79F850CE"/>
    <w:rsid w:val="79FD443C"/>
    <w:rsid w:val="7A1D1975"/>
    <w:rsid w:val="7A3C42FE"/>
    <w:rsid w:val="7A3E5150"/>
    <w:rsid w:val="7A4670D6"/>
    <w:rsid w:val="7A534B63"/>
    <w:rsid w:val="7A615382"/>
    <w:rsid w:val="7A67303B"/>
    <w:rsid w:val="7A8772A3"/>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DFF1358"/>
    <w:rsid w:val="7E1E5218"/>
    <w:rsid w:val="7E9A4E1F"/>
    <w:rsid w:val="7EA7723A"/>
    <w:rsid w:val="7EAB425E"/>
    <w:rsid w:val="7EF56FBB"/>
    <w:rsid w:val="7F0768EB"/>
    <w:rsid w:val="7F143BEC"/>
    <w:rsid w:val="7F715AF2"/>
    <w:rsid w:val="7F886E69"/>
    <w:rsid w:val="7F961E7F"/>
    <w:rsid w:val="BB7FA927"/>
    <w:rsid w:val="F5FFD31F"/>
    <w:rsid w:val="FFCF17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2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0"/>
    <w:qFormat/>
    <w:uiPriority w:val="0"/>
    <w:pPr>
      <w:shd w:val="clear" w:color="auto" w:fill="000080"/>
    </w:pPr>
  </w:style>
  <w:style w:type="paragraph" w:styleId="19">
    <w:name w:val="annotation text"/>
    <w:basedOn w:val="1"/>
    <w:link w:val="858"/>
    <w:qFormat/>
    <w:uiPriority w:val="99"/>
    <w:pPr>
      <w:jc w:val="left"/>
    </w:pPr>
  </w:style>
  <w:style w:type="paragraph" w:styleId="20">
    <w:name w:val="Salutation"/>
    <w:basedOn w:val="1"/>
    <w:next w:val="1"/>
    <w:link w:val="818"/>
    <w:qFormat/>
    <w:uiPriority w:val="0"/>
    <w:rPr>
      <w:rFonts w:ascii="仿宋_GB2312" w:eastAsia="仿宋_GB2312"/>
      <w:sz w:val="28"/>
      <w:szCs w:val="20"/>
    </w:rPr>
  </w:style>
  <w:style w:type="paragraph" w:styleId="21">
    <w:name w:val="Body Text 3"/>
    <w:basedOn w:val="1"/>
    <w:link w:val="846"/>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5"/>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6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12"/>
    <w:qFormat/>
    <w:uiPriority w:val="0"/>
    <w:pPr>
      <w:ind w:left="100" w:leftChars="2500"/>
    </w:pPr>
    <w:rPr>
      <w:rFonts w:ascii="宋体"/>
      <w:sz w:val="24"/>
      <w:szCs w:val="21"/>
      <w:lang w:val="zh-CN"/>
    </w:rPr>
  </w:style>
  <w:style w:type="paragraph" w:styleId="36">
    <w:name w:val="Body Text Indent 2"/>
    <w:basedOn w:val="1"/>
    <w:link w:val="826"/>
    <w:qFormat/>
    <w:uiPriority w:val="0"/>
    <w:pPr>
      <w:spacing w:line="360" w:lineRule="auto"/>
      <w:ind w:firstLine="601"/>
      <w:textAlignment w:val="baseline"/>
    </w:pPr>
    <w:rPr>
      <w:rFonts w:ascii="宋体"/>
      <w:kern w:val="0"/>
      <w:sz w:val="28"/>
      <w:szCs w:val="20"/>
    </w:rPr>
  </w:style>
  <w:style w:type="paragraph" w:styleId="37">
    <w:name w:val="endnote text"/>
    <w:basedOn w:val="1"/>
    <w:link w:val="943"/>
    <w:qFormat/>
    <w:uiPriority w:val="0"/>
    <w:rPr>
      <w:lang w:val="zh-CN"/>
    </w:rPr>
  </w:style>
  <w:style w:type="paragraph" w:styleId="38">
    <w:name w:val="Balloon Text"/>
    <w:basedOn w:val="1"/>
    <w:link w:val="719"/>
    <w:qFormat/>
    <w:uiPriority w:val="0"/>
    <w:rPr>
      <w:sz w:val="18"/>
      <w:szCs w:val="18"/>
    </w:rPr>
  </w:style>
  <w:style w:type="paragraph" w:styleId="39">
    <w:name w:val="footer"/>
    <w:basedOn w:val="1"/>
    <w:link w:val="894"/>
    <w:qFormat/>
    <w:uiPriority w:val="99"/>
    <w:pPr>
      <w:tabs>
        <w:tab w:val="center" w:pos="4153"/>
        <w:tab w:val="right" w:pos="8306"/>
      </w:tabs>
      <w:snapToGrid w:val="0"/>
      <w:jc w:val="left"/>
    </w:pPr>
    <w:rPr>
      <w:sz w:val="18"/>
      <w:szCs w:val="18"/>
    </w:rPr>
  </w:style>
  <w:style w:type="paragraph" w:styleId="40">
    <w:name w:val="header"/>
    <w:basedOn w:val="1"/>
    <w:link w:val="90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9"/>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828"/>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22"/>
    <w:qFormat/>
    <w:uiPriority w:val="0"/>
    <w:pPr>
      <w:spacing w:after="120" w:line="480" w:lineRule="auto"/>
    </w:pPr>
  </w:style>
  <w:style w:type="paragraph" w:styleId="56">
    <w:name w:val="HTML Preformatted"/>
    <w:basedOn w:val="1"/>
    <w:link w:val="8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6"/>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5"/>
    <w:qFormat/>
    <w:uiPriority w:val="0"/>
    <w:rPr>
      <w:b/>
      <w:bCs/>
    </w:rPr>
  </w:style>
  <w:style w:type="paragraph" w:styleId="60">
    <w:name w:val="Body Text First Indent"/>
    <w:basedOn w:val="23"/>
    <w:link w:val="837"/>
    <w:qFormat/>
    <w:uiPriority w:val="0"/>
    <w:pPr>
      <w:ind w:firstLine="420"/>
    </w:pPr>
    <w:rPr>
      <w:rFonts w:hAnsi="Calibri" w:cs="Times New Roman"/>
      <w:szCs w:val="20"/>
    </w:rPr>
  </w:style>
  <w:style w:type="paragraph" w:styleId="61">
    <w:name w:val="Body Text First Indent 2"/>
    <w:basedOn w:val="24"/>
    <w:link w:val="65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paragraph" w:customStyle="1" w:styleId="82">
    <w:name w:val="表格非标题文字"/>
    <w:link w:val="624"/>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5"/>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3"/>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40"/>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7"/>
    <w:qFormat/>
    <w:uiPriority w:val="0"/>
    <w:pPr>
      <w:spacing w:before="156" w:line="360" w:lineRule="auto"/>
      <w:ind w:firstLine="510" w:firstLineChars="200"/>
    </w:pPr>
    <w:rPr>
      <w:sz w:val="24"/>
      <w:szCs w:val="20"/>
    </w:rPr>
  </w:style>
  <w:style w:type="paragraph" w:customStyle="1" w:styleId="88">
    <w:name w:val="无间隔1"/>
    <w:link w:val="675"/>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3"/>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3"/>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3"/>
    <w:link w:val="702"/>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22"/>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8"/>
    <w:qFormat/>
    <w:uiPriority w:val="0"/>
    <w:pPr>
      <w:ind w:left="0" w:right="466" w:firstLine="288"/>
    </w:pPr>
    <w:rPr>
      <w:rFonts w:hAnsi="宋体"/>
    </w:rPr>
  </w:style>
  <w:style w:type="paragraph" w:customStyle="1" w:styleId="95">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5"/>
    <w:link w:val="75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52"/>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6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70"/>
    <w:qFormat/>
    <w:uiPriority w:val="0"/>
    <w:pPr>
      <w:adjustRightInd/>
      <w:spacing w:line="360" w:lineRule="auto"/>
      <w:ind w:firstLine="480" w:firstLineChars="200"/>
    </w:pPr>
    <w:rPr>
      <w:kern w:val="0"/>
      <w:sz w:val="24"/>
    </w:rPr>
  </w:style>
  <w:style w:type="paragraph" w:customStyle="1" w:styleId="100">
    <w:name w:val="gf正文1"/>
    <w:basedOn w:val="1"/>
    <w:link w:val="776"/>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801"/>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3"/>
    <w:qFormat/>
    <w:uiPriority w:val="0"/>
    <w:pPr>
      <w:tabs>
        <w:tab w:val="left" w:pos="2356"/>
      </w:tabs>
    </w:pPr>
  </w:style>
  <w:style w:type="paragraph" w:customStyle="1" w:styleId="105">
    <w:name w:val="样式 标题 4h4H4Fab-4T5Ref Heading 1rh1Heading sqlsect 1.2.3...."/>
    <w:basedOn w:val="5"/>
    <w:link w:val="9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6"/>
    <w:qFormat/>
    <w:uiPriority w:val="0"/>
    <w:pPr>
      <w:adjustRightInd/>
    </w:pPr>
    <w:rPr>
      <w:rFonts w:ascii="宋体" w:hAnsi="Courier New"/>
      <w:kern w:val="0"/>
      <w:sz w:val="20"/>
      <w:szCs w:val="20"/>
    </w:rPr>
  </w:style>
  <w:style w:type="paragraph" w:customStyle="1" w:styleId="108">
    <w:name w:val="正文说明"/>
    <w:basedOn w:val="1"/>
    <w:link w:val="848"/>
    <w:qFormat/>
    <w:uiPriority w:val="0"/>
    <w:pPr>
      <w:adjustRightInd/>
      <w:spacing w:line="360" w:lineRule="auto"/>
    </w:pPr>
    <w:rPr>
      <w:kern w:val="0"/>
      <w:sz w:val="24"/>
    </w:rPr>
  </w:style>
  <w:style w:type="paragraph" w:customStyle="1" w:styleId="109">
    <w:name w:val="Table Text"/>
    <w:basedOn w:val="1"/>
    <w:link w:val="854"/>
    <w:qFormat/>
    <w:uiPriority w:val="0"/>
    <w:pPr>
      <w:widowControl/>
      <w:spacing w:before="60" w:after="60"/>
      <w:jc w:val="left"/>
    </w:pPr>
    <w:rPr>
      <w:kern w:val="0"/>
      <w:sz w:val="24"/>
    </w:rPr>
  </w:style>
  <w:style w:type="paragraph" w:customStyle="1" w:styleId="110">
    <w:name w:val="公文正文"/>
    <w:basedOn w:val="1"/>
    <w:link w:val="866"/>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9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9"/>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6"/>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9"/>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5"/>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22"/>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15"/>
    <w:link w:val="934"/>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5"/>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
    <w:basedOn w:val="1"/>
    <w:link w:val="944"/>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4"/>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6"/>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4"/>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5"/>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qFormat/>
    <w:uiPriority w:val="0"/>
    <w:rPr>
      <w:rFonts w:ascii="宋体" w:eastAsia="宋体" w:cs="Times New Roman"/>
      <w:color w:val="auto"/>
    </w:rPr>
  </w:style>
  <w:style w:type="paragraph" w:customStyle="1" w:styleId="23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156"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5"/>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2"/>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156"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0" w:beforeLines="0" w:after="0" w:afterLines="0"/>
      <w:ind w:left="1680"/>
      <w:outlineLvl w:val="2"/>
    </w:pPr>
  </w:style>
  <w:style w:type="paragraph" w:customStyle="1" w:styleId="343">
    <w:name w:val="章标题"/>
    <w:next w:val="32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5"/>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6"/>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4"/>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3"/>
    <w:qFormat/>
    <w:uiPriority w:val="0"/>
    <w:pPr>
      <w:snapToGrid w:val="0"/>
      <w:ind w:firstLine="480" w:firstLineChars="200"/>
    </w:pPr>
    <w:rPr>
      <w:rFonts w:ascii="Times New Roman"/>
      <w:szCs w:val="24"/>
      <w:lang w:val="en-US"/>
    </w:rPr>
  </w:style>
  <w:style w:type="paragraph" w:customStyle="1" w:styleId="45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09"/>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18"/>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7"/>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3"/>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4"/>
    <w:qFormat/>
    <w:uiPriority w:val="0"/>
    <w:rPr>
      <w:b w:val="0"/>
      <w:sz w:val="20"/>
    </w:rPr>
  </w:style>
  <w:style w:type="paragraph" w:customStyle="1" w:styleId="579">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6"/>
    <w:next w:val="1"/>
    <w:qFormat/>
    <w:uiPriority w:val="0"/>
    <w:pPr>
      <w:tabs>
        <w:tab w:val="left" w:pos="1080"/>
        <w:tab w:val="clear" w:pos="1008"/>
      </w:tabs>
      <w:ind w:left="1080" w:hanging="1080"/>
    </w:pPr>
  </w:style>
  <w:style w:type="paragraph" w:customStyle="1" w:styleId="582">
    <w:name w:val="数字标题1"/>
    <w:basedOn w:val="2"/>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8"/>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7"/>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5"/>
    <w:qFormat/>
    <w:uiPriority w:val="0"/>
    <w:pPr>
      <w:adjustRightInd/>
      <w:spacing w:line="360" w:lineRule="auto"/>
      <w:ind w:firstLine="480" w:firstLineChars="200"/>
    </w:pPr>
    <w:rPr>
      <w:rFonts w:cs="宋体"/>
      <w:sz w:val="24"/>
      <w:szCs w:val="20"/>
    </w:rPr>
  </w:style>
  <w:style w:type="paragraph" w:customStyle="1" w:styleId="608">
    <w:name w:val="_Style 947"/>
    <w:basedOn w:val="1"/>
    <w:next w:val="102"/>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1">
    <w:name w:val="纯文本3"/>
    <w:basedOn w:val="1"/>
    <w:qFormat/>
    <w:uiPriority w:val="0"/>
    <w:pPr>
      <w:adjustRightInd/>
      <w:snapToGrid w:val="0"/>
      <w:jc w:val="left"/>
    </w:pPr>
    <w:rPr>
      <w:rFonts w:ascii="Century Gothic" w:hAnsi="楷体_GB2312" w:eastAsia="Century Gothic"/>
      <w:szCs w:val="20"/>
    </w:rPr>
  </w:style>
  <w:style w:type="paragraph" w:customStyle="1" w:styleId="622">
    <w:name w:val="Intense Quote"/>
    <w:basedOn w:val="1"/>
    <w:next w:val="1"/>
    <w:qFormat/>
    <w:uiPriority w:val="0"/>
    <w:pPr>
      <w:spacing w:before="200" w:after="280"/>
      <w:ind w:left="936" w:right="936"/>
    </w:pPr>
    <w:rPr>
      <w:b/>
      <w:i/>
      <w:color w:val="4F81BD"/>
      <w:sz w:val="20"/>
    </w:rPr>
  </w:style>
  <w:style w:type="paragraph" w:customStyle="1" w:styleId="623">
    <w:name w:val="Plain Text"/>
    <w:basedOn w:val="1"/>
    <w:qFormat/>
    <w:uiPriority w:val="0"/>
    <w:pPr>
      <w:adjustRightInd w:val="0"/>
      <w:textAlignment w:val="baseline"/>
    </w:pPr>
    <w:rPr>
      <w:rFonts w:ascii="宋体" w:hAnsi="Courier New" w:eastAsia="楷体_GB2312"/>
      <w:sz w:val="26"/>
    </w:rPr>
  </w:style>
  <w:style w:type="character" w:customStyle="1" w:styleId="624">
    <w:name w:val="表格非标题文字 Char"/>
    <w:link w:val="82"/>
    <w:qFormat/>
    <w:uiPriority w:val="0"/>
    <w:rPr>
      <w:rFonts w:ascii="Futura Bk" w:hAnsi="Futura Bk"/>
      <w:kern w:val="2"/>
      <w:sz w:val="18"/>
      <w:szCs w:val="21"/>
      <w:lang w:val="en-US" w:eastAsia="zh-CN" w:bidi="ar-SA"/>
    </w:rPr>
  </w:style>
  <w:style w:type="character" w:customStyle="1" w:styleId="625">
    <w:name w:val="*正文 Char"/>
    <w:link w:val="83"/>
    <w:qFormat/>
    <w:locked/>
    <w:uiPriority w:val="0"/>
    <w:rPr>
      <w:rFonts w:ascii="宋体" w:hAnsi="宋体"/>
      <w:sz w:val="24"/>
    </w:rPr>
  </w:style>
  <w:style w:type="character" w:customStyle="1" w:styleId="626">
    <w:name w:val="Char Char71"/>
    <w:semiHidden/>
    <w:qFormat/>
    <w:uiPriority w:val="0"/>
    <w:rPr>
      <w:rFonts w:eastAsia="宋体"/>
      <w:kern w:val="2"/>
      <w:sz w:val="21"/>
      <w:szCs w:val="24"/>
      <w:lang w:val="en-US" w:eastAsia="zh-CN" w:bidi="ar-SA"/>
    </w:rPr>
  </w:style>
  <w:style w:type="character" w:customStyle="1" w:styleId="627">
    <w:name w:val="Char Char6"/>
    <w:qFormat/>
    <w:uiPriority w:val="0"/>
    <w:rPr>
      <w:rFonts w:eastAsia="宋体"/>
      <w:kern w:val="2"/>
      <w:sz w:val="21"/>
      <w:szCs w:val="24"/>
      <w:lang w:val="en-US" w:eastAsia="zh-CN" w:bidi="ar-SA"/>
    </w:rPr>
  </w:style>
  <w:style w:type="character" w:customStyle="1" w:styleId="628">
    <w:name w:val="正文缩进 Char"/>
    <w:qFormat/>
    <w:uiPriority w:val="0"/>
    <w:rPr>
      <w:rFonts w:eastAsia="宋体"/>
      <w:kern w:val="2"/>
      <w:sz w:val="21"/>
      <w:lang w:val="en-US" w:eastAsia="zh-CN"/>
    </w:rPr>
  </w:style>
  <w:style w:type="character" w:customStyle="1" w:styleId="629">
    <w:name w:val="正文首行缩进 Char1"/>
    <w:qFormat/>
    <w:uiPriority w:val="0"/>
    <w:rPr>
      <w:rFonts w:ascii="宋体" w:hAnsi="Times New Roman" w:eastAsia="宋体" w:cs="Times New Roman"/>
      <w:snapToGrid w:val="0"/>
      <w:kern w:val="2"/>
      <w:sz w:val="24"/>
      <w:szCs w:val="21"/>
      <w:lang w:val="zh-CN"/>
    </w:rPr>
  </w:style>
  <w:style w:type="character" w:customStyle="1" w:styleId="630">
    <w:name w:val="Char Char28"/>
    <w:qFormat/>
    <w:uiPriority w:val="6"/>
    <w:rPr>
      <w:rFonts w:ascii="仿宋_GB2312" w:hAnsi="仿宋_GB2312" w:eastAsia="仿宋_GB2312"/>
      <w:kern w:val="1"/>
      <w:sz w:val="28"/>
    </w:rPr>
  </w:style>
  <w:style w:type="character" w:customStyle="1" w:styleId="63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2">
    <w:name w:val="Heading 1 Char"/>
    <w:qFormat/>
    <w:uiPriority w:val="6"/>
    <w:rPr>
      <w:rFonts w:ascii="Times New Roman" w:hAnsi="Times New Roman" w:eastAsia="黑体" w:cs="Times New Roman"/>
      <w:b/>
      <w:kern w:val="0"/>
      <w:sz w:val="24"/>
      <w:szCs w:val="24"/>
    </w:rPr>
  </w:style>
  <w:style w:type="character" w:customStyle="1" w:styleId="633">
    <w:name w:val="U_正文 Char"/>
    <w:link w:val="84"/>
    <w:qFormat/>
    <w:uiPriority w:val="0"/>
    <w:rPr>
      <w:sz w:val="24"/>
      <w:szCs w:val="24"/>
    </w:rPr>
  </w:style>
  <w:style w:type="character" w:customStyle="1" w:styleId="634">
    <w:name w:val="HTML 地址 Char1"/>
    <w:qFormat/>
    <w:uiPriority w:val="0"/>
    <w:rPr>
      <w:rFonts w:ascii="Times New Roman" w:hAnsi="Times New Roman" w:eastAsia="宋体" w:cs="Times New Roman"/>
      <w:i/>
      <w:iCs/>
      <w:szCs w:val="24"/>
    </w:rPr>
  </w:style>
  <w:style w:type="character" w:customStyle="1" w:styleId="635">
    <w:name w:val="批注主题 Char1"/>
    <w:link w:val="59"/>
    <w:qFormat/>
    <w:uiPriority w:val="0"/>
    <w:rPr>
      <w:b/>
      <w:bCs/>
      <w:kern w:val="2"/>
      <w:sz w:val="21"/>
      <w:szCs w:val="24"/>
    </w:rPr>
  </w:style>
  <w:style w:type="character" w:customStyle="1" w:styleId="636">
    <w:name w:val="Char Char51"/>
    <w:qFormat/>
    <w:uiPriority w:val="0"/>
    <w:rPr>
      <w:rFonts w:ascii="宋体" w:hAnsi="Courier New" w:eastAsia="宋体"/>
      <w:kern w:val="2"/>
      <w:sz w:val="21"/>
      <w:lang w:val="en-US" w:eastAsia="zh-CN"/>
    </w:rPr>
  </w:style>
  <w:style w:type="character" w:customStyle="1" w:styleId="637">
    <w:name w:val="表正文 Char"/>
    <w:qFormat/>
    <w:uiPriority w:val="0"/>
    <w:rPr>
      <w:rFonts w:ascii="宋体" w:eastAsia="宋体"/>
      <w:snapToGrid w:val="0"/>
      <w:color w:val="000000"/>
      <w:kern w:val="28"/>
      <w:sz w:val="28"/>
      <w:lang w:val="en-US" w:eastAsia="zh-CN" w:bidi="ar-SA"/>
    </w:rPr>
  </w:style>
  <w:style w:type="character" w:customStyle="1" w:styleId="638">
    <w:name w:val="Char Char34"/>
    <w:qFormat/>
    <w:uiPriority w:val="6"/>
    <w:rPr>
      <w:b/>
      <w:kern w:val="1"/>
      <w:sz w:val="28"/>
      <w:szCs w:val="28"/>
    </w:rPr>
  </w:style>
  <w:style w:type="character" w:customStyle="1" w:styleId="63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0">
    <w:name w:val="哈哈正文 Char"/>
    <w:link w:val="85"/>
    <w:qFormat/>
    <w:uiPriority w:val="0"/>
    <w:rPr>
      <w:rFonts w:ascii="宋体" w:hAnsi="宋体" w:eastAsia="宋体"/>
      <w:kern w:val="2"/>
      <w:sz w:val="24"/>
      <w:lang w:bidi="ar-SA"/>
    </w:rPr>
  </w:style>
  <w:style w:type="character" w:customStyle="1" w:styleId="641">
    <w:name w:val="未处理的提及1"/>
    <w:qFormat/>
    <w:uiPriority w:val="0"/>
    <w:rPr>
      <w:color w:val="808080"/>
      <w:shd w:val="clear" w:color="auto" w:fill="E6E6E6"/>
    </w:rPr>
  </w:style>
  <w:style w:type="character" w:customStyle="1" w:styleId="642">
    <w:name w:val="txt"/>
    <w:qFormat/>
    <w:uiPriority w:val="0"/>
    <w:rPr>
      <w:rFonts w:ascii="仿宋_GB2312" w:eastAsia="微软雅黑"/>
      <w:b/>
      <w:kern w:val="2"/>
      <w:sz w:val="32"/>
      <w:szCs w:val="32"/>
      <w:lang w:val="en-US" w:eastAsia="zh-CN" w:bidi="ar-SA"/>
    </w:rPr>
  </w:style>
  <w:style w:type="character" w:customStyle="1" w:styleId="643">
    <w:name w:val="二级标题 Char Char"/>
    <w:qFormat/>
    <w:uiPriority w:val="0"/>
    <w:rPr>
      <w:rFonts w:ascii="宋体" w:hAnsi="宋体" w:eastAsia="宋体"/>
      <w:b/>
      <w:snapToGrid w:val="0"/>
      <w:kern w:val="2"/>
      <w:sz w:val="24"/>
      <w:szCs w:val="24"/>
      <w:lang w:val="en-US" w:eastAsia="zh-CN" w:bidi="ar-SA"/>
    </w:rPr>
  </w:style>
  <w:style w:type="character" w:customStyle="1" w:styleId="644">
    <w:name w:val="Char Char32"/>
    <w:qFormat/>
    <w:uiPriority w:val="6"/>
    <w:rPr>
      <w:b/>
      <w:kern w:val="1"/>
      <w:sz w:val="24"/>
      <w:szCs w:val="24"/>
    </w:rPr>
  </w:style>
  <w:style w:type="character" w:customStyle="1" w:styleId="645">
    <w:name w:val="PI Char1"/>
    <w:qFormat/>
    <w:uiPriority w:val="0"/>
    <w:rPr>
      <w:rFonts w:ascii="宋体" w:hAnsi="宋体"/>
      <w:kern w:val="2"/>
      <w:sz w:val="24"/>
      <w:szCs w:val="24"/>
    </w:rPr>
  </w:style>
  <w:style w:type="character" w:customStyle="1" w:styleId="646">
    <w:name w:val="tw4winTerm"/>
    <w:qFormat/>
    <w:uiPriority w:val="0"/>
    <w:rPr>
      <w:color w:val="0000FF"/>
    </w:rPr>
  </w:style>
  <w:style w:type="character" w:customStyle="1" w:styleId="647">
    <w:name w:val="Footer Char"/>
    <w:qFormat/>
    <w:locked/>
    <w:uiPriority w:val="0"/>
    <w:rPr>
      <w:rFonts w:eastAsia="宋体"/>
      <w:kern w:val="2"/>
      <w:sz w:val="18"/>
      <w:lang w:val="en-US" w:eastAsia="zh-CN" w:bidi="ar-SA"/>
    </w:rPr>
  </w:style>
  <w:style w:type="character" w:customStyle="1" w:styleId="648">
    <w:name w:val="普通文字 Char Char1"/>
    <w:qFormat/>
    <w:uiPriority w:val="0"/>
    <w:rPr>
      <w:rFonts w:ascii="宋体" w:hAnsi="Courier New"/>
      <w:kern w:val="2"/>
      <w:sz w:val="21"/>
    </w:rPr>
  </w:style>
  <w:style w:type="character" w:customStyle="1" w:styleId="649">
    <w:name w:val="Char Char101"/>
    <w:qFormat/>
    <w:uiPriority w:val="6"/>
    <w:rPr>
      <w:rFonts w:ascii="宋体" w:hAnsi="宋体"/>
      <w:kern w:val="2"/>
      <w:sz w:val="21"/>
      <w:szCs w:val="24"/>
      <w:lang w:val="en-US" w:eastAsia="zh-CN"/>
    </w:rPr>
  </w:style>
  <w:style w:type="character" w:customStyle="1" w:styleId="650">
    <w:name w:val="标题 4 Char"/>
    <w:qFormat/>
    <w:uiPriority w:val="0"/>
    <w:rPr>
      <w:rFonts w:ascii="Arial" w:hAnsi="Arial" w:eastAsia="黑体"/>
      <w:b/>
      <w:kern w:val="2"/>
      <w:sz w:val="28"/>
    </w:rPr>
  </w:style>
  <w:style w:type="character" w:customStyle="1" w:styleId="651">
    <w:name w:val="链接"/>
    <w:qFormat/>
    <w:uiPriority w:val="0"/>
    <w:rPr>
      <w:color w:val="0000FF"/>
      <w:sz w:val="21"/>
      <w:szCs w:val="21"/>
      <w:u w:val="single"/>
    </w:rPr>
  </w:style>
  <w:style w:type="character" w:customStyle="1" w:styleId="652">
    <w:name w:val="h4 Char"/>
    <w:qFormat/>
    <w:uiPriority w:val="0"/>
    <w:rPr>
      <w:rFonts w:ascii="Arial" w:hAnsi="Arial" w:eastAsia="黑体"/>
      <w:b/>
      <w:bCs/>
      <w:kern w:val="2"/>
      <w:sz w:val="28"/>
      <w:szCs w:val="28"/>
      <w:lang w:val="zh-CN" w:eastAsia="zh-CN" w:bidi="ar-SA"/>
    </w:rPr>
  </w:style>
  <w:style w:type="character" w:customStyle="1" w:styleId="653">
    <w:name w:val="5正文 Char"/>
    <w:link w:val="86"/>
    <w:qFormat/>
    <w:uiPriority w:val="0"/>
    <w:rPr>
      <w:rFonts w:ascii="仿宋_GB2312" w:hAnsi="微软雅黑" w:eastAsia="仿宋_GB2312"/>
      <w:sz w:val="28"/>
      <w:szCs w:val="21"/>
    </w:rPr>
  </w:style>
  <w:style w:type="character" w:customStyle="1" w:styleId="654">
    <w:name w:val="标题 3 字符"/>
    <w:qFormat/>
    <w:uiPriority w:val="9"/>
    <w:rPr>
      <w:b/>
      <w:bCs/>
      <w:kern w:val="2"/>
      <w:sz w:val="32"/>
      <w:szCs w:val="32"/>
    </w:rPr>
  </w:style>
  <w:style w:type="character" w:customStyle="1" w:styleId="655">
    <w:name w:val="样式6 Char"/>
    <w:qFormat/>
    <w:uiPriority w:val="0"/>
    <w:rPr>
      <w:rFonts w:ascii="仿宋_GB2312" w:hAnsi="宋体" w:eastAsia="仿宋_GB2312"/>
      <w:b/>
      <w:bCs/>
      <w:kern w:val="2"/>
      <w:sz w:val="24"/>
      <w:szCs w:val="24"/>
      <w:lang w:val="en-US" w:eastAsia="zh-CN" w:bidi="ar-SA"/>
    </w:rPr>
  </w:style>
  <w:style w:type="character" w:customStyle="1" w:styleId="656">
    <w:name w:val="Char Char14"/>
    <w:qFormat/>
    <w:uiPriority w:val="6"/>
    <w:rPr>
      <w:rFonts w:ascii="黑体" w:hAnsi="黑体" w:eastAsia="黑体"/>
    </w:rPr>
  </w:style>
  <w:style w:type="character" w:customStyle="1" w:styleId="657">
    <w:name w:val="Heading 2 Hidden Char"/>
    <w:qFormat/>
    <w:uiPriority w:val="0"/>
    <w:rPr>
      <w:rFonts w:ascii="仿宋_GB2312" w:eastAsia="仿宋_GB2312"/>
      <w:b/>
      <w:bCs/>
      <w:kern w:val="2"/>
      <w:sz w:val="24"/>
      <w:szCs w:val="24"/>
      <w:lang w:val="zh-CN" w:eastAsia="zh-CN" w:bidi="ar-SA"/>
    </w:rPr>
  </w:style>
  <w:style w:type="character" w:customStyle="1" w:styleId="658">
    <w:name w:val="正文首行缩进 2 Char"/>
    <w:link w:val="61"/>
    <w:qFormat/>
    <w:uiPriority w:val="0"/>
    <w:rPr>
      <w:rFonts w:ascii="宋体" w:hAnsi="宋体"/>
      <w:kern w:val="2"/>
      <w:sz w:val="21"/>
      <w:szCs w:val="24"/>
    </w:rPr>
  </w:style>
  <w:style w:type="character" w:customStyle="1" w:styleId="659">
    <w:name w:val="font11"/>
    <w:qFormat/>
    <w:uiPriority w:val="0"/>
    <w:rPr>
      <w:rFonts w:hint="default" w:ascii="Times New Roman" w:hAnsi="Times New Roman" w:cs="Times New Roman"/>
      <w:color w:val="000000"/>
      <w:sz w:val="22"/>
      <w:szCs w:val="22"/>
      <w:u w:val="none"/>
    </w:rPr>
  </w:style>
  <w:style w:type="character" w:customStyle="1" w:styleId="660">
    <w:name w:val="表正文 Char1"/>
    <w:qFormat/>
    <w:uiPriority w:val="0"/>
    <w:rPr>
      <w:rFonts w:ascii="宋体" w:eastAsia="宋体"/>
      <w:snapToGrid w:val="0"/>
      <w:color w:val="000000"/>
      <w:kern w:val="28"/>
      <w:sz w:val="28"/>
    </w:rPr>
  </w:style>
  <w:style w:type="character" w:customStyle="1" w:styleId="661">
    <w:name w:val="blue1"/>
    <w:basedOn w:val="69"/>
    <w:qFormat/>
    <w:uiPriority w:val="0"/>
    <w:rPr>
      <w:rFonts w:ascii="Arial" w:hAnsi="Arial" w:eastAsia="黑体" w:cs="Arial"/>
      <w:snapToGrid w:val="0"/>
      <w:kern w:val="0"/>
      <w:szCs w:val="21"/>
    </w:rPr>
  </w:style>
  <w:style w:type="character" w:customStyle="1" w:styleId="66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63">
    <w:name w:val="标书1 Char"/>
    <w:qFormat/>
    <w:uiPriority w:val="0"/>
    <w:rPr>
      <w:rFonts w:eastAsia="宋体"/>
      <w:b/>
      <w:bCs/>
      <w:kern w:val="44"/>
      <w:sz w:val="44"/>
      <w:szCs w:val="44"/>
      <w:lang w:val="en-US" w:eastAsia="zh-CN" w:bidi="ar-SA"/>
    </w:rPr>
  </w:style>
  <w:style w:type="character" w:customStyle="1" w:styleId="664">
    <w:name w:val="样式5 Char"/>
    <w:qFormat/>
    <w:uiPriority w:val="0"/>
    <w:rPr>
      <w:rFonts w:ascii="仿宋_GB2312" w:hAnsi="仿宋" w:eastAsia="仿宋_GB2312"/>
      <w:kern w:val="2"/>
      <w:sz w:val="24"/>
      <w:szCs w:val="24"/>
    </w:rPr>
  </w:style>
  <w:style w:type="character" w:customStyle="1" w:styleId="665">
    <w:name w:val="样式4 Char"/>
    <w:qFormat/>
    <w:uiPriority w:val="0"/>
    <w:rPr>
      <w:rFonts w:ascii="仿宋_GB2312" w:hAnsi="仿宋" w:eastAsia="仿宋_GB2312"/>
      <w:b/>
      <w:kern w:val="2"/>
      <w:sz w:val="32"/>
      <w:szCs w:val="32"/>
      <w:lang w:bidi="ar-SA"/>
    </w:rPr>
  </w:style>
  <w:style w:type="character" w:customStyle="1" w:styleId="666">
    <w:name w:val="插图说明 Char"/>
    <w:qFormat/>
    <w:uiPriority w:val="0"/>
    <w:rPr>
      <w:rFonts w:eastAsia="黑体"/>
      <w:sz w:val="24"/>
      <w:lang w:val="en-US" w:eastAsia="zh-CN"/>
    </w:rPr>
  </w:style>
  <w:style w:type="character" w:customStyle="1" w:styleId="667">
    <w:name w:val="正文2 Char Char"/>
    <w:link w:val="87"/>
    <w:qFormat/>
    <w:uiPriority w:val="0"/>
    <w:rPr>
      <w:rFonts w:eastAsia="宋体"/>
      <w:kern w:val="2"/>
      <w:sz w:val="24"/>
      <w:lang w:val="en-US" w:eastAsia="zh-CN" w:bidi="ar-SA"/>
    </w:rPr>
  </w:style>
  <w:style w:type="character" w:customStyle="1" w:styleId="668">
    <w:name w:val="Char Char24"/>
    <w:qFormat/>
    <w:uiPriority w:val="6"/>
    <w:rPr>
      <w:kern w:val="1"/>
      <w:sz w:val="21"/>
    </w:rPr>
  </w:style>
  <w:style w:type="character" w:customStyle="1" w:styleId="669">
    <w:name w:val="副标题 Char"/>
    <w:link w:val="46"/>
    <w:qFormat/>
    <w:uiPriority w:val="0"/>
    <w:rPr>
      <w:rFonts w:ascii="Arial" w:hAnsi="Arial" w:eastAsia="隶书"/>
      <w:b/>
      <w:bCs/>
      <w:kern w:val="28"/>
      <w:sz w:val="44"/>
      <w:szCs w:val="32"/>
      <w:lang w:val="en-US" w:eastAsia="zh-CN" w:bidi="ar-SA"/>
    </w:rPr>
  </w:style>
  <w:style w:type="character" w:customStyle="1" w:styleId="670">
    <w:name w:val="普通文字 Char1 Char"/>
    <w:qFormat/>
    <w:uiPriority w:val="0"/>
    <w:rPr>
      <w:rFonts w:ascii="宋体" w:hAnsi="Courier New" w:eastAsia="宋体"/>
      <w:kern w:val="2"/>
      <w:sz w:val="21"/>
      <w:szCs w:val="24"/>
      <w:lang w:val="en-US" w:eastAsia="zh-CN" w:bidi="ar-SA"/>
    </w:rPr>
  </w:style>
  <w:style w:type="character" w:customStyle="1" w:styleId="671">
    <w:name w:val="h3 Char1"/>
    <w:qFormat/>
    <w:uiPriority w:val="0"/>
    <w:rPr>
      <w:rFonts w:eastAsia="宋体"/>
      <w:b/>
      <w:bCs/>
      <w:kern w:val="2"/>
      <w:sz w:val="32"/>
      <w:szCs w:val="32"/>
      <w:lang w:bidi="ar-SA"/>
    </w:rPr>
  </w:style>
  <w:style w:type="character" w:customStyle="1" w:styleId="672">
    <w:name w:val="标题 Char1"/>
    <w:qFormat/>
    <w:uiPriority w:val="0"/>
    <w:rPr>
      <w:rFonts w:ascii="Cambria" w:hAnsi="Cambria" w:eastAsia="宋体" w:cs="Times New Roman"/>
      <w:b/>
      <w:bCs/>
      <w:sz w:val="32"/>
      <w:szCs w:val="32"/>
      <w:lang w:bidi="ar-SA"/>
    </w:rPr>
  </w:style>
  <w:style w:type="character" w:customStyle="1" w:styleId="673">
    <w:name w:val="gf正文1 Char"/>
    <w:qFormat/>
    <w:uiPriority w:val="0"/>
    <w:rPr>
      <w:rFonts w:ascii="宋体" w:hAnsi="宋体" w:eastAsia="宋体" w:cs="宋体"/>
      <w:kern w:val="2"/>
      <w:sz w:val="24"/>
      <w:szCs w:val="24"/>
      <w:lang w:val="en-US" w:eastAsia="zh-CN" w:bidi="ar-SA"/>
    </w:rPr>
  </w:style>
  <w:style w:type="character" w:customStyle="1" w:styleId="674">
    <w:name w:val="正文文本缩进 Char1"/>
    <w:qFormat/>
    <w:uiPriority w:val="0"/>
    <w:rPr>
      <w:rFonts w:ascii="Calibri" w:hAnsi="Calibri"/>
      <w:sz w:val="28"/>
    </w:rPr>
  </w:style>
  <w:style w:type="character" w:customStyle="1" w:styleId="675">
    <w:name w:val="No Spacing Char"/>
    <w:link w:val="88"/>
    <w:qFormat/>
    <w:uiPriority w:val="1"/>
    <w:rPr>
      <w:sz w:val="22"/>
      <w:szCs w:val="22"/>
      <w:lang w:val="en-US" w:eastAsia="zh-CN" w:bidi="ar-SA"/>
    </w:rPr>
  </w:style>
  <w:style w:type="character" w:customStyle="1" w:styleId="676">
    <w:name w:val="样式7 Char"/>
    <w:qFormat/>
    <w:uiPriority w:val="0"/>
    <w:rPr>
      <w:rFonts w:ascii="仿宋_GB2312" w:hAnsi="仿宋" w:eastAsia="仿宋_GB2312"/>
      <w:b/>
      <w:kern w:val="2"/>
      <w:sz w:val="24"/>
      <w:szCs w:val="24"/>
    </w:rPr>
  </w:style>
  <w:style w:type="character" w:customStyle="1" w:styleId="677">
    <w:name w:val="font12gray1"/>
    <w:qFormat/>
    <w:uiPriority w:val="0"/>
    <w:rPr>
      <w:rFonts w:ascii="仿宋_GB2312" w:eastAsia="微软雅黑"/>
      <w:b/>
      <w:spacing w:val="300"/>
      <w:kern w:val="2"/>
      <w:sz w:val="18"/>
      <w:szCs w:val="18"/>
      <w:lang w:val="en-US" w:eastAsia="zh-CN" w:bidi="ar-SA"/>
    </w:rPr>
  </w:style>
  <w:style w:type="character" w:customStyle="1" w:styleId="678">
    <w:name w:val="Char Char7"/>
    <w:semiHidden/>
    <w:qFormat/>
    <w:uiPriority w:val="0"/>
    <w:rPr>
      <w:rFonts w:eastAsia="宋体"/>
      <w:kern w:val="2"/>
      <w:sz w:val="21"/>
      <w:szCs w:val="24"/>
      <w:lang w:val="en-US" w:eastAsia="zh-CN" w:bidi="ar-SA"/>
    </w:rPr>
  </w:style>
  <w:style w:type="character" w:customStyle="1" w:styleId="679">
    <w:name w:val="表名 Char"/>
    <w:qFormat/>
    <w:uiPriority w:val="0"/>
    <w:rPr>
      <w:rFonts w:eastAsia="宋体"/>
      <w:b/>
      <w:bCs/>
      <w:kern w:val="2"/>
      <w:sz w:val="24"/>
      <w:szCs w:val="24"/>
      <w:lang w:val="en-US" w:eastAsia="zh-CN" w:bidi="ar-SA"/>
    </w:rPr>
  </w:style>
  <w:style w:type="character" w:customStyle="1" w:styleId="680">
    <w:name w:val="Document Map Char"/>
    <w:qFormat/>
    <w:locked/>
    <w:uiPriority w:val="0"/>
    <w:rPr>
      <w:rFonts w:eastAsia="宋体"/>
      <w:kern w:val="2"/>
      <w:sz w:val="21"/>
      <w:szCs w:val="24"/>
      <w:lang w:val="en-US" w:eastAsia="zh-CN" w:bidi="ar-SA"/>
    </w:rPr>
  </w:style>
  <w:style w:type="character" w:customStyle="1" w:styleId="681">
    <w:name w:val="font41"/>
    <w:qFormat/>
    <w:uiPriority w:val="0"/>
    <w:rPr>
      <w:rFonts w:hint="eastAsia" w:ascii="仿宋_GB2312" w:eastAsia="仿宋_GB2312" w:cs="仿宋_GB2312"/>
      <w:color w:val="000000"/>
      <w:sz w:val="22"/>
      <w:szCs w:val="22"/>
      <w:u w:val="none"/>
    </w:rPr>
  </w:style>
  <w:style w:type="character" w:customStyle="1" w:styleId="682">
    <w:name w:val="标题 6 Char"/>
    <w:link w:val="7"/>
    <w:qFormat/>
    <w:uiPriority w:val="0"/>
    <w:rPr>
      <w:rFonts w:ascii="Arial" w:hAnsi="Arial" w:eastAsia="黑体"/>
      <w:b/>
      <w:bCs/>
      <w:kern w:val="2"/>
      <w:sz w:val="24"/>
      <w:szCs w:val="24"/>
    </w:rPr>
  </w:style>
  <w:style w:type="character" w:customStyle="1" w:styleId="683">
    <w:name w:val="纯文本 Char_0"/>
    <w:link w:val="89"/>
    <w:qFormat/>
    <w:uiPriority w:val="0"/>
    <w:rPr>
      <w:rFonts w:ascii="宋体" w:hAnsi="Courier New"/>
      <w:kern w:val="2"/>
      <w:sz w:val="21"/>
      <w:szCs w:val="21"/>
      <w:lang w:val="en-US" w:eastAsia="zh-CN"/>
    </w:rPr>
  </w:style>
  <w:style w:type="character" w:customStyle="1" w:styleId="684">
    <w:name w:val="Balloon Text Char"/>
    <w:qFormat/>
    <w:locked/>
    <w:uiPriority w:val="0"/>
    <w:rPr>
      <w:rFonts w:eastAsia="宋体"/>
      <w:kern w:val="2"/>
      <w:sz w:val="18"/>
      <w:szCs w:val="18"/>
      <w:lang w:val="en-US" w:eastAsia="zh-CN" w:bidi="ar-SA"/>
    </w:rPr>
  </w:style>
  <w:style w:type="character" w:customStyle="1" w:styleId="685">
    <w:name w:val="正文 项目2 Char"/>
    <w:basedOn w:val="686"/>
    <w:qFormat/>
    <w:uiPriority w:val="0"/>
    <w:rPr>
      <w:rFonts w:ascii="仿宋_GB2312" w:hAnsi="仿宋_GB2312" w:eastAsia="仿宋_GB2312"/>
      <w:kern w:val="2"/>
      <w:sz w:val="24"/>
      <w:lang w:bidi="ar-SA"/>
    </w:rPr>
  </w:style>
  <w:style w:type="character" w:customStyle="1" w:styleId="686">
    <w:name w:val="正文 项目 Char"/>
    <w:qFormat/>
    <w:uiPriority w:val="0"/>
    <w:rPr>
      <w:rFonts w:ascii="仿宋_GB2312" w:hAnsi="仿宋_GB2312" w:eastAsia="仿宋_GB2312"/>
      <w:kern w:val="2"/>
      <w:sz w:val="24"/>
      <w:lang w:bidi="ar-SA"/>
    </w:rPr>
  </w:style>
  <w:style w:type="character" w:customStyle="1" w:styleId="687">
    <w:name w:val="h Char Char1"/>
    <w:qFormat/>
    <w:uiPriority w:val="0"/>
    <w:rPr>
      <w:rFonts w:eastAsia="宋体"/>
      <w:kern w:val="2"/>
      <w:sz w:val="18"/>
      <w:szCs w:val="18"/>
      <w:lang w:val="en-US" w:eastAsia="zh-CN" w:bidi="ar-SA"/>
    </w:rPr>
  </w:style>
  <w:style w:type="character" w:customStyle="1" w:styleId="688">
    <w:name w:val="Char Char27"/>
    <w:qFormat/>
    <w:uiPriority w:val="6"/>
    <w:rPr>
      <w:rFonts w:ascii="宋体" w:hAnsi="宋体" w:eastAsia="宋体"/>
      <w:color w:val="000000"/>
      <w:kern w:val="1"/>
      <w:sz w:val="28"/>
      <w:lang w:val="en-US" w:eastAsia="zh-CN" w:bidi="ar-SA"/>
    </w:rPr>
  </w:style>
  <w:style w:type="character" w:customStyle="1" w:styleId="689">
    <w:name w:val="px14"/>
    <w:qFormat/>
    <w:uiPriority w:val="0"/>
    <w:rPr>
      <w:rFonts w:ascii="仿宋_GB2312" w:eastAsia="微软雅黑" w:cs="Times New Roman"/>
      <w:b/>
      <w:kern w:val="2"/>
      <w:sz w:val="32"/>
      <w:szCs w:val="32"/>
      <w:lang w:val="en-US" w:eastAsia="zh-CN" w:bidi="ar-SA"/>
    </w:rPr>
  </w:style>
  <w:style w:type="character" w:customStyle="1" w:styleId="690">
    <w:name w:val="HTML 预设格式 Char1"/>
    <w:qFormat/>
    <w:uiPriority w:val="0"/>
    <w:rPr>
      <w:rFonts w:ascii="Courier New" w:hAnsi="Courier New" w:eastAsia="宋体" w:cs="Courier New"/>
      <w:sz w:val="20"/>
      <w:szCs w:val="20"/>
    </w:rPr>
  </w:style>
  <w:style w:type="character" w:customStyle="1" w:styleId="691">
    <w:name w:val="普通文字 Char1"/>
    <w:qFormat/>
    <w:uiPriority w:val="0"/>
    <w:rPr>
      <w:rFonts w:ascii="宋体" w:hAnsi="Courier New" w:eastAsia="宋体"/>
      <w:kern w:val="2"/>
      <w:sz w:val="21"/>
      <w:lang w:val="en-US" w:eastAsia="zh-CN"/>
    </w:rPr>
  </w:style>
  <w:style w:type="character" w:customStyle="1" w:styleId="692">
    <w:name w:val="hei16b1"/>
    <w:qFormat/>
    <w:uiPriority w:val="0"/>
    <w:rPr>
      <w:rFonts w:hint="default" w:ascii="Arial" w:hAnsi="Arial" w:cs="Arial"/>
      <w:b/>
      <w:bCs/>
      <w:color w:val="000000"/>
      <w:sz w:val="24"/>
      <w:szCs w:val="24"/>
    </w:rPr>
  </w:style>
  <w:style w:type="character" w:customStyle="1" w:styleId="693">
    <w:name w:val="正文（绿盟科技） Char"/>
    <w:link w:val="91"/>
    <w:qFormat/>
    <w:uiPriority w:val="0"/>
    <w:rPr>
      <w:rFonts w:ascii="Arial" w:hAnsi="Arial"/>
      <w:sz w:val="21"/>
      <w:szCs w:val="21"/>
    </w:rPr>
  </w:style>
  <w:style w:type="character" w:customStyle="1" w:styleId="694">
    <w:name w:val="Char Char19"/>
    <w:qFormat/>
    <w:uiPriority w:val="6"/>
    <w:rPr>
      <w:rFonts w:ascii="宋体" w:hAnsi="宋体"/>
      <w:i/>
      <w:sz w:val="24"/>
      <w:szCs w:val="24"/>
    </w:rPr>
  </w:style>
  <w:style w:type="character" w:customStyle="1" w:styleId="695">
    <w:name w:val="页脚 Char"/>
    <w:qFormat/>
    <w:uiPriority w:val="0"/>
    <w:rPr>
      <w:rFonts w:eastAsia="仿宋_GB2312"/>
      <w:kern w:val="2"/>
      <w:sz w:val="18"/>
      <w:lang w:val="en-US" w:eastAsia="zh-CN"/>
    </w:rPr>
  </w:style>
  <w:style w:type="character" w:customStyle="1" w:styleId="696">
    <w:name w:val="批注主题 Char"/>
    <w:qFormat/>
    <w:uiPriority w:val="0"/>
    <w:rPr>
      <w:rFonts w:eastAsia="宋体"/>
      <w:b/>
      <w:bCs/>
      <w:kern w:val="2"/>
      <w:sz w:val="21"/>
      <w:szCs w:val="24"/>
      <w:lang w:val="en-US" w:eastAsia="zh-CN" w:bidi="ar-SA"/>
    </w:rPr>
  </w:style>
  <w:style w:type="character" w:customStyle="1" w:styleId="697">
    <w:name w:val="Comment Text Char"/>
    <w:qFormat/>
    <w:locked/>
    <w:uiPriority w:val="0"/>
    <w:rPr>
      <w:rFonts w:ascii="宋体" w:hAnsi="宋体" w:eastAsia="宋体"/>
      <w:kern w:val="2"/>
      <w:sz w:val="24"/>
      <w:lang w:val="en-US" w:eastAsia="zh-CN" w:bidi="ar-SA"/>
    </w:rPr>
  </w:style>
  <w:style w:type="character" w:customStyle="1" w:styleId="698">
    <w:name w:val="标题 2 字符"/>
    <w:qFormat/>
    <w:uiPriority w:val="1"/>
    <w:rPr>
      <w:rFonts w:ascii="仿宋_GB2312" w:hAnsi="Times New Roman" w:eastAsia="仿宋_GB2312" w:cs="Times New Roman"/>
      <w:b/>
      <w:kern w:val="2"/>
      <w:sz w:val="24"/>
      <w:lang w:val="zh-CN"/>
    </w:rPr>
  </w:style>
  <w:style w:type="character" w:customStyle="1" w:styleId="699">
    <w:name w:val="Char Char72"/>
    <w:qFormat/>
    <w:uiPriority w:val="0"/>
    <w:rPr>
      <w:rFonts w:eastAsia="宋体"/>
      <w:kern w:val="2"/>
      <w:sz w:val="21"/>
      <w:szCs w:val="24"/>
      <w:lang w:val="en-US" w:eastAsia="zh-CN" w:bidi="ar-SA"/>
    </w:rPr>
  </w:style>
  <w:style w:type="character" w:customStyle="1" w:styleId="700">
    <w:name w:val="正文文本缩进 Char2"/>
    <w:qFormat/>
    <w:uiPriority w:val="0"/>
    <w:rPr>
      <w:rFonts w:ascii="Times New Roman" w:hAnsi="Times New Roman" w:eastAsia="宋体" w:cs="Times New Roman"/>
      <w:snapToGrid w:val="0"/>
      <w:kern w:val="0"/>
      <w:szCs w:val="24"/>
    </w:rPr>
  </w:style>
  <w:style w:type="character" w:customStyle="1" w:styleId="701">
    <w:name w:val="样式2 Char"/>
    <w:qFormat/>
    <w:uiPriority w:val="0"/>
    <w:rPr>
      <w:rFonts w:ascii="仿宋_GB2312" w:hAnsi="仿宋" w:eastAsia="仿宋_GB2312" w:cs="仿宋_GB2312"/>
      <w:b/>
      <w:bCs/>
      <w:sz w:val="32"/>
      <w:szCs w:val="30"/>
      <w:lang w:val="zh-CN"/>
    </w:rPr>
  </w:style>
  <w:style w:type="character" w:customStyle="1" w:styleId="702">
    <w:name w:val="表格名称[858D7CFB-ED40-4347-BF05-701D383B685F]"/>
    <w:link w:val="92"/>
    <w:qFormat/>
    <w:uiPriority w:val="0"/>
    <w:rPr>
      <w:sz w:val="32"/>
    </w:rPr>
  </w:style>
  <w:style w:type="character" w:customStyle="1" w:styleId="703">
    <w:name w:val="Char Char4"/>
    <w:qFormat/>
    <w:uiPriority w:val="0"/>
    <w:rPr>
      <w:rFonts w:eastAsia="宋体"/>
      <w:b/>
      <w:sz w:val="24"/>
      <w:lang w:eastAsia="zh-CN" w:bidi="ar-SA"/>
    </w:rPr>
  </w:style>
  <w:style w:type="character" w:customStyle="1" w:styleId="704">
    <w:name w:val="c7 style3"/>
    <w:qFormat/>
    <w:uiPriority w:val="0"/>
  </w:style>
  <w:style w:type="character" w:customStyle="1" w:styleId="705">
    <w:name w:val="正文文本 3 Char1"/>
    <w:semiHidden/>
    <w:qFormat/>
    <w:uiPriority w:val="99"/>
    <w:rPr>
      <w:rFonts w:ascii="Times New Roman" w:hAnsi="Times New Roman" w:eastAsia="宋体" w:cs="Times New Roman"/>
      <w:sz w:val="16"/>
      <w:szCs w:val="16"/>
    </w:rPr>
  </w:style>
  <w:style w:type="character" w:customStyle="1" w:styleId="706">
    <w:name w:val="tw4winInternal"/>
    <w:qFormat/>
    <w:uiPriority w:val="0"/>
    <w:rPr>
      <w:rFonts w:ascii="Courier New" w:hAnsi="Courier New" w:cs="Courier New"/>
      <w:color w:val="FF0000"/>
      <w:lang w:val="en-US" w:eastAsia="zh-CN"/>
    </w:rPr>
  </w:style>
  <w:style w:type="character" w:customStyle="1" w:styleId="707">
    <w:name w:val="Char Char10"/>
    <w:semiHidden/>
    <w:qFormat/>
    <w:uiPriority w:val="0"/>
    <w:rPr>
      <w:rFonts w:ascii="宋体" w:hAnsi="宋体"/>
      <w:kern w:val="2"/>
      <w:sz w:val="21"/>
      <w:szCs w:val="24"/>
      <w:lang w:val="en-US" w:eastAsia="zh-CN"/>
    </w:rPr>
  </w:style>
  <w:style w:type="character" w:customStyle="1" w:styleId="708">
    <w:name w:val="shadow11"/>
    <w:qFormat/>
    <w:uiPriority w:val="0"/>
    <w:rPr>
      <w:color w:val="000000"/>
      <w:sz w:val="21"/>
    </w:rPr>
  </w:style>
  <w:style w:type="character" w:customStyle="1" w:styleId="709">
    <w:name w:val="正文非缩进 Char3"/>
    <w:qFormat/>
    <w:uiPriority w:val="0"/>
    <w:rPr>
      <w:rFonts w:ascii="宋体" w:eastAsia="宋体"/>
      <w:snapToGrid w:val="0"/>
      <w:color w:val="000000"/>
      <w:kern w:val="28"/>
      <w:sz w:val="28"/>
      <w:lang w:val="en-US" w:eastAsia="zh-CN" w:bidi="ar-SA"/>
    </w:rPr>
  </w:style>
  <w:style w:type="character" w:customStyle="1" w:styleId="710">
    <w:name w:val="Char Char"/>
    <w:qFormat/>
    <w:uiPriority w:val="0"/>
    <w:rPr>
      <w:rFonts w:ascii="宋体" w:hAnsi="Courier New" w:eastAsia="宋体"/>
      <w:kern w:val="2"/>
      <w:sz w:val="21"/>
      <w:lang w:val="en-US" w:eastAsia="zh-CN" w:bidi="ar-SA"/>
    </w:rPr>
  </w:style>
  <w:style w:type="character" w:customStyle="1" w:styleId="711">
    <w:name w:val="签名 Char1"/>
    <w:qFormat/>
    <w:uiPriority w:val="0"/>
    <w:rPr>
      <w:rFonts w:ascii="Times New Roman" w:hAnsi="Times New Roman" w:eastAsia="宋体" w:cs="Times New Roman"/>
      <w:szCs w:val="24"/>
    </w:rPr>
  </w:style>
  <w:style w:type="character" w:customStyle="1" w:styleId="712">
    <w:name w:val="日期 Char"/>
    <w:link w:val="35"/>
    <w:qFormat/>
    <w:uiPriority w:val="0"/>
    <w:rPr>
      <w:rFonts w:ascii="宋体"/>
      <w:kern w:val="2"/>
      <w:sz w:val="24"/>
      <w:szCs w:val="21"/>
      <w:lang w:val="zh-CN"/>
    </w:rPr>
  </w:style>
  <w:style w:type="character" w:customStyle="1" w:styleId="713">
    <w:name w:val="标题 9 Char"/>
    <w:link w:val="10"/>
    <w:qFormat/>
    <w:uiPriority w:val="0"/>
    <w:rPr>
      <w:rFonts w:ascii="Arial" w:hAnsi="Arial" w:eastAsia="黑体"/>
      <w:kern w:val="2"/>
      <w:sz w:val="21"/>
      <w:szCs w:val="21"/>
    </w:rPr>
  </w:style>
  <w:style w:type="character" w:customStyle="1" w:styleId="714">
    <w:name w:val="Char Char18"/>
    <w:qFormat/>
    <w:uiPriority w:val="6"/>
    <w:rPr>
      <w:rFonts w:ascii="宋体" w:hAnsi="宋体"/>
      <w:sz w:val="28"/>
    </w:rPr>
  </w:style>
  <w:style w:type="character" w:customStyle="1" w:styleId="715">
    <w:name w:val="批注文字 Char"/>
    <w:qFormat/>
    <w:uiPriority w:val="0"/>
    <w:rPr>
      <w:kern w:val="2"/>
      <w:sz w:val="21"/>
      <w:szCs w:val="24"/>
    </w:rPr>
  </w:style>
  <w:style w:type="character" w:customStyle="1" w:styleId="716">
    <w:name w:val="Char Char22"/>
    <w:qFormat/>
    <w:uiPriority w:val="6"/>
    <w:rPr>
      <w:rFonts w:ascii="宋体" w:hAnsi="宋体"/>
      <w:kern w:val="1"/>
      <w:sz w:val="24"/>
      <w:szCs w:val="24"/>
    </w:rPr>
  </w:style>
  <w:style w:type="character" w:customStyle="1" w:styleId="717">
    <w:name w:val="pt141"/>
    <w:qFormat/>
    <w:uiPriority w:val="0"/>
    <w:rPr>
      <w:color w:val="330066"/>
      <w:sz w:val="22"/>
      <w:szCs w:val="22"/>
    </w:rPr>
  </w:style>
  <w:style w:type="character" w:customStyle="1" w:styleId="718">
    <w:name w:val="正文文本缩进 2 Char1"/>
    <w:semiHidden/>
    <w:qFormat/>
    <w:uiPriority w:val="99"/>
    <w:rPr>
      <w:rFonts w:ascii="Times New Roman" w:hAnsi="Times New Roman" w:eastAsia="宋体" w:cs="Times New Roman"/>
      <w:szCs w:val="24"/>
    </w:rPr>
  </w:style>
  <w:style w:type="character" w:customStyle="1" w:styleId="719">
    <w:name w:val="批注框文本 Char"/>
    <w:link w:val="38"/>
    <w:qFormat/>
    <w:uiPriority w:val="0"/>
    <w:rPr>
      <w:kern w:val="2"/>
      <w:sz w:val="18"/>
      <w:szCs w:val="18"/>
    </w:rPr>
  </w:style>
  <w:style w:type="character" w:customStyle="1" w:styleId="720">
    <w:name w:val="Char Char611"/>
    <w:qFormat/>
    <w:uiPriority w:val="0"/>
    <w:rPr>
      <w:rFonts w:eastAsia="宋体"/>
      <w:kern w:val="2"/>
      <w:sz w:val="21"/>
      <w:szCs w:val="24"/>
      <w:lang w:val="en-US" w:eastAsia="zh-CN" w:bidi="ar-SA"/>
    </w:rPr>
  </w:style>
  <w:style w:type="character" w:customStyle="1" w:styleId="721">
    <w:name w:val="highlight1"/>
    <w:qFormat/>
    <w:uiPriority w:val="0"/>
    <w:rPr>
      <w:rFonts w:ascii="仿宋_GB2312" w:eastAsia="微软雅黑"/>
      <w:b/>
      <w:kern w:val="2"/>
      <w:sz w:val="23"/>
      <w:szCs w:val="23"/>
      <w:lang w:val="en-US" w:eastAsia="zh-CN" w:bidi="ar-SA"/>
    </w:rPr>
  </w:style>
  <w:style w:type="character" w:customStyle="1" w:styleId="722">
    <w:name w:val="my正文 Char"/>
    <w:link w:val="93"/>
    <w:qFormat/>
    <w:locked/>
    <w:uiPriority w:val="0"/>
    <w:rPr>
      <w:rFonts w:ascii="Tahoma" w:hAnsi="Tahoma"/>
      <w:sz w:val="24"/>
      <w:szCs w:val="24"/>
    </w:rPr>
  </w:style>
  <w:style w:type="character" w:customStyle="1" w:styleId="723">
    <w:name w:val="正文缩进 Char2"/>
    <w:link w:val="15"/>
    <w:qFormat/>
    <w:uiPriority w:val="0"/>
    <w:rPr>
      <w:rFonts w:ascii="宋体" w:eastAsia="宋体"/>
      <w:snapToGrid w:val="0"/>
      <w:color w:val="000000"/>
      <w:kern w:val="28"/>
      <w:sz w:val="28"/>
      <w:lang w:val="en-US" w:eastAsia="zh-CN" w:bidi="ar-SA"/>
    </w:rPr>
  </w:style>
  <w:style w:type="character" w:customStyle="1" w:styleId="724">
    <w:name w:val="Used by Word for text of Help footnotes Char Char1"/>
    <w:qFormat/>
    <w:uiPriority w:val="0"/>
    <w:rPr>
      <w:color w:val="0000FF"/>
      <w:sz w:val="21"/>
    </w:rPr>
  </w:style>
  <w:style w:type="character" w:customStyle="1" w:styleId="725">
    <w:name w:val="页眉 Char"/>
    <w:qFormat/>
    <w:uiPriority w:val="0"/>
    <w:rPr>
      <w:rFonts w:eastAsia="仿宋_GB2312"/>
      <w:kern w:val="2"/>
      <w:sz w:val="18"/>
      <w:lang w:val="en-US" w:eastAsia="zh-CN"/>
    </w:rPr>
  </w:style>
  <w:style w:type="character" w:customStyle="1" w:styleId="726">
    <w:name w:val="FA正文 Char Char"/>
    <w:qFormat/>
    <w:uiPriority w:val="0"/>
    <w:rPr>
      <w:rFonts w:hAnsi="宋体"/>
      <w:kern w:val="2"/>
      <w:sz w:val="24"/>
      <w:lang w:bidi="ar-SA"/>
    </w:rPr>
  </w:style>
  <w:style w:type="character" w:customStyle="1" w:styleId="727">
    <w:name w:val="纯文本 字符"/>
    <w:qFormat/>
    <w:uiPriority w:val="0"/>
    <w:rPr>
      <w:rFonts w:ascii="宋体" w:hAnsi="Courier New" w:eastAsia="宋体" w:cs="Arial"/>
      <w:snapToGrid w:val="0"/>
      <w:kern w:val="2"/>
      <w:sz w:val="21"/>
      <w:szCs w:val="21"/>
      <w:lang w:val="en-US" w:eastAsia="zh-CN" w:bidi="ar-SA"/>
    </w:rPr>
  </w:style>
  <w:style w:type="character" w:customStyle="1" w:styleId="728">
    <w:name w:val="3级 Char"/>
    <w:link w:val="94"/>
    <w:qFormat/>
    <w:uiPriority w:val="0"/>
    <w:rPr>
      <w:rFonts w:ascii="宋体" w:hAnsi="宋体"/>
      <w:b/>
      <w:bCs/>
      <w:sz w:val="28"/>
    </w:rPr>
  </w:style>
  <w:style w:type="character" w:customStyle="1" w:styleId="729">
    <w:name w:val="myp11"/>
    <w:qFormat/>
    <w:uiPriority w:val="0"/>
    <w:rPr>
      <w:rFonts w:ascii="仿宋_GB2312" w:eastAsia="微软雅黑"/>
      <w:b/>
      <w:kern w:val="2"/>
      <w:sz w:val="32"/>
      <w:szCs w:val="32"/>
      <w:lang w:val="en-US" w:eastAsia="zh-CN" w:bidi="ar-SA"/>
    </w:rPr>
  </w:style>
  <w:style w:type="character" w:customStyle="1" w:styleId="730">
    <w:name w:val="文档结构图 Char1"/>
    <w:link w:val="18"/>
    <w:qFormat/>
    <w:uiPriority w:val="0"/>
    <w:rPr>
      <w:kern w:val="2"/>
      <w:sz w:val="21"/>
      <w:szCs w:val="24"/>
      <w:shd w:val="clear" w:color="auto" w:fill="000080"/>
    </w:rPr>
  </w:style>
  <w:style w:type="character" w:customStyle="1" w:styleId="731">
    <w:name w:val="H6 Char"/>
    <w:qFormat/>
    <w:uiPriority w:val="0"/>
    <w:rPr>
      <w:rFonts w:ascii="Arial" w:hAnsi="Arial" w:eastAsia="黑体"/>
      <w:b/>
      <w:bCs/>
      <w:kern w:val="2"/>
      <w:sz w:val="24"/>
      <w:szCs w:val="24"/>
    </w:rPr>
  </w:style>
  <w:style w:type="character" w:customStyle="1" w:styleId="732">
    <w:name w:val="Char Char91"/>
    <w:qFormat/>
    <w:uiPriority w:val="0"/>
    <w:rPr>
      <w:rFonts w:eastAsia="宋体"/>
      <w:kern w:val="2"/>
      <w:sz w:val="18"/>
      <w:szCs w:val="18"/>
      <w:lang w:val="en-US" w:eastAsia="zh-CN" w:bidi="ar-SA"/>
    </w:rPr>
  </w:style>
  <w:style w:type="character" w:customStyle="1" w:styleId="733">
    <w:name w:val="副标题 Char1"/>
    <w:qFormat/>
    <w:uiPriority w:val="0"/>
    <w:rPr>
      <w:rFonts w:ascii="Cambria" w:hAnsi="Cambria" w:eastAsia="宋体" w:cs="Times New Roman"/>
      <w:b/>
      <w:bCs/>
      <w:snapToGrid w:val="0"/>
      <w:kern w:val="28"/>
      <w:sz w:val="32"/>
      <w:szCs w:val="32"/>
    </w:rPr>
  </w:style>
  <w:style w:type="character" w:customStyle="1" w:styleId="734">
    <w:name w:val="font61"/>
    <w:qFormat/>
    <w:uiPriority w:val="0"/>
    <w:rPr>
      <w:rFonts w:hint="eastAsia" w:ascii="仿宋" w:hAnsi="仿宋" w:eastAsia="仿宋" w:cs="仿宋"/>
      <w:color w:val="000000"/>
      <w:sz w:val="20"/>
      <w:szCs w:val="20"/>
      <w:u w:val="none"/>
    </w:rPr>
  </w:style>
  <w:style w:type="character" w:customStyle="1" w:styleId="73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6">
    <w:name w:val="Char Char211"/>
    <w:qFormat/>
    <w:uiPriority w:val="0"/>
    <w:rPr>
      <w:rFonts w:eastAsia="宋体"/>
      <w:b/>
      <w:bCs/>
      <w:kern w:val="2"/>
      <w:sz w:val="21"/>
      <w:szCs w:val="24"/>
      <w:lang w:val="en-US" w:eastAsia="zh-CN" w:bidi="ar-SA"/>
    </w:rPr>
  </w:style>
  <w:style w:type="character" w:customStyle="1" w:styleId="737">
    <w:name w:val="标题 2 Char"/>
    <w:qFormat/>
    <w:uiPriority w:val="0"/>
    <w:rPr>
      <w:rFonts w:ascii="Arial" w:hAnsi="Arial" w:eastAsia="黑体"/>
      <w:b/>
      <w:kern w:val="2"/>
      <w:sz w:val="32"/>
      <w:lang w:val="en-US" w:eastAsia="zh-CN"/>
    </w:rPr>
  </w:style>
  <w:style w:type="character" w:customStyle="1" w:styleId="738">
    <w:name w:val="maywed421"/>
    <w:qFormat/>
    <w:uiPriority w:val="0"/>
    <w:rPr>
      <w:color w:val="366FB6"/>
      <w:u w:val="none"/>
    </w:rPr>
  </w:style>
  <w:style w:type="character" w:customStyle="1" w:styleId="739">
    <w:name w:val="正文文本缩进 Char"/>
    <w:qFormat/>
    <w:uiPriority w:val="0"/>
    <w:rPr>
      <w:rFonts w:ascii="宋体" w:hAnsi="宋体"/>
      <w:kern w:val="2"/>
      <w:sz w:val="24"/>
      <w:szCs w:val="24"/>
    </w:rPr>
  </w:style>
  <w:style w:type="character" w:customStyle="1" w:styleId="740">
    <w:name w:val="Char Char102"/>
    <w:semiHidden/>
    <w:qFormat/>
    <w:uiPriority w:val="0"/>
    <w:rPr>
      <w:rFonts w:ascii="宋体" w:hAnsi="宋体"/>
      <w:kern w:val="2"/>
      <w:sz w:val="21"/>
      <w:szCs w:val="24"/>
      <w:lang w:val="en-US" w:eastAsia="zh-CN"/>
    </w:rPr>
  </w:style>
  <w:style w:type="character" w:customStyle="1" w:styleId="741">
    <w:name w:val="页眉 Char1"/>
    <w:qFormat/>
    <w:uiPriority w:val="0"/>
    <w:rPr>
      <w:rFonts w:eastAsia="宋体"/>
      <w:kern w:val="2"/>
      <w:sz w:val="18"/>
      <w:szCs w:val="18"/>
      <w:lang w:val="en-US" w:eastAsia="zh-CN" w:bidi="ar-SA"/>
    </w:rPr>
  </w:style>
  <w:style w:type="character" w:customStyle="1" w:styleId="742">
    <w:name w:val="md"/>
    <w:basedOn w:val="69"/>
    <w:qFormat/>
    <w:uiPriority w:val="0"/>
    <w:rPr>
      <w:rFonts w:ascii="Arial" w:hAnsi="Arial" w:eastAsia="黑体" w:cs="Arial"/>
      <w:snapToGrid w:val="0"/>
      <w:kern w:val="0"/>
      <w:szCs w:val="21"/>
    </w:rPr>
  </w:style>
  <w:style w:type="character" w:customStyle="1" w:styleId="743">
    <w:name w:val="big1"/>
    <w:qFormat/>
    <w:uiPriority w:val="0"/>
    <w:rPr>
      <w:rFonts w:hint="eastAsia" w:ascii="宋体" w:hAnsi="宋体" w:eastAsia="宋体"/>
      <w:color w:val="333333"/>
      <w:sz w:val="22"/>
      <w:szCs w:val="22"/>
    </w:rPr>
  </w:style>
  <w:style w:type="character" w:customStyle="1" w:styleId="744">
    <w:name w:val="Char Char311"/>
    <w:qFormat/>
    <w:uiPriority w:val="0"/>
    <w:rPr>
      <w:rFonts w:eastAsia="宋体"/>
      <w:kern w:val="2"/>
      <w:sz w:val="21"/>
      <w:szCs w:val="24"/>
      <w:lang w:val="en-US" w:eastAsia="zh-CN" w:bidi="ar-SA"/>
    </w:rPr>
  </w:style>
  <w:style w:type="character" w:customStyle="1" w:styleId="745">
    <w:name w:val="Char Char81"/>
    <w:qFormat/>
    <w:uiPriority w:val="6"/>
    <w:rPr>
      <w:rFonts w:eastAsia="宋体"/>
      <w:b/>
      <w:sz w:val="24"/>
      <w:lang w:eastAsia="zh-CN"/>
    </w:rPr>
  </w:style>
  <w:style w:type="character" w:customStyle="1" w:styleId="746">
    <w:name w:val="样式3 Char"/>
    <w:basedOn w:val="701"/>
    <w:qFormat/>
    <w:uiPriority w:val="0"/>
    <w:rPr>
      <w:rFonts w:ascii="仿宋_GB2312" w:hAnsi="仿宋" w:eastAsia="仿宋_GB2312" w:cs="仿宋_GB2312"/>
      <w:sz w:val="32"/>
      <w:szCs w:val="30"/>
      <w:lang w:val="zh-CN"/>
    </w:rPr>
  </w:style>
  <w:style w:type="character" w:customStyle="1" w:styleId="747">
    <w:name w:val="HTML 地址 Char"/>
    <w:link w:val="29"/>
    <w:qFormat/>
    <w:uiPriority w:val="0"/>
    <w:rPr>
      <w:rFonts w:ascii="宋体" w:hAnsi="宋体"/>
      <w:i/>
      <w:iCs/>
      <w:sz w:val="24"/>
      <w:szCs w:val="24"/>
    </w:rPr>
  </w:style>
  <w:style w:type="character" w:customStyle="1" w:styleId="748">
    <w:name w:val="正文首行缩进 2 Char1"/>
    <w:qFormat/>
    <w:uiPriority w:val="0"/>
    <w:rPr>
      <w:rFonts w:ascii="Times New Roman" w:hAnsi="Times New Roman" w:eastAsia="宋体" w:cs="Times New Roman"/>
      <w:kern w:val="2"/>
      <w:sz w:val="24"/>
      <w:szCs w:val="24"/>
    </w:rPr>
  </w:style>
  <w:style w:type="character" w:customStyle="1" w:styleId="749">
    <w:name w:val="副标题 Char2"/>
    <w:qFormat/>
    <w:uiPriority w:val="0"/>
    <w:rPr>
      <w:rFonts w:ascii="Cambria" w:hAnsi="Cambria" w:eastAsia="宋体" w:cs="Times New Roman"/>
      <w:b/>
      <w:bCs/>
      <w:snapToGrid w:val="0"/>
      <w:kern w:val="28"/>
      <w:sz w:val="32"/>
      <w:szCs w:val="32"/>
    </w:rPr>
  </w:style>
  <w:style w:type="character" w:customStyle="1" w:styleId="750">
    <w:name w:val="标题4-dyf Char"/>
    <w:link w:val="96"/>
    <w:qFormat/>
    <w:uiPriority w:val="0"/>
    <w:rPr>
      <w:rFonts w:ascii="Cambria" w:hAnsi="Cambria"/>
      <w:b/>
      <w:bCs/>
      <w:color w:val="000000"/>
      <w:kern w:val="2"/>
      <w:sz w:val="21"/>
      <w:szCs w:val="21"/>
    </w:rPr>
  </w:style>
  <w:style w:type="character" w:customStyle="1" w:styleId="751">
    <w:name w:val="dectext1"/>
    <w:qFormat/>
    <w:uiPriority w:val="0"/>
    <w:rPr>
      <w:rFonts w:ascii="宋体" w:hAnsi="宋体" w:eastAsia="宋体"/>
      <w:color w:val="333333"/>
      <w:sz w:val="21"/>
      <w:szCs w:val="21"/>
      <w:u w:val="none"/>
    </w:rPr>
  </w:style>
  <w:style w:type="character" w:customStyle="1" w:styleId="752">
    <w:name w:val="冯 Char"/>
    <w:link w:val="97"/>
    <w:qFormat/>
    <w:uiPriority w:val="0"/>
    <w:rPr>
      <w:rFonts w:ascii="宋体" w:hAnsi="宋体"/>
      <w:color w:val="000000"/>
      <w:sz w:val="24"/>
      <w:szCs w:val="24"/>
    </w:rPr>
  </w:style>
  <w:style w:type="character" w:customStyle="1" w:styleId="753">
    <w:name w:val="Header Char"/>
    <w:qFormat/>
    <w:locked/>
    <w:uiPriority w:val="0"/>
    <w:rPr>
      <w:rFonts w:eastAsia="宋体"/>
      <w:kern w:val="2"/>
      <w:sz w:val="18"/>
      <w:szCs w:val="18"/>
      <w:lang w:val="en-US" w:eastAsia="zh-CN" w:bidi="ar-SA"/>
    </w:rPr>
  </w:style>
  <w:style w:type="character" w:customStyle="1" w:styleId="754">
    <w:name w:val="Char Char12"/>
    <w:qFormat/>
    <w:uiPriority w:val="0"/>
    <w:rPr>
      <w:rFonts w:ascii="仿宋_GB2312" w:eastAsia="仿宋_GB2312"/>
      <w:b/>
      <w:bCs/>
      <w:kern w:val="2"/>
      <w:sz w:val="24"/>
      <w:szCs w:val="24"/>
      <w:lang w:val="zh-CN" w:eastAsia="zh-CN" w:bidi="ar-SA"/>
    </w:rPr>
  </w:style>
  <w:style w:type="character" w:customStyle="1" w:styleId="755">
    <w:name w:val="题注 Char"/>
    <w:link w:val="16"/>
    <w:qFormat/>
    <w:uiPriority w:val="0"/>
    <w:rPr>
      <w:b/>
      <w:kern w:val="2"/>
      <w:sz w:val="28"/>
    </w:rPr>
  </w:style>
  <w:style w:type="character" w:customStyle="1" w:styleId="756">
    <w:name w:val="普通文字 Char3"/>
    <w:qFormat/>
    <w:uiPriority w:val="0"/>
    <w:rPr>
      <w:rFonts w:ascii="宋体" w:hAnsi="Courier New" w:eastAsia="宋体"/>
      <w:kern w:val="2"/>
      <w:sz w:val="21"/>
      <w:lang w:val="en-US" w:eastAsia="zh-CN" w:bidi="ar-SA"/>
    </w:rPr>
  </w:style>
  <w:style w:type="character" w:customStyle="1" w:styleId="757">
    <w:name w:val="公文正文 Char"/>
    <w:qFormat/>
    <w:uiPriority w:val="0"/>
    <w:rPr>
      <w:rFonts w:ascii="仿宋_GB2312" w:eastAsia="仿宋_GB2312"/>
      <w:kern w:val="2"/>
      <w:sz w:val="24"/>
      <w:szCs w:val="24"/>
      <w:lang w:val="en-US" w:eastAsia="zh-CN" w:bidi="ar-SA"/>
    </w:rPr>
  </w:style>
  <w:style w:type="character" w:customStyle="1" w:styleId="758">
    <w:name w:val="正文首行缩进 Char Char Char Char Char"/>
    <w:qFormat/>
    <w:uiPriority w:val="0"/>
    <w:rPr>
      <w:rFonts w:ascii="宋体"/>
      <w:kern w:val="2"/>
      <w:sz w:val="24"/>
      <w:lang w:val="zh-CN"/>
    </w:rPr>
  </w:style>
  <w:style w:type="character" w:customStyle="1" w:styleId="759">
    <w:name w:val="PI Char"/>
    <w:qFormat/>
    <w:uiPriority w:val="0"/>
    <w:rPr>
      <w:rFonts w:ascii="宋体" w:hAnsi="宋体" w:eastAsia="宋体"/>
      <w:kern w:val="2"/>
      <w:sz w:val="24"/>
      <w:szCs w:val="24"/>
      <w:lang w:val="en-US" w:eastAsia="zh-CN" w:bidi="ar-SA"/>
    </w:rPr>
  </w:style>
  <w:style w:type="character" w:customStyle="1" w:styleId="760">
    <w:name w:val="Default Char"/>
    <w:link w:val="98"/>
    <w:qFormat/>
    <w:uiPriority w:val="0"/>
    <w:rPr>
      <w:rFonts w:ascii="仿宋_GB2312" w:eastAsia="仿宋_GB2312" w:cs="仿宋_GB2312"/>
      <w:color w:val="000000"/>
      <w:sz w:val="24"/>
      <w:szCs w:val="24"/>
      <w:lang w:val="en-US" w:eastAsia="zh-CN" w:bidi="ar-SA"/>
    </w:rPr>
  </w:style>
  <w:style w:type="character" w:customStyle="1" w:styleId="761">
    <w:name w:val="style91"/>
    <w:qFormat/>
    <w:uiPriority w:val="0"/>
    <w:rPr>
      <w:color w:val="333333"/>
    </w:rPr>
  </w:style>
  <w:style w:type="character" w:customStyle="1" w:styleId="762">
    <w:name w:val="列出段落 Char2"/>
    <w:qFormat/>
    <w:uiPriority w:val="34"/>
    <w:rPr>
      <w:rFonts w:ascii="Calibri" w:hAnsi="Calibri"/>
      <w:kern w:val="2"/>
      <w:sz w:val="28"/>
    </w:rPr>
  </w:style>
  <w:style w:type="character" w:customStyle="1" w:styleId="763">
    <w:name w:val="mdeck"/>
    <w:qFormat/>
    <w:uiPriority w:val="0"/>
    <w:rPr>
      <w:rFonts w:ascii="仿宋_GB2312" w:eastAsia="微软雅黑"/>
      <w:b/>
      <w:kern w:val="2"/>
      <w:sz w:val="32"/>
      <w:szCs w:val="32"/>
      <w:lang w:val="en-US" w:eastAsia="zh-CN" w:bidi="ar-SA"/>
    </w:rPr>
  </w:style>
  <w:style w:type="character" w:customStyle="1" w:styleId="764">
    <w:name w:val="unnamed11"/>
    <w:qFormat/>
    <w:uiPriority w:val="0"/>
    <w:rPr>
      <w:sz w:val="20"/>
      <w:szCs w:val="20"/>
    </w:rPr>
  </w:style>
  <w:style w:type="character" w:customStyle="1" w:styleId="765">
    <w:name w:val="正文文本 Char2"/>
    <w:semiHidden/>
    <w:qFormat/>
    <w:uiPriority w:val="99"/>
    <w:rPr>
      <w:rFonts w:ascii="Times New Roman" w:hAnsi="Times New Roman" w:eastAsia="宋体" w:cs="Times New Roman"/>
      <w:snapToGrid w:val="0"/>
      <w:kern w:val="0"/>
      <w:szCs w:val="24"/>
    </w:rPr>
  </w:style>
  <w:style w:type="character" w:customStyle="1" w:styleId="766">
    <w:name w:val="标书正文格式 Char"/>
    <w:qFormat/>
    <w:uiPriority w:val="0"/>
    <w:rPr>
      <w:rFonts w:eastAsia="楷体_GB2312"/>
      <w:kern w:val="2"/>
      <w:sz w:val="24"/>
      <w:szCs w:val="24"/>
      <w:lang w:bidi="ar-SA"/>
    </w:rPr>
  </w:style>
  <w:style w:type="character" w:customStyle="1" w:styleId="767">
    <w:name w:val="Char Char11"/>
    <w:qFormat/>
    <w:locked/>
    <w:uiPriority w:val="0"/>
    <w:rPr>
      <w:rFonts w:ascii="宋体" w:hAnsi="宋体" w:eastAsia="宋体"/>
      <w:b/>
      <w:kern w:val="2"/>
      <w:sz w:val="24"/>
      <w:szCs w:val="24"/>
      <w:lang w:val="en-US" w:eastAsia="zh-CN" w:bidi="ar-SA"/>
    </w:rPr>
  </w:style>
  <w:style w:type="character" w:customStyle="1" w:styleId="768">
    <w:name w:val="ca-131"/>
    <w:qFormat/>
    <w:uiPriority w:val="0"/>
    <w:rPr>
      <w:rFonts w:hint="eastAsia" w:ascii="仿宋_GB2312" w:eastAsia="仿宋_GB2312"/>
      <w:b/>
      <w:bCs/>
      <w:color w:val="000000"/>
      <w:spacing w:val="-20"/>
      <w:sz w:val="24"/>
      <w:szCs w:val="24"/>
    </w:rPr>
  </w:style>
  <w:style w:type="character" w:customStyle="1" w:styleId="769">
    <w:name w:val="tw4winMark"/>
    <w:qFormat/>
    <w:uiPriority w:val="0"/>
    <w:rPr>
      <w:rFonts w:ascii="Courier New" w:hAnsi="Courier New" w:cs="Courier New"/>
      <w:vanish/>
      <w:color w:val="800080"/>
      <w:sz w:val="24"/>
      <w:szCs w:val="24"/>
      <w:vertAlign w:val="subscript"/>
    </w:rPr>
  </w:style>
  <w:style w:type="character" w:customStyle="1" w:styleId="770">
    <w:name w:val="正文样式 Char"/>
    <w:link w:val="99"/>
    <w:qFormat/>
    <w:uiPriority w:val="0"/>
    <w:rPr>
      <w:rFonts w:ascii="Calibri" w:hAnsi="Calibri"/>
      <w:sz w:val="24"/>
      <w:szCs w:val="24"/>
    </w:rPr>
  </w:style>
  <w:style w:type="character" w:customStyle="1" w:styleId="771">
    <w:name w:val="表正文 Char3"/>
    <w:qFormat/>
    <w:uiPriority w:val="0"/>
    <w:rPr>
      <w:rFonts w:eastAsia="宋体"/>
    </w:rPr>
  </w:style>
  <w:style w:type="character" w:customStyle="1" w:styleId="772">
    <w:name w:val="H5 Char"/>
    <w:qFormat/>
    <w:uiPriority w:val="0"/>
    <w:rPr>
      <w:b/>
      <w:bCs/>
      <w:kern w:val="2"/>
      <w:sz w:val="28"/>
      <w:szCs w:val="28"/>
    </w:rPr>
  </w:style>
  <w:style w:type="character" w:customStyle="1" w:styleId="773">
    <w:name w:val="Char Char3"/>
    <w:qFormat/>
    <w:uiPriority w:val="0"/>
    <w:rPr>
      <w:rFonts w:eastAsia="宋体"/>
      <w:kern w:val="2"/>
      <w:sz w:val="21"/>
      <w:szCs w:val="24"/>
      <w:lang w:val="en-US" w:eastAsia="zh-CN" w:bidi="ar-SA"/>
    </w:rPr>
  </w:style>
  <w:style w:type="character" w:customStyle="1" w:styleId="774">
    <w:name w:val="正文 编号 Char"/>
    <w:qFormat/>
    <w:uiPriority w:val="0"/>
    <w:rPr>
      <w:rFonts w:ascii="仿宋_GB2312" w:hAnsi="仿宋_GB2312" w:eastAsia="仿宋_GB2312"/>
      <w:kern w:val="2"/>
      <w:sz w:val="24"/>
      <w:lang w:bidi="ar-SA"/>
    </w:rPr>
  </w:style>
  <w:style w:type="character" w:customStyle="1" w:styleId="775">
    <w:name w:val="question-title2"/>
    <w:qFormat/>
    <w:uiPriority w:val="6"/>
    <w:rPr>
      <w:rFonts w:ascii="Arial" w:hAnsi="Arial" w:eastAsia="黑体" w:cs="Arial"/>
      <w:snapToGrid w:val="0"/>
      <w:kern w:val="0"/>
      <w:szCs w:val="21"/>
    </w:rPr>
  </w:style>
  <w:style w:type="character" w:customStyle="1" w:styleId="776">
    <w:name w:val="gf正文1 Char Char"/>
    <w:link w:val="100"/>
    <w:qFormat/>
    <w:uiPriority w:val="0"/>
    <w:rPr>
      <w:rFonts w:ascii="宋体" w:hAnsi="宋体" w:cs="宋体"/>
      <w:kern w:val="2"/>
      <w:sz w:val="24"/>
      <w:szCs w:val="24"/>
    </w:rPr>
  </w:style>
  <w:style w:type="character" w:customStyle="1" w:styleId="777">
    <w:name w:val="Char Char15"/>
    <w:qFormat/>
    <w:uiPriority w:val="6"/>
    <w:rPr>
      <w:rFonts w:ascii="宋体" w:hAnsi="宋体"/>
      <w:kern w:val="1"/>
      <w:sz w:val="21"/>
    </w:rPr>
  </w:style>
  <w:style w:type="character" w:customStyle="1" w:styleId="778">
    <w:name w:val="正文缩进 Char3"/>
    <w:qFormat/>
    <w:uiPriority w:val="0"/>
    <w:rPr>
      <w:rFonts w:ascii="宋体" w:eastAsia="宋体"/>
      <w:snapToGrid w:val="0"/>
      <w:color w:val="000000"/>
      <w:kern w:val="28"/>
      <w:sz w:val="28"/>
      <w:lang w:val="en-US" w:eastAsia="zh-CN" w:bidi="ar-SA"/>
    </w:rPr>
  </w:style>
  <w:style w:type="character" w:customStyle="1" w:styleId="779">
    <w:name w:val="列出段落 Char1"/>
    <w:link w:val="101"/>
    <w:qFormat/>
    <w:uiPriority w:val="0"/>
    <w:rPr>
      <w:rFonts w:ascii="Calibri" w:hAnsi="Calibri"/>
      <w:sz w:val="24"/>
      <w:lang w:eastAsia="en-US"/>
    </w:rPr>
  </w:style>
  <w:style w:type="character" w:customStyle="1" w:styleId="780">
    <w:name w:val="Char Char8"/>
    <w:qFormat/>
    <w:uiPriority w:val="0"/>
    <w:rPr>
      <w:rFonts w:eastAsia="宋体"/>
      <w:b/>
      <w:sz w:val="24"/>
      <w:lang w:eastAsia="zh-CN"/>
    </w:rPr>
  </w:style>
  <w:style w:type="character" w:customStyle="1" w:styleId="781">
    <w:name w:val="Normal Indent Char Char"/>
    <w:qFormat/>
    <w:uiPriority w:val="0"/>
    <w:rPr>
      <w:rFonts w:eastAsia="宋体"/>
      <w:kern w:val="2"/>
      <w:sz w:val="21"/>
      <w:lang w:val="en-US" w:eastAsia="zh-CN" w:bidi="ar-SA"/>
    </w:rPr>
  </w:style>
  <w:style w:type="character" w:customStyle="1" w:styleId="782">
    <w:name w:val="列表段落 字符"/>
    <w:qFormat/>
    <w:uiPriority w:val="99"/>
  </w:style>
  <w:style w:type="character" w:customStyle="1" w:styleId="783">
    <w:name w:val="Ò³Ã¼ Char Char1"/>
    <w:qFormat/>
    <w:uiPriority w:val="0"/>
    <w:rPr>
      <w:rFonts w:eastAsia="宋体"/>
      <w:kern w:val="2"/>
      <w:sz w:val="18"/>
      <w:szCs w:val="18"/>
      <w:lang w:val="en-US" w:eastAsia="zh-CN" w:bidi="ar-SA"/>
    </w:rPr>
  </w:style>
  <w:style w:type="character" w:customStyle="1" w:styleId="784">
    <w:name w:val="方案正文 Char"/>
    <w:qFormat/>
    <w:uiPriority w:val="0"/>
    <w:rPr>
      <w:rFonts w:ascii="仿宋_GB2312" w:eastAsia="仿宋_GB2312"/>
      <w:b/>
      <w:color w:val="000000"/>
      <w:kern w:val="2"/>
      <w:sz w:val="24"/>
      <w:lang w:val="en-US" w:eastAsia="zh-CN" w:bidi="ar-SA"/>
    </w:rPr>
  </w:style>
  <w:style w:type="character" w:customStyle="1" w:styleId="785">
    <w:name w:val="Char Char30"/>
    <w:qFormat/>
    <w:uiPriority w:val="6"/>
    <w:rPr>
      <w:rFonts w:ascii="Arial" w:hAnsi="Arial" w:eastAsia="黑体"/>
      <w:kern w:val="1"/>
      <w:sz w:val="21"/>
      <w:szCs w:val="21"/>
    </w:rPr>
  </w:style>
  <w:style w:type="character" w:customStyle="1" w:styleId="786">
    <w:name w:val="正文文本缩进 Char3"/>
    <w:link w:val="24"/>
    <w:qFormat/>
    <w:uiPriority w:val="0"/>
    <w:rPr>
      <w:rFonts w:ascii="宋体" w:hAnsi="宋体"/>
      <w:kern w:val="2"/>
      <w:sz w:val="24"/>
      <w:szCs w:val="24"/>
    </w:rPr>
  </w:style>
  <w:style w:type="character" w:customStyle="1" w:styleId="787">
    <w:name w:val="font01"/>
    <w:qFormat/>
    <w:uiPriority w:val="0"/>
    <w:rPr>
      <w:rFonts w:hint="eastAsia" w:ascii="微软雅黑" w:hAnsi="微软雅黑" w:eastAsia="微软雅黑" w:cs="微软雅黑"/>
      <w:color w:val="000000"/>
      <w:sz w:val="20"/>
      <w:szCs w:val="20"/>
      <w:u w:val="none"/>
    </w:rPr>
  </w:style>
  <w:style w:type="character" w:customStyle="1" w:styleId="788">
    <w:name w:val="Char Char20"/>
    <w:qFormat/>
    <w:uiPriority w:val="6"/>
    <w:rPr>
      <w:kern w:val="1"/>
      <w:sz w:val="24"/>
    </w:rPr>
  </w:style>
  <w:style w:type="character" w:customStyle="1" w:styleId="789">
    <w:name w:val="tw4winExternal"/>
    <w:qFormat/>
    <w:uiPriority w:val="0"/>
    <w:rPr>
      <w:rFonts w:ascii="Courier New" w:hAnsi="Courier New" w:cs="Courier New"/>
      <w:color w:val="808080"/>
      <w:lang w:val="en-US" w:eastAsia="zh-CN"/>
    </w:rPr>
  </w:style>
  <w:style w:type="character" w:customStyle="1" w:styleId="790">
    <w:name w:val="标题 4 Char1"/>
    <w:qFormat/>
    <w:uiPriority w:val="9"/>
    <w:rPr>
      <w:rFonts w:ascii="Cambria" w:hAnsi="Cambria" w:eastAsia="宋体" w:cs="Times New Roman"/>
      <w:b/>
      <w:bCs/>
      <w:kern w:val="2"/>
      <w:sz w:val="28"/>
      <w:szCs w:val="28"/>
    </w:rPr>
  </w:style>
  <w:style w:type="character" w:customStyle="1" w:styleId="791">
    <w:name w:val="批注文字 Char2"/>
    <w:qFormat/>
    <w:uiPriority w:val="99"/>
    <w:rPr>
      <w:rFonts w:ascii="Times New Roman" w:hAnsi="Times New Roman" w:eastAsia="宋体" w:cs="Times New Roman"/>
      <w:snapToGrid w:val="0"/>
      <w:kern w:val="0"/>
      <w:szCs w:val="24"/>
    </w:rPr>
  </w:style>
  <w:style w:type="character" w:customStyle="1" w:styleId="792">
    <w:name w:val="正文文本 2 Char"/>
    <w:qFormat/>
    <w:uiPriority w:val="0"/>
    <w:rPr>
      <w:rFonts w:eastAsia="宋体"/>
      <w:kern w:val="2"/>
      <w:sz w:val="21"/>
      <w:szCs w:val="24"/>
      <w:lang w:val="en-US" w:eastAsia="zh-CN" w:bidi="ar-SA"/>
    </w:rPr>
  </w:style>
  <w:style w:type="character" w:customStyle="1" w:styleId="793">
    <w:name w:val="Ò³Ã¼ Char Char"/>
    <w:qFormat/>
    <w:uiPriority w:val="0"/>
    <w:rPr>
      <w:rFonts w:eastAsia="宋体"/>
      <w:kern w:val="2"/>
      <w:sz w:val="18"/>
      <w:lang w:val="en-US" w:eastAsia="zh-CN" w:bidi="ar-SA"/>
    </w:rPr>
  </w:style>
  <w:style w:type="character" w:customStyle="1" w:styleId="794">
    <w:name w:val="message1"/>
    <w:qFormat/>
    <w:uiPriority w:val="0"/>
    <w:rPr>
      <w:rFonts w:hint="default" w:ascii="Tahoma" w:hAnsi="Tahoma" w:cs="Tahoma"/>
      <w:sz w:val="18"/>
      <w:szCs w:val="18"/>
    </w:rPr>
  </w:style>
  <w:style w:type="character" w:customStyle="1" w:styleId="795">
    <w:name w:val="Char Char23"/>
    <w:qFormat/>
    <w:uiPriority w:val="6"/>
    <w:rPr>
      <w:color w:val="0000FF"/>
      <w:sz w:val="21"/>
    </w:rPr>
  </w:style>
  <w:style w:type="character" w:customStyle="1" w:styleId="796">
    <w:name w:val="批注框文本 字符"/>
    <w:qFormat/>
    <w:uiPriority w:val="0"/>
    <w:rPr>
      <w:rFonts w:ascii="Arial" w:hAnsi="Arial" w:eastAsia="黑体" w:cs="Arial"/>
      <w:snapToGrid w:val="0"/>
      <w:kern w:val="0"/>
      <w:sz w:val="18"/>
      <w:szCs w:val="18"/>
    </w:rPr>
  </w:style>
  <w:style w:type="character" w:customStyle="1" w:styleId="797">
    <w:name w:val="纯文本 Char2"/>
    <w:semiHidden/>
    <w:qFormat/>
    <w:uiPriority w:val="99"/>
    <w:rPr>
      <w:rFonts w:ascii="宋体" w:hAnsi="Courier New" w:eastAsia="宋体" w:cs="Courier New"/>
    </w:rPr>
  </w:style>
  <w:style w:type="character" w:customStyle="1" w:styleId="798">
    <w:name w:val="Char Char25"/>
    <w:qFormat/>
    <w:uiPriority w:val="6"/>
    <w:rPr>
      <w:rFonts w:ascii="宋体" w:hAnsi="宋体"/>
      <w:kern w:val="1"/>
      <w:sz w:val="24"/>
      <w:lang w:val="zh-CN"/>
    </w:rPr>
  </w:style>
  <w:style w:type="character" w:customStyle="1" w:styleId="799">
    <w:name w:val="Char Char411"/>
    <w:qFormat/>
    <w:uiPriority w:val="0"/>
    <w:rPr>
      <w:rFonts w:eastAsia="宋体"/>
      <w:b/>
      <w:sz w:val="24"/>
      <w:lang w:eastAsia="zh-CN" w:bidi="ar-SA"/>
    </w:rPr>
  </w:style>
  <w:style w:type="character" w:customStyle="1" w:styleId="800">
    <w:name w:val="Heading 7 Char"/>
    <w:qFormat/>
    <w:locked/>
    <w:uiPriority w:val="0"/>
    <w:rPr>
      <w:rFonts w:ascii="宋体" w:hAnsi="宋体" w:eastAsia="宋体"/>
      <w:b/>
      <w:bCs/>
      <w:kern w:val="2"/>
      <w:sz w:val="24"/>
      <w:szCs w:val="24"/>
      <w:lang w:val="en-US" w:eastAsia="zh-CN" w:bidi="ar-SA"/>
    </w:rPr>
  </w:style>
  <w:style w:type="character" w:customStyle="1" w:styleId="801">
    <w:name w:val="此正文 Char"/>
    <w:link w:val="103"/>
    <w:qFormat/>
    <w:uiPriority w:val="0"/>
    <w:rPr>
      <w:kern w:val="2"/>
      <w:sz w:val="24"/>
      <w:szCs w:val="24"/>
    </w:rPr>
  </w:style>
  <w:style w:type="character" w:customStyle="1" w:styleId="802">
    <w:name w:val="Char Char2"/>
    <w:qFormat/>
    <w:uiPriority w:val="0"/>
    <w:rPr>
      <w:rFonts w:eastAsia="宋体"/>
      <w:b/>
      <w:bCs/>
      <w:kern w:val="2"/>
      <w:sz w:val="21"/>
      <w:szCs w:val="24"/>
      <w:lang w:val="en-US" w:eastAsia="zh-CN" w:bidi="ar-SA"/>
    </w:rPr>
  </w:style>
  <w:style w:type="character" w:customStyle="1" w:styleId="803">
    <w:name w:val="标题 1 Char"/>
    <w:link w:val="2"/>
    <w:qFormat/>
    <w:uiPriority w:val="9"/>
    <w:rPr>
      <w:b/>
      <w:bCs/>
      <w:kern w:val="44"/>
      <w:sz w:val="44"/>
      <w:szCs w:val="44"/>
    </w:rPr>
  </w:style>
  <w:style w:type="character" w:customStyle="1" w:styleId="804">
    <w:name w:val="Footer-Even Char1"/>
    <w:qFormat/>
    <w:uiPriority w:val="0"/>
    <w:rPr>
      <w:rFonts w:eastAsia="宋体"/>
      <w:kern w:val="2"/>
      <w:sz w:val="18"/>
      <w:szCs w:val="18"/>
      <w:lang w:val="en-US" w:eastAsia="zh-CN" w:bidi="ar-SA"/>
    </w:rPr>
  </w:style>
  <w:style w:type="character" w:customStyle="1" w:styleId="805">
    <w:name w:val="Char Char29"/>
    <w:qFormat/>
    <w:uiPriority w:val="6"/>
    <w:rPr>
      <w:rFonts w:ascii="Arial" w:hAnsi="Arial" w:eastAsia="微软雅黑"/>
      <w:b/>
      <w:kern w:val="1"/>
      <w:sz w:val="44"/>
      <w:szCs w:val="32"/>
      <w:lang w:val="en-US" w:eastAsia="zh-CN" w:bidi="ar-SA"/>
    </w:rPr>
  </w:style>
  <w:style w:type="character" w:customStyle="1" w:styleId="806">
    <w:name w:val="标题 Char2"/>
    <w:link w:val="58"/>
    <w:qFormat/>
    <w:uiPriority w:val="10"/>
    <w:rPr>
      <w:b/>
      <w:sz w:val="24"/>
    </w:rPr>
  </w:style>
  <w:style w:type="character" w:customStyle="1" w:styleId="807">
    <w:name w:val="font81"/>
    <w:qFormat/>
    <w:uiPriority w:val="0"/>
    <w:rPr>
      <w:rFonts w:ascii="微软雅黑" w:hAnsi="微软雅黑" w:eastAsia="微软雅黑" w:cs="微软雅黑"/>
      <w:color w:val="000000"/>
      <w:sz w:val="20"/>
      <w:szCs w:val="20"/>
      <w:u w:val="none"/>
    </w:rPr>
  </w:style>
  <w:style w:type="character" w:customStyle="1" w:styleId="808">
    <w:name w:val="Char Char312"/>
    <w:qFormat/>
    <w:uiPriority w:val="0"/>
    <w:rPr>
      <w:rFonts w:ascii="Times New Roman" w:hAnsi="Times New Roman" w:eastAsia="宋体" w:cs="Times New Roman"/>
      <w:b/>
      <w:kern w:val="2"/>
      <w:sz w:val="32"/>
      <w:szCs w:val="24"/>
      <w:lang w:val="en-US" w:eastAsia="zh-CN" w:bidi="ar-SA"/>
    </w:rPr>
  </w:style>
  <w:style w:type="character" w:customStyle="1" w:styleId="809">
    <w:name w:val="t21"/>
    <w:qFormat/>
    <w:uiPriority w:val="0"/>
    <w:rPr>
      <w:rFonts w:ascii="仿宋_GB2312" w:eastAsia="微软雅黑"/>
      <w:b/>
      <w:kern w:val="2"/>
      <w:sz w:val="23"/>
      <w:szCs w:val="23"/>
      <w:lang w:val="en-US" w:eastAsia="zh-CN" w:bidi="ar-SA"/>
    </w:rPr>
  </w:style>
  <w:style w:type="character" w:customStyle="1" w:styleId="810">
    <w:name w:val="样式8 Char"/>
    <w:qFormat/>
    <w:uiPriority w:val="0"/>
    <w:rPr>
      <w:rFonts w:ascii="仿宋_GB2312" w:hAnsi="宋体" w:eastAsia="仿宋_GB2312"/>
      <w:b/>
      <w:bCs/>
      <w:kern w:val="2"/>
      <w:sz w:val="24"/>
      <w:szCs w:val="24"/>
    </w:rPr>
  </w:style>
  <w:style w:type="character" w:customStyle="1" w:styleId="811">
    <w:name w:val="表格 Char Char"/>
    <w:qFormat/>
    <w:uiPriority w:val="0"/>
    <w:rPr>
      <w:rFonts w:ascii="宋体" w:hAnsi="宋体" w:eastAsia="宋体"/>
      <w:lang w:bidi="ar-SA"/>
    </w:rPr>
  </w:style>
  <w:style w:type="character" w:customStyle="1" w:styleId="812">
    <w:name w:val="正文文本 字符1"/>
    <w:qFormat/>
    <w:uiPriority w:val="0"/>
    <w:rPr>
      <w:rFonts w:ascii="Calibri" w:hAnsi="Calibri" w:eastAsia="黑体" w:cs="Arial"/>
      <w:snapToGrid w:val="0"/>
      <w:kern w:val="2"/>
      <w:sz w:val="28"/>
      <w:szCs w:val="21"/>
    </w:rPr>
  </w:style>
  <w:style w:type="character" w:customStyle="1" w:styleId="813">
    <w:name w:val="标题 5 Char"/>
    <w:link w:val="6"/>
    <w:qFormat/>
    <w:uiPriority w:val="9"/>
    <w:rPr>
      <w:b/>
      <w:bCs/>
      <w:kern w:val="2"/>
      <w:sz w:val="28"/>
      <w:szCs w:val="28"/>
    </w:rPr>
  </w:style>
  <w:style w:type="character" w:customStyle="1" w:styleId="814">
    <w:name w:val="标题 6 Char1"/>
    <w:qFormat/>
    <w:uiPriority w:val="0"/>
    <w:rPr>
      <w:rFonts w:ascii="Arial" w:hAnsi="Arial" w:eastAsia="黑体" w:cs="Times New Roman"/>
      <w:b/>
      <w:sz w:val="24"/>
      <w:szCs w:val="20"/>
      <w:lang w:bidi="ar-SA"/>
    </w:rPr>
  </w:style>
  <w:style w:type="character" w:customStyle="1" w:styleId="815">
    <w:name w:val="带编号样式 Char"/>
    <w:qFormat/>
    <w:uiPriority w:val="0"/>
    <w:rPr>
      <w:rFonts w:ascii="仿宋_GB2312" w:eastAsia="仿宋_GB2312"/>
      <w:color w:val="000000"/>
      <w:sz w:val="24"/>
      <w:lang w:bidi="ar-SA"/>
    </w:rPr>
  </w:style>
  <w:style w:type="character" w:customStyle="1" w:styleId="816">
    <w:name w:val="unnamed31"/>
    <w:qFormat/>
    <w:uiPriority w:val="0"/>
    <w:rPr>
      <w:rFonts w:ascii="Tahoma" w:hAnsi="Tahoma" w:eastAsia="宋体"/>
      <w:b/>
      <w:kern w:val="2"/>
      <w:sz w:val="24"/>
      <w:szCs w:val="32"/>
      <w:u w:val="none"/>
      <w:lang w:val="en-US" w:eastAsia="zh-CN" w:bidi="ar-SA"/>
    </w:rPr>
  </w:style>
  <w:style w:type="character" w:customStyle="1" w:styleId="817">
    <w:name w:val="正文首行缩进 Char Char Char Char Char Char1"/>
    <w:qFormat/>
    <w:uiPriority w:val="0"/>
    <w:rPr>
      <w:rFonts w:ascii="宋体" w:eastAsia="宋体"/>
      <w:kern w:val="2"/>
      <w:sz w:val="24"/>
      <w:szCs w:val="24"/>
      <w:lang w:val="zh-CN" w:bidi="ar-SA"/>
    </w:rPr>
  </w:style>
  <w:style w:type="character" w:customStyle="1" w:styleId="818">
    <w:name w:val="称呼 Char"/>
    <w:link w:val="20"/>
    <w:qFormat/>
    <w:uiPriority w:val="0"/>
    <w:rPr>
      <w:rFonts w:ascii="仿宋_GB2312" w:eastAsia="仿宋_GB2312"/>
      <w:kern w:val="2"/>
      <w:sz w:val="28"/>
    </w:rPr>
  </w:style>
  <w:style w:type="character" w:customStyle="1" w:styleId="819">
    <w:name w:val="文本正文 Char Char"/>
    <w:qFormat/>
    <w:locked/>
    <w:uiPriority w:val="0"/>
    <w:rPr>
      <w:sz w:val="24"/>
      <w:lang w:bidi="ar-SA"/>
    </w:rPr>
  </w:style>
  <w:style w:type="character" w:customStyle="1" w:styleId="820">
    <w:name w:val="正文缩进 字符"/>
    <w:qFormat/>
    <w:uiPriority w:val="0"/>
    <w:rPr>
      <w:rFonts w:ascii="宋体" w:eastAsia="宋体"/>
      <w:snapToGrid w:val="0"/>
      <w:color w:val="000000"/>
      <w:kern w:val="28"/>
      <w:sz w:val="28"/>
      <w:lang w:val="en-US" w:eastAsia="zh-CN" w:bidi="ar-SA"/>
    </w:rPr>
  </w:style>
  <w:style w:type="character" w:customStyle="1" w:styleId="821">
    <w:name w:val="HTML 预设格式 Char"/>
    <w:link w:val="56"/>
    <w:qFormat/>
    <w:uiPriority w:val="0"/>
    <w:rPr>
      <w:rFonts w:ascii="黑体" w:hAnsi="Courier New" w:eastAsia="黑体"/>
    </w:rPr>
  </w:style>
  <w:style w:type="character" w:customStyle="1" w:styleId="822">
    <w:name w:val="正文文本 2 Char1"/>
    <w:link w:val="55"/>
    <w:qFormat/>
    <w:uiPriority w:val="0"/>
    <w:rPr>
      <w:kern w:val="2"/>
      <w:sz w:val="21"/>
      <w:szCs w:val="24"/>
    </w:rPr>
  </w:style>
  <w:style w:type="character" w:customStyle="1" w:styleId="823">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4">
    <w:name w:val="正文非缩进 Char"/>
    <w:qFormat/>
    <w:uiPriority w:val="0"/>
    <w:rPr>
      <w:rFonts w:ascii="宋体" w:eastAsia="宋体"/>
      <w:snapToGrid w:val="0"/>
      <w:color w:val="000000"/>
      <w:kern w:val="28"/>
      <w:sz w:val="28"/>
      <w:lang w:val="en-US" w:eastAsia="zh-CN" w:bidi="ar-SA"/>
    </w:rPr>
  </w:style>
  <w:style w:type="character" w:customStyle="1" w:styleId="825">
    <w:name w:val="标题 7 Char"/>
    <w:link w:val="8"/>
    <w:qFormat/>
    <w:uiPriority w:val="0"/>
    <w:rPr>
      <w:b/>
      <w:bCs/>
      <w:kern w:val="2"/>
      <w:sz w:val="24"/>
      <w:szCs w:val="24"/>
    </w:rPr>
  </w:style>
  <w:style w:type="character" w:customStyle="1" w:styleId="826">
    <w:name w:val="正文文本缩进 2 Char"/>
    <w:link w:val="36"/>
    <w:qFormat/>
    <w:uiPriority w:val="0"/>
    <w:rPr>
      <w:rFonts w:ascii="宋体"/>
      <w:sz w:val="28"/>
    </w:rPr>
  </w:style>
  <w:style w:type="character" w:customStyle="1" w:styleId="827">
    <w:name w:val="Char Char5"/>
    <w:qFormat/>
    <w:uiPriority w:val="0"/>
    <w:rPr>
      <w:rFonts w:ascii="宋体" w:hAnsi="Courier New" w:eastAsia="宋体"/>
      <w:kern w:val="2"/>
      <w:sz w:val="21"/>
      <w:lang w:val="en-US" w:eastAsia="zh-CN"/>
    </w:rPr>
  </w:style>
  <w:style w:type="character" w:customStyle="1" w:styleId="828">
    <w:name w:val="脚注文本 Char"/>
    <w:link w:val="49"/>
    <w:qFormat/>
    <w:uiPriority w:val="0"/>
    <w:rPr>
      <w:color w:val="0000FF"/>
      <w:sz w:val="21"/>
    </w:rPr>
  </w:style>
  <w:style w:type="character" w:customStyle="1" w:styleId="829">
    <w:name w:val="称呼 Char1"/>
    <w:qFormat/>
    <w:uiPriority w:val="0"/>
    <w:rPr>
      <w:rFonts w:ascii="Times New Roman" w:hAnsi="Times New Roman" w:eastAsia="宋体" w:cs="Times New Roman"/>
      <w:szCs w:val="24"/>
    </w:rPr>
  </w:style>
  <w:style w:type="character" w:customStyle="1" w:styleId="830">
    <w:name w:val="正文1 Char"/>
    <w:qFormat/>
    <w:uiPriority w:val="0"/>
    <w:rPr>
      <w:rFonts w:ascii="宋体" w:eastAsia="宋体"/>
      <w:snapToGrid w:val="0"/>
      <w:color w:val="000000"/>
      <w:kern w:val="28"/>
      <w:sz w:val="28"/>
      <w:lang w:val="en-US" w:eastAsia="zh-CN" w:bidi="ar-SA"/>
    </w:rPr>
  </w:style>
  <w:style w:type="character" w:customStyle="1" w:styleId="831">
    <w:name w:val="正文缩进 Char1"/>
    <w:qFormat/>
    <w:uiPriority w:val="0"/>
    <w:rPr>
      <w:rFonts w:ascii="宋体" w:eastAsia="宋体"/>
      <w:snapToGrid w:val="0"/>
      <w:color w:val="000000"/>
      <w:kern w:val="28"/>
      <w:sz w:val="28"/>
      <w:lang w:val="en-US" w:eastAsia="zh-CN" w:bidi="ar-SA"/>
    </w:rPr>
  </w:style>
  <w:style w:type="character" w:customStyle="1" w:styleId="832">
    <w:name w:val="font21"/>
    <w:qFormat/>
    <w:uiPriority w:val="0"/>
    <w:rPr>
      <w:rFonts w:hint="eastAsia" w:ascii="宋体" w:hAnsi="宋体" w:eastAsia="宋体"/>
      <w:kern w:val="2"/>
      <w:sz w:val="28"/>
      <w:szCs w:val="28"/>
      <w:lang w:val="en-US" w:eastAsia="zh-CN" w:bidi="ar-SA"/>
    </w:rPr>
  </w:style>
  <w:style w:type="character" w:customStyle="1" w:styleId="833">
    <w:name w:val="Char Char26"/>
    <w:qFormat/>
    <w:uiPriority w:val="6"/>
    <w:rPr>
      <w:kern w:val="1"/>
      <w:sz w:val="21"/>
      <w:szCs w:val="24"/>
    </w:rPr>
  </w:style>
  <w:style w:type="character" w:customStyle="1" w:styleId="834">
    <w:name w:val="Item List Char"/>
    <w:link w:val="106"/>
    <w:qFormat/>
    <w:uiPriority w:val="0"/>
    <w:rPr>
      <w:rFonts w:ascii="Arial"/>
      <w:bCs/>
      <w:sz w:val="21"/>
      <w:szCs w:val="21"/>
      <w:lang w:val="en-US" w:eastAsia="zh-CN" w:bidi="ar-SA"/>
    </w:rPr>
  </w:style>
  <w:style w:type="character" w:customStyle="1" w:styleId="835">
    <w:name w:val="批注框文本 Char1"/>
    <w:qFormat/>
    <w:uiPriority w:val="0"/>
    <w:rPr>
      <w:rFonts w:ascii="Times New Roman" w:hAnsi="Times New Roman" w:eastAsia="宋体" w:cs="Times New Roman"/>
      <w:sz w:val="18"/>
      <w:szCs w:val="18"/>
    </w:rPr>
  </w:style>
  <w:style w:type="character" w:customStyle="1" w:styleId="836">
    <w:name w:val="纯文本 Char1"/>
    <w:link w:val="107"/>
    <w:qFormat/>
    <w:uiPriority w:val="0"/>
    <w:rPr>
      <w:rFonts w:ascii="宋体" w:hAnsi="Courier New"/>
    </w:rPr>
  </w:style>
  <w:style w:type="character" w:customStyle="1" w:styleId="837">
    <w:name w:val="正文首行缩进 Char"/>
    <w:link w:val="60"/>
    <w:qFormat/>
    <w:uiPriority w:val="0"/>
    <w:rPr>
      <w:rFonts w:ascii="宋体"/>
      <w:kern w:val="2"/>
      <w:sz w:val="24"/>
      <w:lang w:val="zh-CN"/>
    </w:rPr>
  </w:style>
  <w:style w:type="character" w:customStyle="1" w:styleId="838">
    <w:name w:val="h3 Char"/>
    <w:qFormat/>
    <w:uiPriority w:val="0"/>
    <w:rPr>
      <w:rFonts w:eastAsia="宋体"/>
      <w:b/>
      <w:kern w:val="2"/>
      <w:sz w:val="32"/>
      <w:lang w:val="en-US" w:eastAsia="zh-CN" w:bidi="ar-SA"/>
    </w:rPr>
  </w:style>
  <w:style w:type="character" w:customStyle="1" w:styleId="839">
    <w:name w:val="dandyren_title1"/>
    <w:qFormat/>
    <w:uiPriority w:val="0"/>
    <w:rPr>
      <w:b/>
      <w:bCs/>
      <w:color w:val="FF6633"/>
      <w:sz w:val="18"/>
      <w:szCs w:val="18"/>
    </w:rPr>
  </w:style>
  <w:style w:type="character" w:customStyle="1" w:styleId="840">
    <w:name w:val="Char Char31"/>
    <w:qFormat/>
    <w:uiPriority w:val="6"/>
    <w:rPr>
      <w:rFonts w:ascii="Arial" w:hAnsi="Arial" w:eastAsia="黑体"/>
      <w:kern w:val="1"/>
      <w:sz w:val="24"/>
      <w:szCs w:val="24"/>
    </w:rPr>
  </w:style>
  <w:style w:type="character" w:customStyle="1" w:styleId="841">
    <w:name w:val="h Char1"/>
    <w:qFormat/>
    <w:uiPriority w:val="0"/>
    <w:rPr>
      <w:sz w:val="18"/>
      <w:szCs w:val="18"/>
    </w:rPr>
  </w:style>
  <w:style w:type="character" w:customStyle="1" w:styleId="842">
    <w:name w:val="solutionfonts"/>
    <w:qFormat/>
    <w:uiPriority w:val="0"/>
  </w:style>
  <w:style w:type="character" w:customStyle="1" w:styleId="843">
    <w:name w:val="标题 4 Char2"/>
    <w:link w:val="5"/>
    <w:qFormat/>
    <w:uiPriority w:val="9"/>
    <w:rPr>
      <w:rFonts w:ascii="Arial" w:hAnsi="Arial" w:eastAsia="黑体"/>
      <w:b/>
      <w:bCs/>
      <w:kern w:val="2"/>
      <w:sz w:val="28"/>
      <w:szCs w:val="28"/>
      <w:lang w:val="zh-CN"/>
    </w:rPr>
  </w:style>
  <w:style w:type="character" w:customStyle="1" w:styleId="844">
    <w:name w:val="首行缩进 Char"/>
    <w:qFormat/>
    <w:uiPriority w:val="0"/>
    <w:rPr>
      <w:rFonts w:ascii="宋体" w:eastAsia="宋体"/>
      <w:kern w:val="2"/>
      <w:sz w:val="24"/>
      <w:lang w:val="en-US" w:eastAsia="zh-CN" w:bidi="ar-SA"/>
    </w:rPr>
  </w:style>
  <w:style w:type="character" w:customStyle="1" w:styleId="845">
    <w:name w:val="Char Char52"/>
    <w:qFormat/>
    <w:uiPriority w:val="0"/>
    <w:rPr>
      <w:rFonts w:ascii="宋体" w:hAnsi="Courier New" w:eastAsia="宋体"/>
      <w:kern w:val="2"/>
      <w:sz w:val="21"/>
      <w:lang w:val="en-US" w:eastAsia="zh-CN"/>
    </w:rPr>
  </w:style>
  <w:style w:type="character" w:customStyle="1" w:styleId="846">
    <w:name w:val="正文文本 3 Char"/>
    <w:link w:val="21"/>
    <w:qFormat/>
    <w:uiPriority w:val="0"/>
    <w:rPr>
      <w:kern w:val="2"/>
      <w:sz w:val="21"/>
    </w:rPr>
  </w:style>
  <w:style w:type="character" w:customStyle="1" w:styleId="847">
    <w:name w:val="font31"/>
    <w:qFormat/>
    <w:uiPriority w:val="0"/>
    <w:rPr>
      <w:rFonts w:hint="eastAsia" w:ascii="仿宋" w:hAnsi="仿宋" w:eastAsia="仿宋" w:cs="仿宋"/>
      <w:color w:val="000000"/>
      <w:sz w:val="20"/>
      <w:szCs w:val="20"/>
      <w:u w:val="none"/>
    </w:rPr>
  </w:style>
  <w:style w:type="character" w:customStyle="1" w:styleId="848">
    <w:name w:val="正文说明 Char"/>
    <w:link w:val="108"/>
    <w:qFormat/>
    <w:uiPriority w:val="0"/>
    <w:rPr>
      <w:sz w:val="24"/>
      <w:szCs w:val="24"/>
    </w:rPr>
  </w:style>
  <w:style w:type="character" w:customStyle="1" w:styleId="849">
    <w:name w:val="脚注文本 Char1"/>
    <w:qFormat/>
    <w:uiPriority w:val="0"/>
    <w:rPr>
      <w:rFonts w:ascii="Times New Roman" w:hAnsi="Times New Roman" w:eastAsia="宋体" w:cs="Times New Roman"/>
      <w:sz w:val="18"/>
      <w:szCs w:val="18"/>
    </w:rPr>
  </w:style>
  <w:style w:type="character" w:customStyle="1" w:styleId="850">
    <w:name w:val="Char Char1211"/>
    <w:qFormat/>
    <w:uiPriority w:val="0"/>
    <w:rPr>
      <w:rFonts w:ascii="仿宋_GB2312" w:eastAsia="仿宋_GB2312"/>
      <w:b/>
      <w:bCs/>
      <w:kern w:val="2"/>
      <w:sz w:val="24"/>
      <w:szCs w:val="24"/>
      <w:lang w:val="zh-CN" w:eastAsia="zh-CN" w:bidi="ar-SA"/>
    </w:rPr>
  </w:style>
  <w:style w:type="character" w:customStyle="1" w:styleId="851">
    <w:name w:val="标题 Char"/>
    <w:qFormat/>
    <w:uiPriority w:val="0"/>
    <w:rPr>
      <w:rFonts w:eastAsia="宋体"/>
      <w:b/>
      <w:sz w:val="24"/>
      <w:lang w:eastAsia="zh-CN" w:bidi="ar-SA"/>
    </w:rPr>
  </w:style>
  <w:style w:type="character" w:customStyle="1" w:styleId="852">
    <w:name w:val="Char Char35"/>
    <w:qFormat/>
    <w:uiPriority w:val="6"/>
    <w:rPr>
      <w:rFonts w:ascii="Arial" w:hAnsi="Arial" w:eastAsia="黑体"/>
      <w:b/>
      <w:kern w:val="1"/>
      <w:sz w:val="28"/>
      <w:szCs w:val="28"/>
      <w:lang w:val="zh-CN"/>
    </w:rPr>
  </w:style>
  <w:style w:type="character" w:customStyle="1" w:styleId="853">
    <w:name w:val="纯文本 Char Char Char"/>
    <w:qFormat/>
    <w:uiPriority w:val="0"/>
    <w:rPr>
      <w:rFonts w:ascii="宋体" w:hAnsi="Courier New" w:eastAsia="宋体"/>
      <w:kern w:val="2"/>
      <w:sz w:val="21"/>
      <w:lang w:val="en-US" w:eastAsia="zh-CN" w:bidi="ar-SA"/>
    </w:rPr>
  </w:style>
  <w:style w:type="character" w:customStyle="1" w:styleId="854">
    <w:name w:val="Table Text Char"/>
    <w:link w:val="109"/>
    <w:qFormat/>
    <w:uiPriority w:val="0"/>
    <w:rPr>
      <w:sz w:val="24"/>
      <w:szCs w:val="24"/>
    </w:rPr>
  </w:style>
  <w:style w:type="character" w:customStyle="1" w:styleId="855">
    <w:name w:val="正文1 Char1"/>
    <w:qFormat/>
    <w:uiPriority w:val="0"/>
    <w:rPr>
      <w:rFonts w:ascii="仿宋_GB2312" w:hAnsi="Courier New" w:eastAsia="仿宋_GB2312"/>
      <w:kern w:val="28"/>
      <w:sz w:val="24"/>
      <w:szCs w:val="24"/>
      <w:lang w:val="en-US" w:eastAsia="zh-CN"/>
    </w:rPr>
  </w:style>
  <w:style w:type="character" w:customStyle="1" w:styleId="856">
    <w:name w:val="页脚 Char1"/>
    <w:qFormat/>
    <w:uiPriority w:val="0"/>
    <w:rPr>
      <w:rFonts w:eastAsia="宋体"/>
      <w:kern w:val="2"/>
      <w:sz w:val="18"/>
      <w:szCs w:val="18"/>
      <w:lang w:val="en-US" w:eastAsia="zh-CN" w:bidi="ar-SA"/>
    </w:rPr>
  </w:style>
  <w:style w:type="character" w:customStyle="1" w:styleId="857">
    <w:name w:val="Bold"/>
    <w:qFormat/>
    <w:uiPriority w:val="0"/>
    <w:rPr>
      <w:rFonts w:ascii="Arial" w:hAnsi="Arial" w:eastAsia="黑体" w:cs="Times New Roman"/>
      <w:b/>
      <w:kern w:val="2"/>
      <w:sz w:val="32"/>
      <w:szCs w:val="32"/>
      <w:lang w:val="en-US" w:eastAsia="zh-CN" w:bidi="ar-SA"/>
    </w:rPr>
  </w:style>
  <w:style w:type="character" w:customStyle="1" w:styleId="858">
    <w:name w:val="批注文字 Char1"/>
    <w:link w:val="19"/>
    <w:qFormat/>
    <w:uiPriority w:val="0"/>
    <w:rPr>
      <w:kern w:val="2"/>
      <w:sz w:val="21"/>
      <w:szCs w:val="24"/>
    </w:rPr>
  </w:style>
  <w:style w:type="character" w:customStyle="1" w:styleId="859">
    <w:name w:val="签名 Char"/>
    <w:link w:val="41"/>
    <w:qFormat/>
    <w:uiPriority w:val="0"/>
    <w:rPr>
      <w:rFonts w:eastAsia="仿宋_GB2312"/>
      <w:sz w:val="24"/>
    </w:rPr>
  </w:style>
  <w:style w:type="character" w:customStyle="1" w:styleId="860">
    <w:name w:val="hui3"/>
    <w:qFormat/>
    <w:uiPriority w:val="0"/>
    <w:rPr>
      <w:color w:val="333333"/>
    </w:rPr>
  </w:style>
  <w:style w:type="character" w:customStyle="1" w:styleId="861">
    <w:name w:val="Char Char17"/>
    <w:qFormat/>
    <w:uiPriority w:val="6"/>
    <w:rPr>
      <w:rFonts w:eastAsia="仿宋_GB2312"/>
      <w:sz w:val="24"/>
    </w:rPr>
  </w:style>
  <w:style w:type="character" w:customStyle="1" w:styleId="862">
    <w:name w:val="标题 4 字符"/>
    <w:qFormat/>
    <w:uiPriority w:val="9"/>
    <w:rPr>
      <w:rFonts w:ascii="等线 Light" w:hAnsi="等线 Light" w:eastAsia="等线 Light" w:cs="Times New Roman"/>
      <w:b/>
      <w:bCs/>
      <w:snapToGrid w:val="0"/>
      <w:kern w:val="0"/>
      <w:sz w:val="28"/>
      <w:szCs w:val="28"/>
    </w:rPr>
  </w:style>
  <w:style w:type="character" w:customStyle="1" w:styleId="863">
    <w:name w:val="Char Char37"/>
    <w:qFormat/>
    <w:uiPriority w:val="6"/>
    <w:rPr>
      <w:b/>
      <w:kern w:val="1"/>
      <w:sz w:val="44"/>
      <w:szCs w:val="44"/>
    </w:rPr>
  </w:style>
  <w:style w:type="character" w:customStyle="1" w:styleId="864">
    <w:name w:val="列出段落 Char"/>
    <w:qFormat/>
    <w:uiPriority w:val="0"/>
    <w:rPr>
      <w:rFonts w:eastAsia="楷体_GB2312" w:cs="Lucida Sans"/>
      <w:kern w:val="2"/>
      <w:sz w:val="24"/>
      <w:szCs w:val="24"/>
      <w:lang w:val="en-US" w:eastAsia="zh-CN" w:bidi="ar-SA"/>
    </w:rPr>
  </w:style>
  <w:style w:type="character" w:customStyle="1" w:styleId="865">
    <w:name w:val="正文文本缩进 3 Char1"/>
    <w:semiHidden/>
    <w:qFormat/>
    <w:uiPriority w:val="99"/>
    <w:rPr>
      <w:rFonts w:ascii="Times New Roman" w:hAnsi="Times New Roman" w:eastAsia="宋体" w:cs="Times New Roman"/>
      <w:sz w:val="16"/>
      <w:szCs w:val="16"/>
    </w:rPr>
  </w:style>
  <w:style w:type="character" w:customStyle="1" w:styleId="866">
    <w:name w:val="公文正文 Char Char"/>
    <w:link w:val="110"/>
    <w:qFormat/>
    <w:uiPriority w:val="0"/>
    <w:rPr>
      <w:rFonts w:ascii="仿宋_GB2312" w:eastAsia="仿宋_GB2312"/>
      <w:kern w:val="2"/>
      <w:sz w:val="24"/>
      <w:szCs w:val="24"/>
    </w:rPr>
  </w:style>
  <w:style w:type="character" w:customStyle="1" w:styleId="867">
    <w:name w:val="Table Text Char1"/>
    <w:qFormat/>
    <w:uiPriority w:val="0"/>
    <w:rPr>
      <w:rFonts w:eastAsia="宋体"/>
      <w:sz w:val="24"/>
      <w:szCs w:val="24"/>
      <w:lang w:val="en-US" w:eastAsia="zh-CN" w:bidi="ar-SA"/>
    </w:rPr>
  </w:style>
  <w:style w:type="character" w:customStyle="1" w:styleId="868">
    <w:name w:val="标题 1 Char Char"/>
    <w:qFormat/>
    <w:uiPriority w:val="0"/>
    <w:rPr>
      <w:rFonts w:hint="eastAsia" w:ascii="宋体" w:hAnsi="宋体" w:eastAsia="宋体"/>
      <w:b/>
      <w:spacing w:val="-2"/>
      <w:sz w:val="24"/>
      <w:lang w:val="en-US" w:eastAsia="zh-CN" w:bidi="ar-SA"/>
    </w:rPr>
  </w:style>
  <w:style w:type="character" w:customStyle="1" w:styleId="869">
    <w:name w:val="正文（缩进2汉字） Char"/>
    <w:link w:val="111"/>
    <w:qFormat/>
    <w:uiPriority w:val="0"/>
    <w:rPr>
      <w:rFonts w:ascii="宋体"/>
    </w:rPr>
  </w:style>
  <w:style w:type="character" w:customStyle="1" w:styleId="870">
    <w:name w:val="标题 8 Char"/>
    <w:link w:val="9"/>
    <w:qFormat/>
    <w:uiPriority w:val="0"/>
    <w:rPr>
      <w:rFonts w:ascii="Arial" w:hAnsi="Arial" w:eastAsia="黑体"/>
      <w:kern w:val="2"/>
      <w:sz w:val="24"/>
      <w:szCs w:val="24"/>
    </w:rPr>
  </w:style>
  <w:style w:type="character" w:customStyle="1" w:styleId="871">
    <w:name w:val="标书表格字体格式 Char"/>
    <w:qFormat/>
    <w:uiPriority w:val="0"/>
    <w:rPr>
      <w:kern w:val="2"/>
      <w:sz w:val="21"/>
      <w:szCs w:val="24"/>
      <w:lang w:bidi="ar-SA"/>
    </w:rPr>
  </w:style>
  <w:style w:type="character" w:customStyle="1" w:styleId="872">
    <w:name w:val="tw4winError"/>
    <w:qFormat/>
    <w:uiPriority w:val="0"/>
    <w:rPr>
      <w:rFonts w:ascii="Courier New" w:hAnsi="Courier New" w:cs="Courier New"/>
      <w:color w:val="00FF00"/>
      <w:sz w:val="40"/>
      <w:szCs w:val="40"/>
    </w:rPr>
  </w:style>
  <w:style w:type="character" w:customStyle="1" w:styleId="873">
    <w:name w:val="Body Text(ch) Char Char"/>
    <w:qFormat/>
    <w:uiPriority w:val="0"/>
    <w:rPr>
      <w:rFonts w:ascii="宋体"/>
      <w:kern w:val="2"/>
      <w:sz w:val="24"/>
      <w:szCs w:val="21"/>
      <w:lang w:val="zh-CN"/>
    </w:rPr>
  </w:style>
  <w:style w:type="character" w:customStyle="1" w:styleId="874">
    <w:name w:val="正文首行缩进两字 Char"/>
    <w:qFormat/>
    <w:uiPriority w:val="0"/>
    <w:rPr>
      <w:sz w:val="24"/>
      <w:szCs w:val="24"/>
      <w:lang w:val="en-US" w:eastAsia="zh-CN" w:bidi="ar-SA"/>
    </w:rPr>
  </w:style>
  <w:style w:type="character" w:customStyle="1" w:styleId="875">
    <w:name w:val="正文文本 Char"/>
    <w:qFormat/>
    <w:uiPriority w:val="0"/>
    <w:rPr>
      <w:rFonts w:eastAsia="宋体"/>
      <w:kern w:val="2"/>
      <w:sz w:val="24"/>
      <w:szCs w:val="24"/>
      <w:lang w:val="en-US" w:eastAsia="zh-CN" w:bidi="ar-SA"/>
    </w:rPr>
  </w:style>
  <w:style w:type="character" w:customStyle="1" w:styleId="876">
    <w:name w:val="文档结构图 字符1"/>
    <w:qFormat/>
    <w:uiPriority w:val="0"/>
    <w:rPr>
      <w:rFonts w:ascii="宋体" w:hAnsi="Calibri" w:eastAsia="黑体" w:cs="Arial"/>
      <w:snapToGrid w:val="0"/>
      <w:kern w:val="2"/>
      <w:sz w:val="18"/>
      <w:szCs w:val="18"/>
    </w:rPr>
  </w:style>
  <w:style w:type="character" w:customStyle="1" w:styleId="877">
    <w:name w:val="content"/>
    <w:qFormat/>
    <w:uiPriority w:val="0"/>
  </w:style>
  <w:style w:type="character" w:customStyle="1" w:styleId="878">
    <w:name w:val="tw4winPopup"/>
    <w:qFormat/>
    <w:uiPriority w:val="0"/>
    <w:rPr>
      <w:rFonts w:ascii="Courier New" w:hAnsi="Courier New" w:cs="Courier New"/>
      <w:color w:val="008000"/>
      <w:lang w:val="en-US" w:eastAsia="zh-CN"/>
    </w:rPr>
  </w:style>
  <w:style w:type="character" w:customStyle="1" w:styleId="879">
    <w:name w:val="param-name"/>
    <w:qFormat/>
    <w:uiPriority w:val="99"/>
    <w:rPr>
      <w:rFonts w:ascii="Arial" w:hAnsi="Arial" w:eastAsia="黑体" w:cs="Arial"/>
      <w:snapToGrid w:val="0"/>
      <w:kern w:val="0"/>
      <w:szCs w:val="21"/>
    </w:rPr>
  </w:style>
  <w:style w:type="character" w:customStyle="1" w:styleId="880">
    <w:name w:val="标准正文格式 Char"/>
    <w:qFormat/>
    <w:uiPriority w:val="0"/>
    <w:rPr>
      <w:rFonts w:ascii="宋体" w:eastAsia="仿宋_GB2312" w:cs="宋体"/>
      <w:color w:val="000000"/>
      <w:sz w:val="24"/>
      <w:lang w:val="en-US" w:eastAsia="zh-CN" w:bidi="ar-SA"/>
    </w:rPr>
  </w:style>
  <w:style w:type="character" w:customStyle="1" w:styleId="881">
    <w:name w:val="Char Char212"/>
    <w:qFormat/>
    <w:uiPriority w:val="0"/>
    <w:rPr>
      <w:rFonts w:eastAsia="宋体"/>
      <w:b/>
      <w:bCs/>
      <w:kern w:val="2"/>
      <w:sz w:val="21"/>
      <w:szCs w:val="24"/>
      <w:lang w:val="en-US" w:eastAsia="zh-CN" w:bidi="ar-SA"/>
    </w:rPr>
  </w:style>
  <w:style w:type="character" w:customStyle="1" w:styleId="882">
    <w:name w:val="文档结构图 Char"/>
    <w:qFormat/>
    <w:uiPriority w:val="0"/>
    <w:rPr>
      <w:rFonts w:eastAsia="宋体"/>
      <w:kern w:val="2"/>
      <w:sz w:val="21"/>
      <w:szCs w:val="24"/>
      <w:lang w:val="en-US" w:eastAsia="zh-CN" w:bidi="ar-SA"/>
    </w:rPr>
  </w:style>
  <w:style w:type="character" w:customStyle="1" w:styleId="883">
    <w:name w:val="zbggmain style9"/>
    <w:qFormat/>
    <w:uiPriority w:val="0"/>
  </w:style>
  <w:style w:type="character" w:customStyle="1" w:styleId="884">
    <w:name w:val="Char Char16"/>
    <w:qFormat/>
    <w:uiPriority w:val="6"/>
    <w:rPr>
      <w:kern w:val="1"/>
      <w:sz w:val="18"/>
      <w:szCs w:val="18"/>
    </w:rPr>
  </w:style>
  <w:style w:type="character" w:customStyle="1" w:styleId="885">
    <w:name w:val="font51"/>
    <w:qFormat/>
    <w:uiPriority w:val="0"/>
    <w:rPr>
      <w:rFonts w:hint="eastAsia" w:ascii="仿宋" w:hAnsi="仿宋" w:eastAsia="仿宋" w:cs="仿宋"/>
      <w:color w:val="000000"/>
      <w:sz w:val="20"/>
      <w:szCs w:val="20"/>
      <w:u w:val="none"/>
    </w:rPr>
  </w:style>
  <w:style w:type="character" w:customStyle="1" w:styleId="886">
    <w:name w:val="Char Char82"/>
    <w:qFormat/>
    <w:uiPriority w:val="0"/>
    <w:rPr>
      <w:rFonts w:eastAsia="宋体"/>
      <w:b/>
      <w:sz w:val="24"/>
      <w:lang w:eastAsia="zh-CN"/>
    </w:rPr>
  </w:style>
  <w:style w:type="character" w:customStyle="1" w:styleId="887">
    <w:name w:val="正文文本缩进 3 Char"/>
    <w:link w:val="52"/>
    <w:qFormat/>
    <w:uiPriority w:val="0"/>
    <w:rPr>
      <w:kern w:val="2"/>
      <w:sz w:val="24"/>
    </w:rPr>
  </w:style>
  <w:style w:type="character" w:customStyle="1" w:styleId="888">
    <w:name w:val="日期 Char1"/>
    <w:semiHidden/>
    <w:qFormat/>
    <w:uiPriority w:val="99"/>
    <w:rPr>
      <w:rFonts w:ascii="Times New Roman" w:hAnsi="Times New Roman" w:eastAsia="宋体" w:cs="Times New Roman"/>
      <w:szCs w:val="24"/>
    </w:rPr>
  </w:style>
  <w:style w:type="character" w:customStyle="1" w:styleId="889">
    <w:name w:val="页眉 字符"/>
    <w:qFormat/>
    <w:uiPriority w:val="99"/>
    <w:rPr>
      <w:kern w:val="2"/>
      <w:sz w:val="18"/>
      <w:szCs w:val="18"/>
    </w:rPr>
  </w:style>
  <w:style w:type="character" w:customStyle="1" w:styleId="890">
    <w:name w:val="Char Char33"/>
    <w:qFormat/>
    <w:uiPriority w:val="6"/>
    <w:rPr>
      <w:rFonts w:ascii="Arial" w:hAnsi="Arial" w:eastAsia="黑体"/>
      <w:b/>
      <w:kern w:val="1"/>
      <w:sz w:val="24"/>
      <w:szCs w:val="24"/>
    </w:rPr>
  </w:style>
  <w:style w:type="character" w:customStyle="1" w:styleId="891">
    <w:name w:val="b11_01b Char"/>
    <w:link w:val="112"/>
    <w:qFormat/>
    <w:uiPriority w:val="0"/>
    <w:rPr>
      <w:rFonts w:ascii="Verdana" w:hAnsi="Verdana"/>
      <w:b/>
      <w:bCs/>
      <w:color w:val="4A82CA"/>
      <w:sz w:val="17"/>
      <w:szCs w:val="17"/>
    </w:rPr>
  </w:style>
  <w:style w:type="character" w:customStyle="1" w:styleId="892">
    <w:name w:val="Char Char121"/>
    <w:qFormat/>
    <w:uiPriority w:val="6"/>
    <w:rPr>
      <w:rFonts w:ascii="仿宋_GB2312" w:eastAsia="仿宋_GB2312"/>
      <w:b/>
      <w:bCs/>
      <w:kern w:val="2"/>
      <w:sz w:val="24"/>
      <w:szCs w:val="24"/>
      <w:lang w:val="zh-CN" w:eastAsia="zh-CN" w:bidi="ar-SA"/>
    </w:rPr>
  </w:style>
  <w:style w:type="character" w:customStyle="1" w:styleId="893">
    <w:name w:val="Footer-Even Char"/>
    <w:qFormat/>
    <w:uiPriority w:val="0"/>
    <w:rPr>
      <w:rFonts w:eastAsia="宋体"/>
      <w:kern w:val="2"/>
      <w:sz w:val="18"/>
      <w:lang w:val="en-US" w:eastAsia="zh-CN" w:bidi="ar-SA"/>
    </w:rPr>
  </w:style>
  <w:style w:type="character" w:customStyle="1" w:styleId="894">
    <w:name w:val="页脚 Char2"/>
    <w:link w:val="39"/>
    <w:qFormat/>
    <w:locked/>
    <w:uiPriority w:val="99"/>
    <w:rPr>
      <w:kern w:val="2"/>
      <w:sz w:val="18"/>
      <w:szCs w:val="18"/>
    </w:rPr>
  </w:style>
  <w:style w:type="character" w:customStyle="1" w:styleId="895">
    <w:name w:val="Char Char36"/>
    <w:qFormat/>
    <w:uiPriority w:val="6"/>
    <w:rPr>
      <w:rFonts w:ascii="仿宋_GB2312" w:hAnsi="仿宋_GB2312" w:eastAsia="仿宋_GB2312" w:cs="Arial"/>
      <w:b/>
      <w:kern w:val="1"/>
      <w:sz w:val="32"/>
      <w:szCs w:val="32"/>
      <w:lang w:val="zh-CN" w:eastAsia="zh-CN" w:bidi="ar-SA"/>
    </w:rPr>
  </w:style>
  <w:style w:type="character" w:customStyle="1" w:styleId="896">
    <w:name w:val="Char Char61"/>
    <w:qFormat/>
    <w:uiPriority w:val="6"/>
    <w:rPr>
      <w:rFonts w:eastAsia="宋体"/>
      <w:kern w:val="2"/>
      <w:sz w:val="21"/>
      <w:szCs w:val="24"/>
      <w:lang w:val="en-US" w:eastAsia="zh-CN" w:bidi="ar-SA"/>
    </w:rPr>
  </w:style>
  <w:style w:type="character" w:customStyle="1" w:styleId="897">
    <w:name w:val="正文文字缩进 2 Char Char"/>
    <w:qFormat/>
    <w:uiPriority w:val="0"/>
    <w:rPr>
      <w:rFonts w:ascii="宋体"/>
      <w:sz w:val="28"/>
    </w:rPr>
  </w:style>
  <w:style w:type="character" w:customStyle="1" w:styleId="898">
    <w:name w:val="f141"/>
    <w:qFormat/>
    <w:uiPriority w:val="0"/>
    <w:rPr>
      <w:rFonts w:ascii="Tahoma" w:hAnsi="Tahoma" w:eastAsia="宋体"/>
      <w:b/>
      <w:kern w:val="2"/>
      <w:sz w:val="21"/>
      <w:szCs w:val="21"/>
      <w:lang w:val="en-US" w:eastAsia="zh-CN" w:bidi="ar-SA"/>
    </w:rPr>
  </w:style>
  <w:style w:type="character" w:customStyle="1" w:styleId="899">
    <w:name w:val="段落 Char Char"/>
    <w:link w:val="113"/>
    <w:qFormat/>
    <w:uiPriority w:val="0"/>
    <w:rPr>
      <w:rFonts w:ascii="宋体" w:hAnsi="宋体"/>
      <w:sz w:val="24"/>
    </w:rPr>
  </w:style>
  <w:style w:type="character" w:customStyle="1" w:styleId="900">
    <w:name w:val="标题 3 Char2"/>
    <w:qFormat/>
    <w:uiPriority w:val="0"/>
    <w:rPr>
      <w:rFonts w:eastAsia="宋体"/>
      <w:b/>
      <w:bCs/>
      <w:kern w:val="2"/>
      <w:sz w:val="32"/>
      <w:szCs w:val="32"/>
      <w:lang w:val="en-US" w:eastAsia="zh-CN" w:bidi="ar-SA"/>
    </w:rPr>
  </w:style>
  <w:style w:type="character" w:customStyle="1" w:styleId="901">
    <w:name w:val="apple-converted-space"/>
    <w:qFormat/>
    <w:uiPriority w:val="0"/>
  </w:style>
  <w:style w:type="character" w:customStyle="1" w:styleId="902">
    <w:name w:val="页眉 Char2"/>
    <w:link w:val="40"/>
    <w:qFormat/>
    <w:uiPriority w:val="99"/>
    <w:rPr>
      <w:kern w:val="2"/>
      <w:sz w:val="18"/>
      <w:szCs w:val="18"/>
    </w:rPr>
  </w:style>
  <w:style w:type="character" w:customStyle="1" w:styleId="903">
    <w:name w:val="Char Char9"/>
    <w:qFormat/>
    <w:uiPriority w:val="0"/>
    <w:rPr>
      <w:rFonts w:eastAsia="宋体"/>
      <w:kern w:val="2"/>
      <w:sz w:val="18"/>
      <w:szCs w:val="18"/>
      <w:lang w:val="en-US" w:eastAsia="zh-CN" w:bidi="ar-SA"/>
    </w:rPr>
  </w:style>
  <w:style w:type="character" w:customStyle="1" w:styleId="904">
    <w:name w:val="Char Char41"/>
    <w:qFormat/>
    <w:uiPriority w:val="0"/>
    <w:rPr>
      <w:rFonts w:eastAsia="宋体"/>
      <w:b/>
      <w:sz w:val="24"/>
      <w:lang w:eastAsia="zh-CN" w:bidi="ar-SA"/>
    </w:rPr>
  </w:style>
  <w:style w:type="character" w:customStyle="1" w:styleId="905">
    <w:name w:val="large1"/>
    <w:qFormat/>
    <w:uiPriority w:val="0"/>
    <w:rPr>
      <w:rFonts w:hint="eastAsia" w:ascii="宋体" w:hAnsi="宋体" w:eastAsia="宋体"/>
      <w:sz w:val="21"/>
      <w:szCs w:val="21"/>
    </w:rPr>
  </w:style>
  <w:style w:type="character" w:customStyle="1" w:styleId="906">
    <w:name w:val="正文段 Char"/>
    <w:link w:val="114"/>
    <w:qFormat/>
    <w:uiPriority w:val="0"/>
    <w:rPr>
      <w:sz w:val="24"/>
    </w:rPr>
  </w:style>
  <w:style w:type="character" w:customStyle="1" w:styleId="907">
    <w:name w:val="Char Char13"/>
    <w:qFormat/>
    <w:uiPriority w:val="6"/>
    <w:rPr>
      <w:rFonts w:ascii="宋体" w:hAnsi="宋体"/>
      <w:kern w:val="1"/>
      <w:sz w:val="21"/>
      <w:szCs w:val="24"/>
    </w:rPr>
  </w:style>
  <w:style w:type="character" w:customStyle="1" w:styleId="90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9">
    <w:name w:val="冯广丽 Char"/>
    <w:link w:val="115"/>
    <w:qFormat/>
    <w:uiPriority w:val="0"/>
    <w:rPr>
      <w:rFonts w:ascii="宋体" w:hAnsi="宋体"/>
      <w:kern w:val="2"/>
      <w:sz w:val="24"/>
      <w:szCs w:val="22"/>
    </w:rPr>
  </w:style>
  <w:style w:type="character" w:customStyle="1" w:styleId="910">
    <w:name w:val="批注文字 字符"/>
    <w:qFormat/>
    <w:uiPriority w:val="0"/>
    <w:rPr>
      <w:rFonts w:ascii="Arial" w:hAnsi="Arial" w:eastAsia="黑体" w:cs="Arial"/>
      <w:snapToGrid w:val="0"/>
      <w:kern w:val="0"/>
      <w:szCs w:val="21"/>
    </w:rPr>
  </w:style>
  <w:style w:type="character" w:customStyle="1" w:styleId="911">
    <w:name w:val="Char Char161"/>
    <w:qFormat/>
    <w:uiPriority w:val="0"/>
    <w:rPr>
      <w:rFonts w:eastAsia="宋体"/>
      <w:b/>
      <w:kern w:val="2"/>
      <w:sz w:val="32"/>
      <w:lang w:val="en-US" w:eastAsia="zh-CN"/>
    </w:rPr>
  </w:style>
  <w:style w:type="character" w:customStyle="1" w:styleId="912">
    <w:name w:val="javascript"/>
    <w:qFormat/>
    <w:uiPriority w:val="0"/>
  </w:style>
  <w:style w:type="character" w:customStyle="1" w:styleId="913">
    <w:name w:val="图名 Char"/>
    <w:qFormat/>
    <w:uiPriority w:val="0"/>
    <w:rPr>
      <w:rFonts w:ascii="Arial" w:hAnsi="Arial" w:eastAsia="黑体"/>
      <w:kern w:val="2"/>
      <w:sz w:val="24"/>
      <w:szCs w:val="24"/>
      <w:lang w:val="en-US" w:eastAsia="zh-CN" w:bidi="ar-SA"/>
    </w:rPr>
  </w:style>
  <w:style w:type="character" w:customStyle="1" w:styleId="914">
    <w:name w:val="Used by Word for text of Help footnotes Char Char"/>
    <w:qFormat/>
    <w:uiPriority w:val="0"/>
    <w:rPr>
      <w:rFonts w:ascii="Times New Roman" w:hAnsi="Times New Roman" w:eastAsia="宋体" w:cs="Times New Roman"/>
      <w:sz w:val="20"/>
      <w:szCs w:val="20"/>
    </w:rPr>
  </w:style>
  <w:style w:type="character" w:customStyle="1" w:styleId="915">
    <w:name w:val="编号，小四 Char"/>
    <w:link w:val="116"/>
    <w:qFormat/>
    <w:uiPriority w:val="0"/>
    <w:rPr>
      <w:rFonts w:ascii="Arial" w:hAnsi="Arial"/>
      <w:sz w:val="24"/>
    </w:rPr>
  </w:style>
  <w:style w:type="character" w:customStyle="1" w:styleId="916">
    <w:name w:val="Font Style82"/>
    <w:qFormat/>
    <w:uiPriority w:val="99"/>
    <w:rPr>
      <w:rFonts w:ascii="宋体" w:eastAsia="宋体" w:cs="宋体"/>
      <w:color w:val="000000"/>
      <w:sz w:val="14"/>
      <w:szCs w:val="14"/>
    </w:rPr>
  </w:style>
  <w:style w:type="character" w:customStyle="1" w:styleId="917">
    <w:name w:val="标题 2 Char Char"/>
    <w:qFormat/>
    <w:uiPriority w:val="0"/>
    <w:rPr>
      <w:rFonts w:ascii="楷体_GB2312" w:hAnsi="Arial" w:eastAsia="楷体_GB2312"/>
      <w:b/>
      <w:bCs/>
      <w:kern w:val="2"/>
      <w:sz w:val="24"/>
      <w:szCs w:val="32"/>
      <w:lang w:val="en-US" w:eastAsia="zh-CN" w:bidi="ar-SA"/>
    </w:rPr>
  </w:style>
  <w:style w:type="character" w:customStyle="1" w:styleId="918">
    <w:name w:val="未用 Char"/>
    <w:qFormat/>
    <w:uiPriority w:val="0"/>
    <w:rPr>
      <w:rFonts w:ascii="Arial" w:hAnsi="Arial" w:eastAsia="黑体"/>
      <w:kern w:val="2"/>
      <w:sz w:val="21"/>
      <w:szCs w:val="21"/>
      <w:lang w:val="en-US" w:eastAsia="zh-CN" w:bidi="ar-SA"/>
    </w:rPr>
  </w:style>
  <w:style w:type="character" w:customStyle="1" w:styleId="919">
    <w:name w:val="myp1111"/>
    <w:qFormat/>
    <w:uiPriority w:val="0"/>
    <w:rPr>
      <w:rFonts w:hint="default" w:ascii="ˎ̥" w:hAnsi="ˎ̥"/>
      <w:color w:val="000000"/>
      <w:sz w:val="20"/>
      <w:szCs w:val="20"/>
      <w:u w:val="none"/>
    </w:rPr>
  </w:style>
  <w:style w:type="character" w:customStyle="1" w:styleId="920">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21">
    <w:name w:val="h Char Char"/>
    <w:qFormat/>
    <w:uiPriority w:val="0"/>
    <w:rPr>
      <w:rFonts w:eastAsia="宋体"/>
      <w:kern w:val="2"/>
      <w:sz w:val="18"/>
      <w:lang w:val="en-US" w:eastAsia="zh-CN" w:bidi="ar-SA"/>
    </w:rPr>
  </w:style>
  <w:style w:type="character" w:customStyle="1" w:styleId="922">
    <w:name w:val="仿宋正文 Char"/>
    <w:link w:val="117"/>
    <w:qFormat/>
    <w:uiPriority w:val="0"/>
    <w:rPr>
      <w:rFonts w:ascii="仿宋_GB2312" w:eastAsia="仿宋_GB2312"/>
      <w:kern w:val="2"/>
      <w:sz w:val="24"/>
      <w:lang w:val="en-US" w:eastAsia="zh-CN" w:bidi="ar-SA"/>
    </w:rPr>
  </w:style>
  <w:style w:type="character" w:customStyle="1" w:styleId="923">
    <w:name w:val="正文首行缩进 Char Char Char Char Char Char"/>
    <w:qFormat/>
    <w:uiPriority w:val="0"/>
    <w:rPr>
      <w:rFonts w:ascii="宋体" w:eastAsia="宋体"/>
      <w:kern w:val="2"/>
      <w:sz w:val="24"/>
      <w:lang w:val="zh-CN" w:bidi="ar-SA"/>
    </w:rPr>
  </w:style>
  <w:style w:type="character" w:customStyle="1" w:styleId="924">
    <w:name w:val="样式 宋体"/>
    <w:qFormat/>
    <w:uiPriority w:val="0"/>
    <w:rPr>
      <w:rFonts w:ascii="宋体" w:hAnsi="宋体"/>
      <w:sz w:val="24"/>
    </w:rPr>
  </w:style>
  <w:style w:type="character" w:customStyle="1" w:styleId="925">
    <w:name w:val="tw4winJump"/>
    <w:qFormat/>
    <w:uiPriority w:val="0"/>
    <w:rPr>
      <w:rFonts w:ascii="Courier New" w:hAnsi="Courier New" w:cs="Courier New"/>
      <w:color w:val="008080"/>
      <w:lang w:val="en-US" w:eastAsia="zh-CN"/>
    </w:rPr>
  </w:style>
  <w:style w:type="character" w:customStyle="1" w:styleId="926">
    <w:name w:val="标题 1 字符"/>
    <w:qFormat/>
    <w:uiPriority w:val="9"/>
    <w:rPr>
      <w:rFonts w:ascii="Arial" w:hAnsi="Arial" w:eastAsia="黑体" w:cs="Arial"/>
      <w:b/>
      <w:bCs/>
      <w:snapToGrid w:val="0"/>
      <w:kern w:val="44"/>
      <w:sz w:val="44"/>
      <w:szCs w:val="44"/>
    </w:rPr>
  </w:style>
  <w:style w:type="character" w:customStyle="1" w:styleId="927">
    <w:name w:val="style36"/>
    <w:basedOn w:val="69"/>
    <w:qFormat/>
    <w:uiPriority w:val="0"/>
    <w:rPr>
      <w:rFonts w:ascii="Arial" w:hAnsi="Arial" w:eastAsia="黑体" w:cs="Arial"/>
      <w:snapToGrid w:val="0"/>
      <w:kern w:val="0"/>
      <w:szCs w:val="21"/>
    </w:rPr>
  </w:style>
  <w:style w:type="character" w:customStyle="1" w:styleId="928">
    <w:name w:val="pt9"/>
    <w:qFormat/>
    <w:uiPriority w:val="0"/>
    <w:rPr>
      <w:rFonts w:ascii="仿宋_GB2312" w:eastAsia="微软雅黑"/>
      <w:b/>
      <w:kern w:val="2"/>
      <w:sz w:val="32"/>
      <w:szCs w:val="32"/>
      <w:lang w:val="en-US" w:eastAsia="zh-CN" w:bidi="ar-SA"/>
    </w:rPr>
  </w:style>
  <w:style w:type="character" w:customStyle="1" w:styleId="929">
    <w:name w:val="DO_NOT_TRANSLATE"/>
    <w:qFormat/>
    <w:uiPriority w:val="0"/>
    <w:rPr>
      <w:rFonts w:ascii="Courier New" w:hAnsi="Courier New" w:cs="Courier New"/>
      <w:color w:val="800000"/>
      <w:lang w:val="en-US" w:eastAsia="zh-CN"/>
    </w:rPr>
  </w:style>
  <w:style w:type="character" w:customStyle="1" w:styleId="930">
    <w:name w:val="标书1 Char1"/>
    <w:qFormat/>
    <w:uiPriority w:val="0"/>
    <w:rPr>
      <w:rFonts w:eastAsia="宋体"/>
      <w:b/>
      <w:bCs/>
      <w:kern w:val="44"/>
      <w:sz w:val="44"/>
      <w:szCs w:val="44"/>
      <w:lang w:val="en-US" w:eastAsia="zh-CN" w:bidi="ar-SA"/>
    </w:rPr>
  </w:style>
  <w:style w:type="character" w:customStyle="1" w:styleId="931">
    <w:name w:val="页脚 字符"/>
    <w:qFormat/>
    <w:uiPriority w:val="99"/>
    <w:rPr>
      <w:kern w:val="2"/>
      <w:sz w:val="18"/>
      <w:szCs w:val="18"/>
    </w:rPr>
  </w:style>
  <w:style w:type="character" w:customStyle="1" w:styleId="932">
    <w:name w:val="正文2 Char"/>
    <w:qFormat/>
    <w:uiPriority w:val="0"/>
    <w:rPr>
      <w:rFonts w:eastAsia="宋体"/>
      <w:kern w:val="2"/>
      <w:sz w:val="24"/>
      <w:lang w:val="en-US" w:eastAsia="zh-CN" w:bidi="ar-SA"/>
    </w:rPr>
  </w:style>
  <w:style w:type="character" w:customStyle="1" w:styleId="933">
    <w:name w:val="Char Char21"/>
    <w:qFormat/>
    <w:uiPriority w:val="6"/>
    <w:rPr>
      <w:rFonts w:ascii="宋体" w:hAnsi="宋体"/>
      <w:kern w:val="1"/>
      <w:sz w:val="24"/>
      <w:szCs w:val="21"/>
      <w:lang w:val="zh-CN"/>
    </w:rPr>
  </w:style>
  <w:style w:type="character" w:customStyle="1" w:styleId="934">
    <w:name w:val="样式 正文缩进 + 首行缩进:  2 字符 Char Char"/>
    <w:link w:val="118"/>
    <w:qFormat/>
    <w:uiPriority w:val="0"/>
    <w:rPr>
      <w:rFonts w:cs="宋体"/>
      <w:kern w:val="2"/>
      <w:sz w:val="24"/>
    </w:rPr>
  </w:style>
  <w:style w:type="character" w:customStyle="1" w:styleId="935">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6">
    <w:name w:val="gray6"/>
    <w:basedOn w:val="69"/>
    <w:qFormat/>
    <w:uiPriority w:val="0"/>
    <w:rPr>
      <w:rFonts w:ascii="Arial" w:hAnsi="Arial" w:eastAsia="黑体" w:cs="Arial"/>
      <w:snapToGrid w:val="0"/>
      <w:kern w:val="0"/>
      <w:szCs w:val="21"/>
    </w:rPr>
  </w:style>
  <w:style w:type="character" w:customStyle="1" w:styleId="937">
    <w:name w:val="hui"/>
    <w:basedOn w:val="69"/>
    <w:qFormat/>
    <w:uiPriority w:val="0"/>
    <w:rPr>
      <w:rFonts w:ascii="Arial" w:hAnsi="Arial" w:eastAsia="黑体" w:cs="Arial"/>
      <w:snapToGrid w:val="0"/>
      <w:kern w:val="0"/>
      <w:szCs w:val="21"/>
    </w:rPr>
  </w:style>
  <w:style w:type="character" w:customStyle="1" w:styleId="938">
    <w:name w:val="哈哈正文 Char Char"/>
    <w:qFormat/>
    <w:uiPriority w:val="0"/>
    <w:rPr>
      <w:rFonts w:ascii="宋体" w:hAnsi="宋体" w:eastAsia="宋体" w:cs="宋体"/>
      <w:kern w:val="2"/>
      <w:sz w:val="24"/>
      <w:lang w:val="en-US" w:eastAsia="zh-CN" w:bidi="ar-SA"/>
    </w:rPr>
  </w:style>
  <w:style w:type="character" w:customStyle="1" w:styleId="939">
    <w:name w:val="交叉引用"/>
    <w:qFormat/>
    <w:uiPriority w:val="1"/>
    <w:rPr>
      <w:rFonts w:ascii="Arial" w:hAnsi="Arial" w:eastAsia="黑体"/>
      <w:snapToGrid w:val="0"/>
      <w:color w:val="0000FF"/>
      <w:kern w:val="0"/>
      <w:sz w:val="20"/>
      <w:szCs w:val="21"/>
      <w:u w:val="single"/>
      <w:lang w:val="en-US" w:eastAsia="zh-CN"/>
    </w:rPr>
  </w:style>
  <w:style w:type="character" w:customStyle="1" w:styleId="940">
    <w:name w:val="正文缩进 字符1"/>
    <w:qFormat/>
    <w:uiPriority w:val="0"/>
    <w:rPr>
      <w:rFonts w:ascii="宋体" w:eastAsia="宋体"/>
      <w:snapToGrid w:val="0"/>
      <w:color w:val="000000"/>
      <w:kern w:val="28"/>
      <w:sz w:val="28"/>
      <w:lang w:val="en-US" w:eastAsia="zh-CN" w:bidi="ar-SA"/>
    </w:rPr>
  </w:style>
  <w:style w:type="character" w:customStyle="1" w:styleId="941">
    <w:name w:val="页脚 字符1"/>
    <w:qFormat/>
    <w:locked/>
    <w:uiPriority w:val="99"/>
    <w:rPr>
      <w:kern w:val="2"/>
      <w:sz w:val="18"/>
      <w:szCs w:val="18"/>
    </w:rPr>
  </w:style>
  <w:style w:type="character" w:customStyle="1" w:styleId="942">
    <w:name w:val="页眉 字符1"/>
    <w:qFormat/>
    <w:uiPriority w:val="99"/>
    <w:rPr>
      <w:kern w:val="2"/>
      <w:sz w:val="18"/>
      <w:szCs w:val="18"/>
    </w:rPr>
  </w:style>
  <w:style w:type="character" w:customStyle="1" w:styleId="943">
    <w:name w:val="尾注文本 Char"/>
    <w:link w:val="37"/>
    <w:qFormat/>
    <w:uiPriority w:val="0"/>
    <w:rPr>
      <w:kern w:val="2"/>
      <w:sz w:val="21"/>
      <w:szCs w:val="24"/>
      <w:lang w:val="zh-CN"/>
    </w:rPr>
  </w:style>
  <w:style w:type="character" w:customStyle="1" w:styleId="944">
    <w:name w:val="无间隔 Char"/>
    <w:link w:val="168"/>
    <w:qFormat/>
    <w:uiPriority w:val="99"/>
    <w:rPr>
      <w:kern w:val="2"/>
      <w:sz w:val="21"/>
      <w:szCs w:val="22"/>
    </w:rPr>
  </w:style>
  <w:style w:type="character" w:customStyle="1" w:styleId="945">
    <w:name w:val="标准文本 Char Char"/>
    <w:link w:val="607"/>
    <w:qFormat/>
    <w:uiPriority w:val="0"/>
    <w:rPr>
      <w:rFonts w:cs="宋体"/>
      <w:kern w:val="2"/>
      <w:sz w:val="24"/>
    </w:rPr>
  </w:style>
  <w:style w:type="character" w:customStyle="1" w:styleId="946">
    <w:name w:val="Char Char213"/>
    <w:qFormat/>
    <w:uiPriority w:val="0"/>
    <w:rPr>
      <w:rFonts w:eastAsia="Century Gothic"/>
      <w:b/>
      <w:bCs/>
      <w:kern w:val="44"/>
      <w:sz w:val="32"/>
      <w:szCs w:val="44"/>
      <w:lang w:val="en-US" w:eastAsia="zh-CN" w:bidi="ar-SA"/>
    </w:rPr>
  </w:style>
  <w:style w:type="character" w:customStyle="1" w:styleId="947">
    <w:name w:val="apple-style-span"/>
    <w:qFormat/>
    <w:uiPriority w:val="0"/>
    <w:rPr>
      <w:rFonts w:ascii="Arial" w:hAnsi="Arial" w:eastAsia="黑体" w:cs="Arial"/>
      <w:snapToGrid w:val="0"/>
      <w:kern w:val="0"/>
      <w:szCs w:val="21"/>
    </w:rPr>
  </w:style>
  <w:style w:type="character" w:customStyle="1" w:styleId="948">
    <w:name w:val="15"/>
    <w:qFormat/>
    <w:uiPriority w:val="0"/>
    <w:rPr>
      <w:rFonts w:hint="default" w:ascii="Calibri" w:hAnsi="Calibri"/>
      <w:color w:val="0000FF"/>
      <w:u w:val="single"/>
    </w:rPr>
  </w:style>
  <w:style w:type="character" w:customStyle="1" w:styleId="949">
    <w:name w:val="16"/>
    <w:qFormat/>
    <w:uiPriority w:val="0"/>
    <w:rPr>
      <w:rFonts w:hint="eastAsia" w:ascii="宋体" w:hAnsi="宋体" w:eastAsia="宋体"/>
      <w:color w:val="000000"/>
      <w:sz w:val="20"/>
      <w:szCs w:val="20"/>
    </w:rPr>
  </w:style>
  <w:style w:type="character" w:customStyle="1" w:styleId="950">
    <w:name w:val="edui-unclickable"/>
    <w:qFormat/>
    <w:uiPriority w:val="0"/>
    <w:rPr>
      <w:color w:val="808080"/>
    </w:rPr>
  </w:style>
  <w:style w:type="character" w:customStyle="1" w:styleId="951">
    <w:name w:val="tpc_content1"/>
    <w:qFormat/>
    <w:uiPriority w:val="0"/>
    <w:rPr>
      <w:sz w:val="20"/>
      <w:szCs w:val="20"/>
    </w:rPr>
  </w:style>
  <w:style w:type="character" w:customStyle="1" w:styleId="952">
    <w:name w:val="正文文本缩进 字符"/>
    <w:qFormat/>
    <w:uiPriority w:val="0"/>
    <w:rPr>
      <w:rFonts w:ascii="Century Gothic" w:hAnsi="Century Gothic" w:eastAsia="Century Gothic"/>
      <w:kern w:val="2"/>
      <w:sz w:val="24"/>
      <w:lang w:val="en-US" w:eastAsia="zh-CN" w:bidi="ar-SA"/>
    </w:rPr>
  </w:style>
  <w:style w:type="character" w:customStyle="1" w:styleId="953">
    <w:name w:val="正文文本 2 字符"/>
    <w:qFormat/>
    <w:uiPriority w:val="0"/>
    <w:rPr>
      <w:rFonts w:ascii="Arial" w:hAnsi="Arial" w:eastAsia="宋体"/>
      <w:kern w:val="2"/>
      <w:sz w:val="24"/>
      <w:szCs w:val="24"/>
      <w:lang w:val="en-US" w:eastAsia="zh-CN" w:bidi="ar-SA"/>
    </w:rPr>
  </w:style>
  <w:style w:type="character" w:customStyle="1" w:styleId="954">
    <w:name w:val="edui-clickable2"/>
    <w:qFormat/>
    <w:uiPriority w:val="0"/>
    <w:rPr>
      <w:color w:val="0000FF"/>
      <w:u w:val="single"/>
    </w:rPr>
  </w:style>
  <w:style w:type="character" w:customStyle="1" w:styleId="955">
    <w:name w:val="style1"/>
    <w:qFormat/>
    <w:uiPriority w:val="0"/>
    <w:rPr>
      <w:rFonts w:ascii="Arial" w:hAnsi="Arial" w:eastAsia="黑体" w:cs="Arial"/>
      <w:snapToGrid w:val="0"/>
      <w:kern w:val="0"/>
      <w:szCs w:val="21"/>
    </w:rPr>
  </w:style>
  <w:style w:type="character" w:customStyle="1" w:styleId="956">
    <w:name w:val="zbggtop11 style5"/>
    <w:qFormat/>
    <w:uiPriority w:val="0"/>
    <w:rPr>
      <w:rFonts w:ascii="Arial" w:hAnsi="Arial" w:eastAsia="黑体" w:cs="Arial"/>
      <w:snapToGrid w:val="0"/>
      <w:kern w:val="0"/>
      <w:szCs w:val="21"/>
    </w:rPr>
  </w:style>
  <w:style w:type="character" w:customStyle="1" w:styleId="95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8">
    <w:name w:val="bulletintext1"/>
    <w:qFormat/>
    <w:uiPriority w:val="0"/>
    <w:rPr>
      <w:color w:val="000000"/>
      <w:sz w:val="18"/>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table" w:customStyle="1" w:styleId="96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118</Pages>
  <Words>15671</Words>
  <Characters>16838</Characters>
  <Lines>279</Lines>
  <Paragraphs>78</Paragraphs>
  <TotalTime>205</TotalTime>
  <ScaleCrop>false</ScaleCrop>
  <LinksUpToDate>false</LinksUpToDate>
  <CharactersWithSpaces>17287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高琪</cp:lastModifiedBy>
  <cp:lastPrinted>2021-12-27T11:06:00Z</cp:lastPrinted>
  <dcterms:modified xsi:type="dcterms:W3CDTF">2025-07-16T04:41:41Z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62F080F749CE4C4F9822097B06D91E33_13</vt:lpwstr>
  </property>
  <property fmtid="{D5CDD505-2E9C-101B-9397-08002B2CF9AE}" pid="5" name="KSOTemplateDocerSaveRecord">
    <vt:lpwstr>eyJoZGlkIjoiNzViZWFlODMwNjZiNWE4ZTMyYjQ5NmRkYTFlZmJlNjQiLCJ1c2VySWQiOiIxNjQzNDU0NjYyIn0=</vt:lpwstr>
  </property>
</Properties>
</file>