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南苑街道东湖南路（东西大道-翁梅街）综合养护项目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招标文件（试行）</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SHZFCG2023-001</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25"/>
        <w:rPr>
          <w:rFonts w:ascii="仿宋" w:hAnsi="仿宋" w:eastAsia="仿宋" w:cs="仿宋_GB2312"/>
          <w:sz w:val="28"/>
          <w:szCs w:val="20"/>
        </w:rPr>
      </w:pPr>
    </w:p>
    <w:p>
      <w:pPr>
        <w:pStyle w:val="26"/>
        <w:rPr>
          <w:rFonts w:ascii="仿宋" w:hAnsi="仿宋" w:eastAsia="仿宋" w:cs="仿宋_GB2312"/>
          <w:sz w:val="28"/>
          <w:szCs w:val="20"/>
        </w:rPr>
      </w:pPr>
    </w:p>
    <w:p>
      <w:pPr>
        <w:pStyle w:val="27"/>
        <w:rPr>
          <w:rFonts w:ascii="仿宋" w:hAnsi="仿宋" w:eastAsia="仿宋" w:cs="仿宋_GB2312"/>
          <w:sz w:val="28"/>
          <w:szCs w:val="20"/>
        </w:rPr>
      </w:pPr>
    </w:p>
    <w:p>
      <w:pPr>
        <w:rPr>
          <w:rFonts w:ascii="仿宋" w:hAnsi="仿宋" w:eastAsia="仿宋" w:cs="仿宋_GB2312"/>
          <w:sz w:val="28"/>
          <w:szCs w:val="20"/>
        </w:rPr>
      </w:pPr>
    </w:p>
    <w:p>
      <w:pPr>
        <w:pStyle w:val="25"/>
        <w:rPr>
          <w:rFonts w:ascii="仿宋" w:hAnsi="仿宋" w:eastAsia="仿宋" w:cs="仿宋_GB2312"/>
          <w:sz w:val="28"/>
          <w:szCs w:val="20"/>
        </w:rPr>
      </w:pPr>
    </w:p>
    <w:p>
      <w:pPr>
        <w:pStyle w:val="26"/>
        <w:rPr>
          <w:rFonts w:ascii="仿宋" w:hAnsi="仿宋" w:eastAsia="仿宋" w:cs="仿宋_GB2312"/>
          <w:sz w:val="28"/>
          <w:szCs w:val="20"/>
        </w:rPr>
      </w:pPr>
    </w:p>
    <w:p>
      <w:pPr>
        <w:rPr>
          <w:rFonts w:hint="eastAsia"/>
          <w:lang w:eastAsia="zh-CN"/>
        </w:rPr>
      </w:pPr>
    </w:p>
    <w:p>
      <w:pPr>
        <w:pStyle w:val="25"/>
        <w:rPr>
          <w:rFonts w:hint="eastAsia"/>
          <w:lang w:eastAsia="zh-CN"/>
        </w:rPr>
      </w:pPr>
    </w:p>
    <w:p>
      <w:pPr>
        <w:pStyle w:val="26"/>
        <w:rPr>
          <w:rFonts w:hint="eastAsia"/>
          <w:lang w:eastAsia="zh-CN"/>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采购人：杭州市临平区人民政府南苑街道办事处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杭州晟华工程管理有限公司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南苑街道东湖南路（东西大道-翁梅街）综合养护项目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项目编号：</w:t>
      </w:r>
      <w:r>
        <w:rPr>
          <w:rFonts w:hint="eastAsia" w:ascii="仿宋_GB2312" w:hAnsi="仿宋" w:eastAsia="仿宋_GB2312"/>
          <w:sz w:val="24"/>
          <w:lang w:eastAsia="zh-CN"/>
        </w:rPr>
        <w:t>SHZFCG2023-001</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南苑街道东湖南路（东西大道-翁梅街）综合养护项目</w:t>
      </w:r>
    </w:p>
    <w:p>
      <w:pPr>
        <w:spacing w:line="360" w:lineRule="auto"/>
        <w:rPr>
          <w:rFonts w:ascii="仿宋_GB2312" w:hAnsi="仿宋" w:eastAsia="仿宋_GB2312"/>
          <w:sz w:val="24"/>
        </w:rPr>
      </w:pPr>
      <w:r>
        <w:rPr>
          <w:rFonts w:ascii="仿宋_GB2312" w:hAnsi="仿宋" w:eastAsia="仿宋_GB2312"/>
          <w:b/>
          <w:sz w:val="24"/>
        </w:rPr>
        <w:t xml:space="preserve"> 预算金额（元）：</w:t>
      </w:r>
      <w:r>
        <w:rPr>
          <w:rFonts w:hint="eastAsia" w:ascii="仿宋_GB2312" w:hAnsi="仿宋" w:eastAsia="仿宋_GB2312"/>
          <w:b/>
          <w:sz w:val="24"/>
          <w:lang w:val="en-US" w:eastAsia="zh-CN"/>
        </w:rPr>
        <w:t>1310</w:t>
      </w:r>
      <w:r>
        <w:rPr>
          <w:rFonts w:hint="eastAsia" w:ascii="仿宋_GB2312" w:hAnsi="仿宋" w:eastAsia="仿宋_GB2312"/>
          <w:b/>
          <w:sz w:val="24"/>
        </w:rPr>
        <w:t>0000</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13076429</w:t>
      </w:r>
    </w:p>
    <w:p>
      <w:pPr>
        <w:pStyle w:val="17"/>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color w:val="auto"/>
          <w:sz w:val="24"/>
          <w:lang w:eastAsia="zh-CN"/>
        </w:rPr>
        <w:t>南苑街道东湖南路（东西大道-翁梅街）综合养护项目</w:t>
      </w:r>
      <w:r>
        <w:rPr>
          <w:rFonts w:hint="eastAsia" w:ascii="仿宋_GB2312" w:hAnsi="仿宋" w:eastAsia="仿宋_GB2312"/>
          <w:bCs/>
          <w:color w:val="auto"/>
          <w:kern w:val="2"/>
          <w:sz w:val="24"/>
          <w:szCs w:val="24"/>
        </w:rPr>
        <w:t>主要内容：详见招标文件第三部分采购需求。</w:t>
      </w:r>
    </w:p>
    <w:p>
      <w:pPr>
        <w:pStyle w:val="85"/>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Cs/>
          <w:szCs w:val="24"/>
        </w:rPr>
        <w:t>详见招标文件第三部分采购需求</w:t>
      </w:r>
    </w:p>
    <w:p>
      <w:pPr>
        <w:pStyle w:val="17"/>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napToGrid w:val="0"/>
        <w:spacing w:line="360" w:lineRule="auto"/>
        <w:ind w:firstLine="480" w:firstLineChars="200"/>
        <w:rPr>
          <w:rFonts w:ascii="仿宋_GB2312" w:hAnsi="仿宋" w:eastAsia="仿宋_GB2312"/>
          <w:sz w:val="24"/>
        </w:rPr>
      </w:pPr>
      <w:r>
        <w:rPr>
          <w:rFonts w:ascii="仿宋_GB2312" w:hAnsi="仿宋" w:eastAsia="仿宋_GB2312" w:cs="仿宋_GB2312"/>
          <w:sz w:val="24"/>
        </w:rPr>
        <w:t>5</w:t>
      </w:r>
      <w:r>
        <w:rPr>
          <w:rFonts w:hint="eastAsia" w:ascii="仿宋_GB2312" w:hAnsi="仿宋" w:eastAsia="仿宋_GB2312" w:cs="仿宋_GB2312"/>
          <w:sz w:val="24"/>
        </w:rPr>
        <w:t>、本次招标接受联合体投标，联合体投标的，还应满足下列要求：（</w:t>
      </w:r>
      <w:r>
        <w:rPr>
          <w:rFonts w:ascii="仿宋_GB2312" w:hAnsi="仿宋" w:eastAsia="仿宋_GB2312" w:cs="仿宋_GB2312"/>
          <w:sz w:val="24"/>
        </w:rPr>
        <w:t>1</w:t>
      </w:r>
      <w:r>
        <w:rPr>
          <w:rFonts w:hint="eastAsia" w:ascii="仿宋_GB2312" w:hAnsi="仿宋" w:eastAsia="仿宋_GB2312" w:cs="仿宋_GB2312"/>
          <w:sz w:val="24"/>
        </w:rPr>
        <w:t>）联合体牵头人由投标单位自行决定，必须在联合体协议中明确；（</w:t>
      </w:r>
      <w:r>
        <w:rPr>
          <w:rFonts w:ascii="仿宋_GB2312" w:hAnsi="仿宋" w:eastAsia="仿宋_GB2312" w:cs="仿宋_GB2312"/>
          <w:sz w:val="24"/>
        </w:rPr>
        <w:t>2</w:t>
      </w:r>
      <w:r>
        <w:rPr>
          <w:rFonts w:hint="eastAsia" w:ascii="仿宋_GB2312" w:hAnsi="仿宋" w:eastAsia="仿宋_GB2312" w:cs="仿宋_GB2312"/>
          <w:sz w:val="24"/>
        </w:rPr>
        <w:t>）联合体成员（含联合体牵头人）不得超过</w:t>
      </w:r>
      <w:r>
        <w:rPr>
          <w:rFonts w:ascii="仿宋_GB2312" w:hAnsi="仿宋" w:eastAsia="仿宋_GB2312" w:cs="仿宋_GB2312"/>
          <w:sz w:val="24"/>
        </w:rPr>
        <w:t>2</w:t>
      </w:r>
      <w:r>
        <w:rPr>
          <w:rFonts w:hint="eastAsia" w:ascii="仿宋_GB2312" w:hAnsi="仿宋" w:eastAsia="仿宋_GB2312" w:cs="仿宋_GB2312"/>
          <w:sz w:val="24"/>
        </w:rPr>
        <w:t>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w:t>
      </w:r>
      <w:r>
        <w:rPr>
          <w:rFonts w:hint="eastAsia"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bookmarkStart w:id="404" w:name="_GoBack"/>
      <w:bookmarkEnd w:id="404"/>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hint="eastAsia" w:ascii="仿宋_GB2312" w:hAnsi="仿宋" w:eastAsia="仿宋_GB2312"/>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3</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hint="eastAsia" w:ascii="仿宋_GB2312" w:hAnsi="仿宋" w:eastAsia="仿宋_GB2312"/>
          <w:sz w:val="24"/>
        </w:rPr>
      </w:pPr>
      <w:r>
        <w:rPr>
          <w:rFonts w:hint="eastAsia" w:ascii="仿宋_GB2312" w:hAnsi="仿宋" w:eastAsia="仿宋_GB2312"/>
          <w:sz w:val="24"/>
        </w:rPr>
        <w:fldChar w:fldCharType="begin"/>
      </w:r>
      <w:r>
        <w:rPr>
          <w:rFonts w:hint="eastAsia" w:ascii="仿宋_GB2312" w:hAnsi="仿宋" w:eastAsia="仿宋_GB2312"/>
          <w:sz w:val="24"/>
        </w:rPr>
        <w:instrText xml:space="preserve"> HYPERLINK "https://zfcg.czt.zj.gov.cn/innerUsed_noticeDetails/index.html?noticeId=8807292" </w:instrText>
      </w:r>
      <w:r>
        <w:rPr>
          <w:rFonts w:hint="eastAsia" w:ascii="仿宋_GB2312" w:hAnsi="仿宋" w:eastAsia="仿宋_GB2312"/>
          <w:sz w:val="24"/>
        </w:rPr>
        <w:fldChar w:fldCharType="separate"/>
      </w:r>
      <w:r>
        <w:rPr>
          <w:rStyle w:val="76"/>
          <w:rFonts w:hint="eastAsia" w:ascii="仿宋_GB2312" w:hAnsi="仿宋" w:eastAsia="仿宋_GB2312"/>
          <w:sz w:val="24"/>
        </w:rPr>
        <w:t>https://zfcg.czt.zj.gov.cn/innerUsed_noticeDetails/index.html?noticeId=8807292</w:t>
      </w:r>
      <w:r>
        <w:rPr>
          <w:rFonts w:hint="eastAsia" w:ascii="仿宋_GB2312" w:hAnsi="仿宋" w:eastAsia="仿宋_GB2312"/>
          <w:sz w:val="24"/>
        </w:rPr>
        <w:fldChar w:fldCharType="end"/>
      </w:r>
    </w:p>
    <w:p>
      <w:pPr>
        <w:pStyle w:val="25"/>
      </w:pPr>
    </w:p>
    <w:p>
      <w:pPr>
        <w:spacing w:line="360" w:lineRule="auto"/>
        <w:rPr>
          <w:rFonts w:ascii="仿宋_GB2312" w:hAnsi="仿宋" w:eastAsia="仿宋_GB2312"/>
          <w:sz w:val="24"/>
        </w:rPr>
      </w:pPr>
      <w:r>
        <w:rPr>
          <w:rFonts w:hint="eastAsia" w:ascii="仿宋_GB2312" w:hAnsi="仿宋" w:eastAsia="仿宋_GB2312"/>
          <w:b/>
          <w:sz w:val="24"/>
        </w:rPr>
        <w:t>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lang w:val="en-US" w:eastAsia="zh-CN"/>
        </w:rPr>
        <w:t>八</w:t>
      </w:r>
      <w:r>
        <w:rPr>
          <w:rFonts w:hint="eastAsia" w:ascii="仿宋_GB2312" w:hAnsi="仿宋" w:eastAsia="仿宋_GB2312"/>
          <w:b/>
          <w:sz w:val="24"/>
        </w:rPr>
        <w:t>、对本次采购提出询问、质疑、投诉，请按以下方式联系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杭州市临平区人民政府南苑街道办事处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杭州市临平区南苑街道人民大道792号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项目联系人（询问）：梁振业</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18758255259</w:t>
      </w:r>
    </w:p>
    <w:p>
      <w:pPr>
        <w:spacing w:line="360" w:lineRule="auto"/>
        <w:rPr>
          <w:rFonts w:ascii="仿宋" w:hAnsi="仿宋" w:eastAsia="仿宋"/>
          <w:sz w:val="24"/>
        </w:rPr>
      </w:pPr>
      <w:r>
        <w:rPr>
          <w:rFonts w:ascii="仿宋_GB2312" w:hAnsi="仿宋" w:eastAsia="仿宋_GB2312"/>
          <w:sz w:val="24"/>
        </w:rPr>
        <w:t xml:space="preserve">    质疑联系人：李一中</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13606819798</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名称：</w:t>
      </w:r>
      <w:r>
        <w:rPr>
          <w:rFonts w:hint="eastAsia" w:ascii="仿宋_GB2312" w:hAnsi="仿宋" w:eastAsia="仿宋_GB2312"/>
          <w:sz w:val="24"/>
          <w:lang w:eastAsia="zh-CN"/>
        </w:rPr>
        <w:t>杭州晟华工程管理有限公司</w:t>
      </w:r>
    </w:p>
    <w:p>
      <w:pPr>
        <w:spacing w:line="360" w:lineRule="auto"/>
        <w:ind w:firstLine="480"/>
        <w:rPr>
          <w:rFonts w:ascii="仿宋_GB2312" w:hAnsi="仿宋" w:eastAsia="仿宋"/>
          <w:sz w:val="24"/>
        </w:rPr>
      </w:pPr>
      <w:r>
        <w:rPr>
          <w:rFonts w:hint="eastAsia" w:ascii="仿宋_GB2312" w:hAnsi="仿宋" w:eastAsia="仿宋_GB2312"/>
          <w:sz w:val="24"/>
        </w:rPr>
        <w:t>地址：</w:t>
      </w:r>
      <w:r>
        <w:rPr>
          <w:rFonts w:hint="eastAsia" w:ascii="仿宋" w:hAnsi="仿宋" w:eastAsia="仿宋"/>
          <w:sz w:val="24"/>
        </w:rPr>
        <w:t xml:space="preserve"> </w:t>
      </w:r>
      <w:r>
        <w:rPr>
          <w:rFonts w:hint="eastAsia" w:ascii="仿宋" w:hAnsi="仿宋" w:eastAsia="仿宋"/>
          <w:sz w:val="24"/>
          <w:lang w:val="en-US" w:eastAsia="zh-CN"/>
        </w:rPr>
        <w:t>杭州市临平区五洲路26号2幢5楼506室</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w:t>
      </w:r>
      <w:r>
        <w:rPr>
          <w:rFonts w:hint="eastAsia" w:ascii="仿宋_GB2312" w:hAnsi="仿宋" w:eastAsia="仿宋_GB2312"/>
          <w:sz w:val="24"/>
          <w:lang w:val="en-US" w:eastAsia="zh-CN"/>
        </w:rPr>
        <w:t>87088275</w:t>
      </w:r>
      <w:r>
        <w:rPr>
          <w:rFonts w:hint="eastAsia" w:ascii="仿宋_GB2312" w:hAnsi="仿宋" w:eastAsia="仿宋_GB2312"/>
          <w:sz w:val="24"/>
        </w:rPr>
        <w:t>7</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张舒健</w:t>
      </w:r>
      <w:r>
        <w:rPr>
          <w:rFonts w:hint="eastAsia" w:ascii="仿宋_GB2312" w:hAnsi="仿宋" w:eastAsia="仿宋_GB2312"/>
          <w:sz w:val="24"/>
          <w:lang w:val="en-US" w:eastAsia="zh-CN"/>
        </w:rPr>
        <w:tab/>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18806533997</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曹俊杰</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0571-87088275</w:t>
      </w:r>
    </w:p>
    <w:p>
      <w:pPr>
        <w:spacing w:line="360" w:lineRule="auto"/>
        <w:ind w:firstLine="480" w:firstLineChars="200"/>
        <w:rPr>
          <w:rFonts w:ascii="仿宋_GB2312" w:hAnsi="仿宋" w:eastAsia="仿宋_GB2312"/>
          <w:sz w:val="24"/>
        </w:rPr>
      </w:pPr>
      <w:r>
        <w:rPr>
          <w:rFonts w:ascii="仿宋_GB2312" w:hAnsi="仿宋" w:eastAsia="仿宋_GB2312"/>
          <w:sz w:val="24"/>
        </w:rPr>
        <w:t>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 xml:space="preserve"> 称：</w:t>
      </w:r>
      <w:r>
        <w:rPr>
          <w:rFonts w:hint="eastAsia" w:ascii="宋体" w:hAnsi="宋体" w:cs="宋体"/>
          <w:sz w:val="24"/>
        </w:rPr>
        <w:t> </w:t>
      </w:r>
      <w:r>
        <w:rPr>
          <w:rFonts w:hint="eastAsia" w:ascii="仿宋_GB2312" w:hAnsi="仿宋" w:eastAsia="仿宋_GB2312"/>
          <w:sz w:val="24"/>
        </w:rPr>
        <w:t>杭州市临平区财政局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rPr>
        <w:t>俞先生</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监督投诉电话：0571- 89185312</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地址：杭州市临平区临平东湖中路236号</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投标报价超过招标文件中规定的预算金额或者最高限价或单价最高限价的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采购标的：综合养护项目；所属行业：其他未列明行业。</w:t>
            </w:r>
          </w:p>
          <w:p>
            <w:pPr>
              <w:pStyle w:val="5"/>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 w:hAnsi="仿宋" w:eastAsia="仿宋"/>
                <w:sz w:val="24"/>
                <w:lang w:val="en-US" w:eastAsia="zh-CN"/>
              </w:rPr>
              <w:t>杭州市临平区五洲路26号2幢5楼506室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lang w:val="en-US" w:eastAsia="zh-CN"/>
              </w:rPr>
              <w:t>张舒健</w:t>
            </w:r>
            <w:r>
              <w:rPr>
                <w:rFonts w:hint="eastAsia" w:ascii="仿宋_GB2312" w:hAnsi="仿宋" w:eastAsia="仿宋_GB2312" w:cs="Times New Roman"/>
                <w:kern w:val="28"/>
                <w:sz w:val="24"/>
                <w:szCs w:val="24"/>
              </w:rPr>
              <w:t xml:space="preserve">  0571-</w:t>
            </w:r>
            <w:r>
              <w:rPr>
                <w:rFonts w:hint="eastAsia" w:ascii="仿宋_GB2312" w:hAnsi="仿宋" w:eastAsia="仿宋_GB2312"/>
                <w:sz w:val="24"/>
                <w:lang w:val="en-US" w:eastAsia="zh-CN"/>
              </w:rPr>
              <w:t>87088275</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仿宋" w:hAnsi="仿宋" w:eastAsia="仿宋" w:cs="仿宋"/>
                <w:sz w:val="24"/>
                <w:highlight w:val="none"/>
              </w:rPr>
            </w:pPr>
            <w:r>
              <w:rPr>
                <w:rFonts w:hint="eastAsia" w:ascii="仿宋" w:hAnsi="仿宋" w:eastAsia="仿宋" w:cs="仿宋"/>
                <w:b/>
                <w:bCs/>
                <w:color w:val="000000"/>
                <w:highlight w:val="none"/>
              </w:rPr>
              <w:t>招标服务费：</w:t>
            </w:r>
            <w:r>
              <w:rPr>
                <w:rFonts w:hint="eastAsia" w:ascii="仿宋" w:hAnsi="仿宋" w:eastAsia="仿宋" w:cs="仿宋"/>
                <w:sz w:val="24"/>
                <w:highlight w:val="none"/>
              </w:rPr>
              <w:t>本次招标代理服务费由中标人支付，招标代理服务费按照国家计委印发的《招标代理服务收费管理暂行办法》计价格[2002]1980号、发改办价格[2003]857号规定收费</w:t>
            </w:r>
            <w:r>
              <w:rPr>
                <w:rFonts w:hint="eastAsia" w:ascii="仿宋" w:hAnsi="仿宋" w:eastAsia="仿宋" w:cs="仿宋"/>
                <w:color w:val="auto"/>
                <w:sz w:val="24"/>
                <w:highlight w:val="none"/>
              </w:rPr>
              <w:t>。</w:t>
            </w:r>
            <w:r>
              <w:rPr>
                <w:rFonts w:hint="eastAsia" w:ascii="仿宋" w:hAnsi="仿宋" w:eastAsia="仿宋" w:cs="仿宋"/>
                <w:sz w:val="24"/>
                <w:highlight w:val="none"/>
              </w:rPr>
              <w:t>招标代理服务费由中标人在领取中标通知书前支付给招标代理机构，各投标人应在投标报价中予以考虑。</w:t>
            </w:r>
          </w:p>
          <w:p>
            <w:pPr>
              <w:spacing w:line="360" w:lineRule="auto"/>
              <w:rPr>
                <w:rFonts w:ascii="仿宋_GB2312" w:hAnsi="仿宋" w:eastAsia="仿宋_GB2312"/>
                <w:snapToGrid w:val="0"/>
                <w:kern w:val="28"/>
                <w:sz w:val="24"/>
              </w:rPr>
            </w:pPr>
            <w:r>
              <w:rPr>
                <w:rFonts w:hint="eastAsia" w:ascii="宋体" w:hAnsi="宋体" w:cs="宋体"/>
                <w:b/>
                <w:bCs/>
                <w:color w:val="auto"/>
                <w:highlight w:val="none"/>
              </w:rPr>
              <w:t>中标服务费的交纳方式：以转帐或</w:t>
            </w:r>
            <w:r>
              <w:rPr>
                <w:rFonts w:hint="eastAsia" w:ascii="宋体" w:hAnsi="宋体" w:cs="宋体"/>
                <w:b/>
                <w:bCs/>
                <w:color w:val="auto"/>
                <w:highlight w:val="none"/>
                <w:lang w:val="en-US" w:eastAsia="zh-CN"/>
              </w:rPr>
              <w:t>现金</w:t>
            </w:r>
            <w:r>
              <w:rPr>
                <w:rFonts w:hint="eastAsia" w:ascii="宋体" w:hAnsi="宋体" w:cs="宋体"/>
                <w:b/>
                <w:bCs/>
                <w:color w:val="auto"/>
                <w:highlight w:val="none"/>
              </w:rPr>
              <w:t>支票的形式支付</w:t>
            </w:r>
            <w:r>
              <w:rPr>
                <w:rFonts w:hint="eastAsia" w:ascii="宋体" w:hAnsi="宋体" w:cs="宋体"/>
                <w:b/>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kern w:val="28"/>
                <w:sz w:val="24"/>
              </w:rPr>
            </w:pPr>
            <w:r>
              <w:rPr>
                <w:rFonts w:hint="eastAsia" w:ascii="仿宋_GB2312" w:hAnsi="仿宋" w:eastAsia="仿宋_GB2312"/>
                <w:snapToGrid w:val="0"/>
                <w:kern w:val="28"/>
                <w:sz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b/>
                <w:sz w:val="24"/>
              </w:rPr>
            </w:pPr>
            <w:r>
              <w:rPr>
                <w:rFonts w:hint="eastAsia" w:ascii="华文仿宋" w:hAnsi="华文仿宋" w:eastAsia="华文仿宋"/>
                <w:b/>
                <w:sz w:val="24"/>
              </w:rPr>
              <w:t>供应商以联合体形式投标的：按采购文件要求提供联合协议，联合体投标的联合体各方承担连带责任。</w:t>
            </w:r>
          </w:p>
          <w:p>
            <w:pPr>
              <w:spacing w:line="360" w:lineRule="auto"/>
              <w:rPr>
                <w:rFonts w:ascii="华文仿宋" w:hAnsi="华文仿宋" w:eastAsia="华文仿宋"/>
                <w:b/>
                <w:sz w:val="24"/>
              </w:rPr>
            </w:pPr>
            <w:r>
              <w:rPr>
                <w:rFonts w:hint="eastAsia" w:ascii="华文仿宋" w:hAnsi="华文仿宋" w:eastAsia="华文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_GB2312" w:hAnsi="仿宋" w:eastAsia="仿宋_GB2312"/>
                <w:snapToGrid w:val="0"/>
                <w:kern w:val="28"/>
                <w:sz w:val="24"/>
              </w:rPr>
            </w:pPr>
            <w:r>
              <w:rPr>
                <w:rFonts w:hint="eastAsia" w:ascii="华文仿宋" w:hAnsi="华文仿宋" w:eastAsia="华文仿宋"/>
                <w:b/>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“投标人、供应商”系指是指响应招标、参加投标竞争的法人、其他组织或者自然人。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hint="eastAsia" w:ascii="仿宋" w:hAnsi="仿宋" w:eastAsia="仿宋" w:cs="仿宋"/>
          <w:sz w:val="24"/>
          <w:szCs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 w:hAnsi="仿宋" w:eastAsia="仿宋" w:cs="仿宋"/>
          <w:b/>
          <w:bCs/>
        </w:rPr>
      </w:pPr>
      <w:r>
        <w:rPr>
          <w:rFonts w:hint="eastAsia" w:ascii="仿宋" w:hAnsi="仿宋" w:eastAsia="仿宋" w:cs="仿宋"/>
          <w:b/>
          <w:bCs/>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auto"/>
          <w:sz w:val="24"/>
          <w:szCs w:val="20"/>
          <w:highlight w:val="none"/>
          <w:lang w:val="en-US" w:eastAsia="zh-CN"/>
        </w:rPr>
        <w:t>0.5</w:t>
      </w:r>
      <w:r>
        <w:rPr>
          <w:rFonts w:hint="eastAsia" w:ascii="仿宋" w:hAnsi="仿宋" w:eastAsia="仿宋" w:cs="仿宋"/>
          <w:color w:val="auto"/>
          <w:sz w:val="24"/>
          <w:szCs w:val="20"/>
          <w:highlight w:val="none"/>
        </w:rPr>
        <w:t>%；评价总分在90分以下或者暂无评分的，收取履约保证金不得高于合同金额</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5236101"/>
      <w:bookmarkEnd w:id="15"/>
      <w:bookmarkStart w:id="16" w:name="_Hlt74730295"/>
      <w:bookmarkEnd w:id="16"/>
      <w:bookmarkStart w:id="17" w:name="_Hlt68073093"/>
      <w:bookmarkEnd w:id="17"/>
      <w:bookmarkStart w:id="18" w:name="_Hlt68072998"/>
      <w:bookmarkEnd w:id="18"/>
      <w:bookmarkStart w:id="19" w:name="_Hlt68403820"/>
      <w:bookmarkEnd w:id="19"/>
      <w:bookmarkStart w:id="20" w:name="_Hlt68072990"/>
      <w:bookmarkEnd w:id="20"/>
      <w:bookmarkStart w:id="21" w:name="_Hlt74714665"/>
      <w:bookmarkEnd w:id="21"/>
      <w:bookmarkStart w:id="22" w:name="_Hlt75236011"/>
      <w:bookmarkEnd w:id="22"/>
      <w:bookmarkStart w:id="23" w:name="_Hlt74707468"/>
      <w:bookmarkEnd w:id="23"/>
      <w:bookmarkStart w:id="24" w:name="_Hlt74729768"/>
      <w:bookmarkEnd w:id="24"/>
      <w:bookmarkStart w:id="25" w:name="_Hlt68057669"/>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pacing w:line="360" w:lineRule="auto"/>
        <w:ind w:firstLine="141" w:firstLineChars="50"/>
        <w:rPr>
          <w:rFonts w:ascii="仿宋_GB2312" w:hAnsi="仿宋" w:eastAsia="仿宋_GB2312" w:cs="仿宋_GB2312"/>
          <w:b/>
          <w:sz w:val="28"/>
          <w:szCs w:val="28"/>
        </w:rPr>
      </w:pPr>
      <w:r>
        <w:rPr>
          <w:rFonts w:hint="eastAsia" w:ascii="仿宋_GB2312" w:hAnsi="仿宋" w:eastAsia="仿宋_GB2312" w:cs="仿宋_GB2312"/>
          <w:b/>
          <w:sz w:val="28"/>
          <w:szCs w:val="28"/>
        </w:rPr>
        <w:t>一、采购项目概述</w:t>
      </w:r>
    </w:p>
    <w:p>
      <w:pPr>
        <w:spacing w:line="360" w:lineRule="auto"/>
        <w:ind w:firstLine="355" w:firstLineChars="148"/>
        <w:rPr>
          <w:rFonts w:ascii="仿宋_GB2312" w:hAnsi="仿宋" w:eastAsia="仿宋_GB2312" w:cs="仿宋_GB2312"/>
          <w:sz w:val="24"/>
        </w:rPr>
      </w:pPr>
      <w:r>
        <w:rPr>
          <w:rFonts w:hint="eastAsia" w:ascii="仿宋_GB2312" w:hAnsi="仿宋" w:eastAsia="仿宋_GB2312" w:cs="仿宋_GB2312"/>
          <w:sz w:val="24"/>
        </w:rPr>
        <w:t>本项目为</w:t>
      </w:r>
      <w:r>
        <w:rPr>
          <w:rFonts w:hint="eastAsia" w:ascii="仿宋_GB2312" w:hAnsi="仿宋" w:eastAsia="仿宋_GB2312" w:cs="仿宋_GB2312"/>
          <w:sz w:val="24"/>
          <w:lang w:eastAsia="zh-CN"/>
        </w:rPr>
        <w:t>南苑街道东湖南路（东西大道-翁梅街）综合养护项目</w:t>
      </w:r>
      <w:r>
        <w:rPr>
          <w:rFonts w:hint="eastAsia" w:ascii="仿宋_GB2312" w:hAnsi="仿宋" w:eastAsia="仿宋_GB2312" w:cs="仿宋_GB2312"/>
          <w:sz w:val="24"/>
        </w:rPr>
        <w:t>，采购内容主要包括道路保洁、绿化养护、市政修复、</w:t>
      </w:r>
      <w:r>
        <w:rPr>
          <w:rFonts w:hint="eastAsia" w:ascii="仿宋_GB2312" w:hAnsi="仿宋" w:eastAsia="仿宋_GB2312" w:cs="仿宋_GB2312"/>
          <w:sz w:val="24"/>
          <w:lang w:val="en-US" w:eastAsia="zh-CN"/>
        </w:rPr>
        <w:t>牛皮癣清理</w:t>
      </w:r>
      <w:r>
        <w:rPr>
          <w:rFonts w:hint="eastAsia" w:ascii="仿宋_GB2312" w:hAnsi="仿宋" w:eastAsia="仿宋_GB2312" w:cs="仿宋_GB2312"/>
          <w:sz w:val="24"/>
        </w:rPr>
        <w:t>等养护工作。</w:t>
      </w:r>
    </w:p>
    <w:p>
      <w:pPr>
        <w:numPr>
          <w:ilvl w:val="0"/>
          <w:numId w:val="1"/>
        </w:numPr>
        <w:adjustRightInd/>
        <w:spacing w:line="600" w:lineRule="exact"/>
        <w:rPr>
          <w:rFonts w:ascii="仿宋_GB2312" w:hAnsi="仿宋" w:eastAsia="仿宋_GB2312" w:cs="仿宋_GB2312"/>
          <w:b/>
          <w:sz w:val="28"/>
          <w:szCs w:val="28"/>
        </w:rPr>
      </w:pPr>
      <w:r>
        <w:rPr>
          <w:rFonts w:hint="eastAsia" w:ascii="仿宋_GB2312" w:hAnsi="仿宋" w:eastAsia="仿宋_GB2312" w:cs="仿宋_GB2312"/>
          <w:b/>
          <w:sz w:val="28"/>
          <w:szCs w:val="28"/>
        </w:rPr>
        <w:t>养护采购清单</w:t>
      </w:r>
    </w:p>
    <w:tbl>
      <w:tblPr>
        <w:tblStyle w:val="62"/>
        <w:tblW w:w="9227" w:type="dxa"/>
        <w:tblInd w:w="98" w:type="dxa"/>
        <w:tblLayout w:type="fixed"/>
        <w:tblCellMar>
          <w:top w:w="0" w:type="dxa"/>
          <w:left w:w="108" w:type="dxa"/>
          <w:bottom w:w="0" w:type="dxa"/>
          <w:right w:w="108" w:type="dxa"/>
        </w:tblCellMar>
      </w:tblPr>
      <w:tblGrid>
        <w:gridCol w:w="473"/>
        <w:gridCol w:w="766"/>
        <w:gridCol w:w="1742"/>
        <w:gridCol w:w="846"/>
        <w:gridCol w:w="1250"/>
        <w:gridCol w:w="1216"/>
        <w:gridCol w:w="1459"/>
        <w:gridCol w:w="1475"/>
      </w:tblGrid>
      <w:tr>
        <w:tblPrEx>
          <w:tblCellMar>
            <w:top w:w="0" w:type="dxa"/>
            <w:left w:w="108" w:type="dxa"/>
            <w:bottom w:w="0" w:type="dxa"/>
            <w:right w:w="108" w:type="dxa"/>
          </w:tblCellMar>
        </w:tblPrEx>
        <w:trPr>
          <w:trHeight w:val="326"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序号</w:t>
            </w:r>
          </w:p>
        </w:tc>
        <w:tc>
          <w:tcPr>
            <w:tcW w:w="766"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名称</w:t>
            </w:r>
          </w:p>
        </w:tc>
        <w:tc>
          <w:tcPr>
            <w:tcW w:w="1742"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起止点</w:t>
            </w:r>
          </w:p>
        </w:tc>
        <w:tc>
          <w:tcPr>
            <w:tcW w:w="846"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道路等级</w:t>
            </w:r>
          </w:p>
        </w:tc>
        <w:tc>
          <w:tcPr>
            <w:tcW w:w="1250"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保洁面积㎡</w:t>
            </w:r>
          </w:p>
        </w:tc>
        <w:tc>
          <w:tcPr>
            <w:tcW w:w="1216" w:type="dxa"/>
            <w:tcBorders>
              <w:top w:val="single" w:color="000000" w:sz="4" w:space="0"/>
              <w:left w:val="nil"/>
              <w:bottom w:val="single" w:color="000000" w:sz="4" w:space="0"/>
              <w:right w:val="single" w:color="000000" w:sz="4" w:space="0"/>
            </w:tcBorders>
            <w:shd w:val="clear" w:color="auto" w:fill="auto"/>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绿化等级</w:t>
            </w:r>
          </w:p>
        </w:tc>
        <w:tc>
          <w:tcPr>
            <w:tcW w:w="1459"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绿化面积㎡</w:t>
            </w: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市政面积㎡</w:t>
            </w:r>
          </w:p>
        </w:tc>
      </w:tr>
      <w:tr>
        <w:tblPrEx>
          <w:tblCellMar>
            <w:top w:w="0" w:type="dxa"/>
            <w:left w:w="108" w:type="dxa"/>
            <w:bottom w:w="0" w:type="dxa"/>
            <w:right w:w="108" w:type="dxa"/>
          </w:tblCellMar>
        </w:tblPrEx>
        <w:trPr>
          <w:trHeight w:val="311" w:hRule="atLeast"/>
        </w:trPr>
        <w:tc>
          <w:tcPr>
            <w:tcW w:w="473" w:type="dxa"/>
            <w:vMerge w:val="restart"/>
            <w:tcBorders>
              <w:top w:val="nil"/>
              <w:left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1</w:t>
            </w:r>
          </w:p>
        </w:tc>
        <w:tc>
          <w:tcPr>
            <w:tcW w:w="766" w:type="dxa"/>
            <w:vMerge w:val="restart"/>
            <w:tcBorders>
              <w:top w:val="nil"/>
              <w:left w:val="nil"/>
              <w:right w:val="single" w:color="000000" w:sz="4" w:space="0"/>
            </w:tcBorders>
            <w:shd w:val="clear" w:color="auto" w:fill="auto"/>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仿宋_GB2312"/>
                <w:sz w:val="24"/>
                <w:lang w:eastAsia="zh-CN"/>
              </w:rPr>
              <w:t>东湖南路</w:t>
            </w:r>
          </w:p>
        </w:tc>
        <w:tc>
          <w:tcPr>
            <w:tcW w:w="1742" w:type="dxa"/>
            <w:vMerge w:val="restart"/>
            <w:tcBorders>
              <w:top w:val="nil"/>
              <w:left w:val="nil"/>
              <w:right w:val="single" w:color="000000" w:sz="4" w:space="0"/>
            </w:tcBorders>
            <w:shd w:val="clear" w:color="auto" w:fill="auto"/>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仿宋_GB2312"/>
                <w:sz w:val="24"/>
                <w:lang w:eastAsia="zh-CN"/>
              </w:rPr>
              <w:t>东西大道-翁梅街</w:t>
            </w:r>
          </w:p>
        </w:tc>
        <w:tc>
          <w:tcPr>
            <w:tcW w:w="846" w:type="dxa"/>
            <w:vMerge w:val="restart"/>
            <w:tcBorders>
              <w:top w:val="single" w:color="auto" w:sz="4" w:space="0"/>
              <w:left w:val="single" w:color="auto" w:sz="4" w:space="0"/>
              <w:right w:val="single" w:color="auto" w:sz="4" w:space="0"/>
            </w:tcBorders>
            <w:shd w:val="clear" w:color="auto" w:fill="auto"/>
            <w:vAlign w:val="center"/>
          </w:tcPr>
          <w:p>
            <w:pPr>
              <w:widowControl/>
              <w:adjustRightInd/>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三</w:t>
            </w:r>
          </w:p>
        </w:tc>
        <w:tc>
          <w:tcPr>
            <w:tcW w:w="1250" w:type="dxa"/>
            <w:vMerge w:val="restart"/>
            <w:tcBorders>
              <w:top w:val="nil"/>
              <w:left w:val="single" w:color="000000" w:sz="4" w:space="0"/>
              <w:right w:val="single" w:color="000000" w:sz="4" w:space="0"/>
            </w:tcBorders>
            <w:shd w:val="clear" w:color="auto" w:fill="auto"/>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82942</w:t>
            </w:r>
          </w:p>
        </w:tc>
        <w:tc>
          <w:tcPr>
            <w:tcW w:w="1216" w:type="dxa"/>
            <w:tcBorders>
              <w:top w:val="nil"/>
              <w:left w:val="nil"/>
              <w:bottom w:val="single" w:color="000000" w:sz="4" w:space="0"/>
              <w:right w:val="single" w:color="000000" w:sz="4" w:space="0"/>
            </w:tcBorders>
            <w:shd w:val="clear" w:color="auto" w:fill="auto"/>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二</w:t>
            </w:r>
          </w:p>
        </w:tc>
        <w:tc>
          <w:tcPr>
            <w:tcW w:w="1459" w:type="dxa"/>
            <w:tcBorders>
              <w:top w:val="nil"/>
              <w:left w:val="nil"/>
              <w:right w:val="single" w:color="000000" w:sz="4" w:space="0"/>
            </w:tcBorders>
            <w:shd w:val="clear" w:color="auto" w:fill="auto"/>
            <w:noWrap/>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220478</w:t>
            </w:r>
          </w:p>
        </w:tc>
        <w:tc>
          <w:tcPr>
            <w:tcW w:w="1475" w:type="dxa"/>
            <w:vMerge w:val="restart"/>
            <w:tcBorders>
              <w:top w:val="nil"/>
              <w:left w:val="nil"/>
              <w:right w:val="single" w:color="000000" w:sz="4" w:space="0"/>
            </w:tcBorders>
            <w:shd w:val="clear" w:color="auto" w:fill="auto"/>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82942</w:t>
            </w:r>
          </w:p>
        </w:tc>
      </w:tr>
      <w:tr>
        <w:tblPrEx>
          <w:tblCellMar>
            <w:top w:w="0" w:type="dxa"/>
            <w:left w:w="108" w:type="dxa"/>
            <w:bottom w:w="0" w:type="dxa"/>
            <w:right w:w="108" w:type="dxa"/>
          </w:tblCellMar>
        </w:tblPrEx>
        <w:trPr>
          <w:trHeight w:val="311" w:hRule="atLeast"/>
        </w:trPr>
        <w:tc>
          <w:tcPr>
            <w:tcW w:w="473" w:type="dxa"/>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jc w:val="center"/>
            </w:pPr>
          </w:p>
        </w:tc>
        <w:tc>
          <w:tcPr>
            <w:tcW w:w="766" w:type="dxa"/>
            <w:vMerge w:val="continue"/>
            <w:tcBorders>
              <w:left w:val="nil"/>
              <w:bottom w:val="single" w:color="000000" w:sz="4" w:space="0"/>
              <w:right w:val="single" w:color="000000" w:sz="4" w:space="0"/>
            </w:tcBorders>
            <w:shd w:val="clear" w:color="auto" w:fill="auto"/>
            <w:vAlign w:val="center"/>
          </w:tcPr>
          <w:p>
            <w:pPr>
              <w:widowControl/>
              <w:adjustRightInd/>
              <w:jc w:val="center"/>
            </w:pPr>
          </w:p>
        </w:tc>
        <w:tc>
          <w:tcPr>
            <w:tcW w:w="1742" w:type="dxa"/>
            <w:vMerge w:val="continue"/>
            <w:tcBorders>
              <w:left w:val="nil"/>
              <w:bottom w:val="single" w:color="000000" w:sz="4" w:space="0"/>
              <w:right w:val="single" w:color="000000" w:sz="4" w:space="0"/>
            </w:tcBorders>
            <w:shd w:val="clear" w:color="auto" w:fill="auto"/>
            <w:vAlign w:val="center"/>
          </w:tcPr>
          <w:p>
            <w:pPr>
              <w:widowControl/>
              <w:adjustRightInd/>
              <w:jc w:val="center"/>
            </w:pPr>
          </w:p>
        </w:tc>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adjustRightInd/>
              <w:jc w:val="cente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jc w:val="center"/>
            </w:pPr>
          </w:p>
        </w:tc>
        <w:tc>
          <w:tcPr>
            <w:tcW w:w="1216" w:type="dxa"/>
            <w:tcBorders>
              <w:top w:val="nil"/>
              <w:left w:val="nil"/>
              <w:bottom w:val="single" w:color="000000" w:sz="4" w:space="0"/>
              <w:right w:val="single" w:color="000000" w:sz="4" w:space="0"/>
            </w:tcBorders>
            <w:shd w:val="clear" w:color="auto" w:fill="auto"/>
            <w:vAlign w:val="center"/>
          </w:tcPr>
          <w:p>
            <w:pPr>
              <w:widowControl/>
              <w:adjustRightInd/>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三</w:t>
            </w:r>
          </w:p>
        </w:tc>
        <w:tc>
          <w:tcPr>
            <w:tcW w:w="1459" w:type="dxa"/>
            <w:tcBorders>
              <w:left w:val="nil"/>
              <w:bottom w:val="single" w:color="000000" w:sz="4" w:space="0"/>
              <w:right w:val="single" w:color="000000" w:sz="4" w:space="0"/>
            </w:tcBorders>
            <w:shd w:val="clear" w:color="auto" w:fill="auto"/>
            <w:noWrap/>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117796</w:t>
            </w:r>
          </w:p>
        </w:tc>
        <w:tc>
          <w:tcPr>
            <w:tcW w:w="1475" w:type="dxa"/>
            <w:vMerge w:val="continue"/>
            <w:tcBorders>
              <w:left w:val="nil"/>
              <w:bottom w:val="single" w:color="000000" w:sz="4" w:space="0"/>
              <w:right w:val="single" w:color="000000" w:sz="4" w:space="0"/>
            </w:tcBorders>
            <w:shd w:val="clear" w:color="auto" w:fill="auto"/>
            <w:vAlign w:val="center"/>
          </w:tcPr>
          <w:p>
            <w:pPr>
              <w:widowControl/>
              <w:adjustRightInd/>
              <w:jc w:val="center"/>
              <w:rPr>
                <w:rFonts w:hint="eastAsia" w:ascii="仿宋_GB2312" w:hAnsi="仿宋" w:eastAsia="仿宋_GB2312" w:cs="Helvetica"/>
                <w:kern w:val="0"/>
                <w:sz w:val="24"/>
                <w:lang w:val="en-US" w:eastAsia="zh-CN"/>
              </w:rPr>
            </w:pPr>
          </w:p>
        </w:tc>
      </w:tr>
      <w:tr>
        <w:tblPrEx>
          <w:tblCellMar>
            <w:top w:w="0" w:type="dxa"/>
            <w:left w:w="108" w:type="dxa"/>
            <w:bottom w:w="0" w:type="dxa"/>
            <w:right w:w="108" w:type="dxa"/>
          </w:tblCellMar>
        </w:tblPrEx>
        <w:trPr>
          <w:trHeight w:val="279" w:hRule="atLeast"/>
        </w:trPr>
        <w:tc>
          <w:tcPr>
            <w:tcW w:w="473"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p>
        </w:tc>
        <w:tc>
          <w:tcPr>
            <w:tcW w:w="766"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合计</w:t>
            </w:r>
          </w:p>
        </w:tc>
        <w:tc>
          <w:tcPr>
            <w:tcW w:w="1742"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　</w:t>
            </w:r>
          </w:p>
        </w:tc>
        <w:tc>
          <w:tcPr>
            <w:tcW w:w="846"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　</w:t>
            </w:r>
          </w:p>
        </w:tc>
        <w:tc>
          <w:tcPr>
            <w:tcW w:w="1250"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82942</w:t>
            </w:r>
          </w:p>
        </w:tc>
        <w:tc>
          <w:tcPr>
            <w:tcW w:w="1216"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　</w:t>
            </w:r>
          </w:p>
        </w:tc>
        <w:tc>
          <w:tcPr>
            <w:tcW w:w="1459"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338274</w:t>
            </w:r>
          </w:p>
        </w:tc>
        <w:tc>
          <w:tcPr>
            <w:tcW w:w="1475" w:type="dxa"/>
            <w:tcBorders>
              <w:top w:val="nil"/>
              <w:left w:val="nil"/>
              <w:bottom w:val="single" w:color="000000" w:sz="4" w:space="0"/>
              <w:right w:val="single" w:color="000000" w:sz="4" w:space="0"/>
            </w:tcBorders>
            <w:shd w:val="clear" w:color="auto" w:fill="auto"/>
            <w:noWrap/>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82942</w:t>
            </w:r>
          </w:p>
        </w:tc>
      </w:tr>
    </w:tbl>
    <w:p>
      <w:pPr>
        <w:pStyle w:val="79"/>
        <w:rPr>
          <w:rFonts w:ascii="仿宋_GB2312" w:hAnsi="仿宋" w:eastAsia="仿宋_GB2312" w:cs="Helvetica"/>
          <w:kern w:val="0"/>
          <w:sz w:val="24"/>
        </w:rPr>
      </w:pPr>
    </w:p>
    <w:p>
      <w:pPr>
        <w:numPr>
          <w:ilvl w:val="0"/>
          <w:numId w:val="1"/>
        </w:numPr>
        <w:adjustRightInd/>
        <w:spacing w:line="600" w:lineRule="exact"/>
        <w:rPr>
          <w:rFonts w:ascii="仿宋_GB2312" w:hAnsi="仿宋" w:eastAsia="仿宋_GB2312" w:cs="仿宋_GB2312"/>
          <w:b/>
          <w:sz w:val="28"/>
          <w:szCs w:val="28"/>
        </w:rPr>
      </w:pPr>
      <w:r>
        <w:rPr>
          <w:rFonts w:hint="eastAsia" w:ascii="仿宋_GB2312" w:hAnsi="仿宋" w:eastAsia="仿宋_GB2312" w:cs="仿宋_GB2312"/>
          <w:b/>
          <w:sz w:val="28"/>
          <w:szCs w:val="28"/>
        </w:rPr>
        <w:t>养护单价最高限价</w:t>
      </w:r>
    </w:p>
    <w:tbl>
      <w:tblPr>
        <w:tblStyle w:val="63"/>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57"/>
        <w:gridCol w:w="1858"/>
        <w:gridCol w:w="1539"/>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序号</w:t>
            </w:r>
          </w:p>
        </w:tc>
        <w:tc>
          <w:tcPr>
            <w:tcW w:w="1857"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名称</w:t>
            </w:r>
          </w:p>
        </w:tc>
        <w:tc>
          <w:tcPr>
            <w:tcW w:w="1858" w:type="dxa"/>
          </w:tcPr>
          <w:p>
            <w:pPr>
              <w:widowControl/>
              <w:adjustRightInd/>
              <w:jc w:val="center"/>
              <w:rPr>
                <w:rFonts w:ascii="仿宋_GB2312" w:hAnsi="仿宋" w:eastAsia="仿宋_GB2312" w:cs="Helvetica"/>
                <w:kern w:val="0"/>
                <w:sz w:val="24"/>
              </w:rPr>
            </w:pPr>
            <w:r>
              <w:rPr>
                <w:rFonts w:ascii="仿宋_GB2312" w:hAnsi="仿宋" w:eastAsia="仿宋_GB2312" w:cs="Helvetica"/>
                <w:kern w:val="0"/>
                <w:sz w:val="24"/>
              </w:rPr>
              <w:t>等级</w:t>
            </w:r>
          </w:p>
        </w:tc>
        <w:tc>
          <w:tcPr>
            <w:tcW w:w="1539" w:type="dxa"/>
          </w:tcPr>
          <w:p>
            <w:pPr>
              <w:widowControl/>
              <w:adjustRightInd/>
              <w:jc w:val="center"/>
              <w:rPr>
                <w:rFonts w:ascii="仿宋_GB2312" w:hAnsi="仿宋" w:eastAsia="仿宋_GB2312" w:cs="Helvetica"/>
                <w:kern w:val="0"/>
                <w:sz w:val="24"/>
              </w:rPr>
            </w:pPr>
            <w:r>
              <w:rPr>
                <w:rFonts w:ascii="仿宋_GB2312" w:hAnsi="仿宋" w:eastAsia="仿宋_GB2312" w:cs="Helvetica"/>
                <w:kern w:val="0"/>
                <w:sz w:val="24"/>
              </w:rPr>
              <w:t>面积</w:t>
            </w:r>
            <w:r>
              <w:rPr>
                <w:rFonts w:hint="eastAsia" w:ascii="仿宋_GB2312" w:hAnsi="仿宋" w:eastAsia="仿宋_GB2312" w:cs="Helvetica"/>
                <w:kern w:val="0"/>
                <w:sz w:val="24"/>
              </w:rPr>
              <w:t>/数量</w:t>
            </w:r>
          </w:p>
        </w:tc>
        <w:tc>
          <w:tcPr>
            <w:tcW w:w="3110" w:type="dxa"/>
          </w:tcPr>
          <w:p>
            <w:pPr>
              <w:widowControl/>
              <w:adjustRightInd/>
              <w:jc w:val="center"/>
              <w:rPr>
                <w:rFonts w:ascii="仿宋_GB2312" w:hAnsi="仿宋" w:eastAsia="仿宋_GB2312" w:cs="Helvetica"/>
                <w:kern w:val="0"/>
                <w:sz w:val="24"/>
              </w:rPr>
            </w:pPr>
            <w:r>
              <w:rPr>
                <w:rFonts w:ascii="仿宋_GB2312" w:hAnsi="仿宋" w:eastAsia="仿宋_GB2312" w:cs="Helvetica"/>
                <w:kern w:val="0"/>
                <w:sz w:val="24"/>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1</w:t>
            </w:r>
          </w:p>
        </w:tc>
        <w:tc>
          <w:tcPr>
            <w:tcW w:w="1857" w:type="dxa"/>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rPr>
              <w:t>道路保洁（含牛皮癣清理）</w:t>
            </w:r>
          </w:p>
        </w:tc>
        <w:tc>
          <w:tcPr>
            <w:tcW w:w="1858" w:type="dxa"/>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eastAsia="zh-CN"/>
              </w:rPr>
              <w:t>三</w:t>
            </w:r>
            <w:r>
              <w:rPr>
                <w:rFonts w:ascii="仿宋_GB2312" w:hAnsi="仿宋" w:eastAsia="仿宋_GB2312" w:cs="Helvetica"/>
                <w:kern w:val="0"/>
                <w:sz w:val="24"/>
              </w:rPr>
              <w:t>级</w:t>
            </w:r>
          </w:p>
        </w:tc>
        <w:tc>
          <w:tcPr>
            <w:tcW w:w="1539" w:type="dxa"/>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82942</w:t>
            </w:r>
            <w:r>
              <w:rPr>
                <w:rFonts w:hint="eastAsia" w:ascii="仿宋_GB2312" w:hAnsi="仿宋" w:eastAsia="仿宋_GB2312" w:cs="Helvetica"/>
                <w:kern w:val="0"/>
                <w:sz w:val="24"/>
              </w:rPr>
              <w:t>㎡</w:t>
            </w:r>
          </w:p>
        </w:tc>
        <w:tc>
          <w:tcPr>
            <w:tcW w:w="3110" w:type="dxa"/>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12.42</w:t>
            </w:r>
            <w:r>
              <w:rPr>
                <w:rFonts w:hint="eastAsia" w:ascii="仿宋_GB2312" w:hAnsi="仿宋" w:eastAsia="仿宋_GB2312" w:cs="Helvetica"/>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31" w:type="dxa"/>
            <w:vMerge w:val="restart"/>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2</w:t>
            </w:r>
          </w:p>
        </w:tc>
        <w:tc>
          <w:tcPr>
            <w:tcW w:w="1857" w:type="dxa"/>
            <w:vMerge w:val="restart"/>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rPr>
              <w:t>绿化养护</w:t>
            </w:r>
          </w:p>
        </w:tc>
        <w:tc>
          <w:tcPr>
            <w:tcW w:w="1858" w:type="dxa"/>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二</w:t>
            </w:r>
            <w:r>
              <w:rPr>
                <w:rFonts w:ascii="仿宋_GB2312" w:hAnsi="仿宋" w:eastAsia="仿宋_GB2312" w:cs="Helvetica"/>
                <w:kern w:val="0"/>
                <w:sz w:val="24"/>
              </w:rPr>
              <w:t>级</w:t>
            </w:r>
          </w:p>
        </w:tc>
        <w:tc>
          <w:tcPr>
            <w:tcW w:w="1539" w:type="dxa"/>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220478</w:t>
            </w:r>
            <w:r>
              <w:rPr>
                <w:rFonts w:hint="eastAsia" w:ascii="仿宋_GB2312" w:hAnsi="仿宋" w:eastAsia="仿宋_GB2312" w:cs="Helvetica"/>
                <w:kern w:val="0"/>
                <w:sz w:val="24"/>
              </w:rPr>
              <w:t>㎡</w:t>
            </w:r>
          </w:p>
        </w:tc>
        <w:tc>
          <w:tcPr>
            <w:tcW w:w="3110" w:type="dxa"/>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9.16</w:t>
            </w:r>
            <w:r>
              <w:rPr>
                <w:rFonts w:hint="eastAsia" w:ascii="仿宋_GB2312" w:hAnsi="仿宋" w:eastAsia="仿宋_GB2312" w:cs="Helvetica"/>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31" w:type="dxa"/>
            <w:vMerge w:val="continue"/>
            <w:vAlign w:val="center"/>
          </w:tcPr>
          <w:p>
            <w:pPr>
              <w:widowControl/>
              <w:adjustRightInd/>
              <w:jc w:val="center"/>
            </w:pPr>
          </w:p>
        </w:tc>
        <w:tc>
          <w:tcPr>
            <w:tcW w:w="1857" w:type="dxa"/>
            <w:vMerge w:val="continue"/>
            <w:vAlign w:val="center"/>
          </w:tcPr>
          <w:p>
            <w:pPr>
              <w:widowControl/>
              <w:adjustRightInd/>
              <w:jc w:val="center"/>
            </w:pPr>
          </w:p>
        </w:tc>
        <w:tc>
          <w:tcPr>
            <w:tcW w:w="1858" w:type="dxa"/>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三级</w:t>
            </w:r>
          </w:p>
        </w:tc>
        <w:tc>
          <w:tcPr>
            <w:tcW w:w="1539" w:type="dxa"/>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117796</w:t>
            </w:r>
            <w:r>
              <w:rPr>
                <w:rFonts w:hint="eastAsia" w:ascii="仿宋_GB2312" w:hAnsi="仿宋" w:eastAsia="仿宋_GB2312" w:cs="Helvetica"/>
                <w:kern w:val="0"/>
                <w:sz w:val="24"/>
              </w:rPr>
              <w:t>㎡</w:t>
            </w:r>
          </w:p>
        </w:tc>
        <w:tc>
          <w:tcPr>
            <w:tcW w:w="3110" w:type="dxa"/>
            <w:vAlign w:val="center"/>
          </w:tcPr>
          <w:p>
            <w:pPr>
              <w:widowControl/>
              <w:adjustRightInd/>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6.11</w:t>
            </w:r>
            <w:r>
              <w:rPr>
                <w:rFonts w:hint="eastAsia" w:ascii="仿宋_GB2312" w:hAnsi="仿宋" w:eastAsia="仿宋_GB2312" w:cs="Helvetica"/>
                <w:kern w:val="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Align w:val="center"/>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3</w:t>
            </w:r>
          </w:p>
        </w:tc>
        <w:tc>
          <w:tcPr>
            <w:tcW w:w="3715" w:type="dxa"/>
            <w:gridSpan w:val="2"/>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rPr>
              <w:t>市政</w:t>
            </w:r>
          </w:p>
        </w:tc>
        <w:tc>
          <w:tcPr>
            <w:tcW w:w="1539" w:type="dxa"/>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82942</w:t>
            </w:r>
            <w:r>
              <w:rPr>
                <w:rFonts w:hint="eastAsia" w:ascii="仿宋_GB2312" w:hAnsi="仿宋" w:eastAsia="仿宋_GB2312" w:cs="Helvetica"/>
                <w:kern w:val="0"/>
                <w:sz w:val="24"/>
              </w:rPr>
              <w:t>㎡</w:t>
            </w:r>
          </w:p>
        </w:tc>
        <w:tc>
          <w:tcPr>
            <w:tcW w:w="3110" w:type="dxa"/>
            <w:vAlign w:val="center"/>
          </w:tcPr>
          <w:p>
            <w:pPr>
              <w:widowControl/>
              <w:adjustRightInd/>
              <w:jc w:val="center"/>
              <w:rPr>
                <w:rFonts w:ascii="仿宋_GB2312" w:hAnsi="仿宋" w:eastAsia="仿宋_GB2312" w:cs="Helvetica"/>
                <w:kern w:val="0"/>
                <w:sz w:val="24"/>
              </w:rPr>
            </w:pPr>
            <w:r>
              <w:rPr>
                <w:rFonts w:hint="eastAsia" w:ascii="仿宋" w:hAnsi="仿宋" w:eastAsia="仿宋" w:cs="仿宋_GB2312"/>
                <w:sz w:val="24"/>
                <w:lang w:val="en-US" w:eastAsia="zh-CN"/>
              </w:rPr>
              <w:t>48.9358</w:t>
            </w:r>
            <w:r>
              <w:rPr>
                <w:rFonts w:hint="eastAsia" w:ascii="仿宋_GB2312" w:hAnsi="仿宋" w:eastAsia="仿宋_GB2312" w:cs="Helvetica"/>
                <w:kern w:val="0"/>
                <w:sz w:val="24"/>
                <w:lang w:val="en-US" w:eastAsia="zh-CN"/>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Align w:val="center"/>
          </w:tcPr>
          <w:p>
            <w:pPr>
              <w:widowControl/>
              <w:adjustRightInd/>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4</w:t>
            </w:r>
          </w:p>
        </w:tc>
        <w:tc>
          <w:tcPr>
            <w:tcW w:w="3715" w:type="dxa"/>
            <w:gridSpan w:val="2"/>
            <w:vAlign w:val="center"/>
          </w:tcPr>
          <w:p>
            <w:pPr>
              <w:widowControl/>
              <w:adjustRightInd/>
              <w:jc w:val="center"/>
              <w:textAlignment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应急资金（偷倒垃圾清运处置、有奖举报等）</w:t>
            </w:r>
          </w:p>
        </w:tc>
        <w:tc>
          <w:tcPr>
            <w:tcW w:w="1539" w:type="dxa"/>
            <w:vAlign w:val="center"/>
          </w:tcPr>
          <w:p>
            <w:pPr>
              <w:widowControl/>
              <w:adjustRightInd/>
              <w:jc w:val="center"/>
              <w:textAlignment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w:t>
            </w:r>
          </w:p>
        </w:tc>
        <w:tc>
          <w:tcPr>
            <w:tcW w:w="3110" w:type="dxa"/>
            <w:vAlign w:val="center"/>
          </w:tcPr>
          <w:p>
            <w:pPr>
              <w:widowControl/>
              <w:adjustRightInd/>
              <w:jc w:val="center"/>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10万元/年</w:t>
            </w:r>
          </w:p>
        </w:tc>
      </w:tr>
    </w:tbl>
    <w:p>
      <w:pPr>
        <w:spacing w:line="360" w:lineRule="auto"/>
        <w:rPr>
          <w:rFonts w:ascii="仿宋_GB2312" w:hAnsi="仿宋" w:eastAsia="仿宋_GB2312" w:cs="仿宋_GB2312"/>
          <w:b/>
          <w:sz w:val="28"/>
          <w:szCs w:val="28"/>
        </w:rPr>
      </w:pPr>
      <w:r>
        <w:rPr>
          <w:rFonts w:ascii="仿宋_GB2312" w:hAnsi="仿宋" w:eastAsia="仿宋_GB2312" w:cs="仿宋_GB2312"/>
          <w:b/>
          <w:sz w:val="28"/>
          <w:szCs w:val="28"/>
        </w:rPr>
        <w:t>四、最低人员配备要求</w:t>
      </w:r>
    </w:p>
    <w:tbl>
      <w:tblPr>
        <w:tblStyle w:val="6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173"/>
        <w:gridCol w:w="2639"/>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60"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序号</w:t>
            </w:r>
          </w:p>
        </w:tc>
        <w:tc>
          <w:tcPr>
            <w:tcW w:w="2173"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名称</w:t>
            </w:r>
          </w:p>
        </w:tc>
        <w:tc>
          <w:tcPr>
            <w:tcW w:w="2639" w:type="dxa"/>
          </w:tcPr>
          <w:p>
            <w:pPr>
              <w:widowControl/>
              <w:adjustRightInd/>
              <w:jc w:val="center"/>
              <w:rPr>
                <w:rFonts w:ascii="仿宋_GB2312" w:hAnsi="仿宋" w:eastAsia="仿宋_GB2312" w:cs="Helvetica"/>
                <w:kern w:val="0"/>
                <w:sz w:val="24"/>
              </w:rPr>
            </w:pPr>
            <w:r>
              <w:rPr>
                <w:rFonts w:ascii="仿宋_GB2312" w:hAnsi="仿宋" w:eastAsia="仿宋_GB2312" w:cs="Helvetica"/>
                <w:kern w:val="0"/>
                <w:sz w:val="24"/>
              </w:rPr>
              <w:t>面积</w:t>
            </w:r>
            <w:r>
              <w:rPr>
                <w:rFonts w:hint="eastAsia" w:ascii="仿宋_GB2312" w:hAnsi="仿宋" w:eastAsia="仿宋_GB2312" w:cs="Helvetica"/>
                <w:kern w:val="0"/>
                <w:sz w:val="24"/>
              </w:rPr>
              <w:t>/数量</w:t>
            </w:r>
          </w:p>
        </w:tc>
        <w:tc>
          <w:tcPr>
            <w:tcW w:w="3104"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最低人员配备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60"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1</w:t>
            </w:r>
          </w:p>
        </w:tc>
        <w:tc>
          <w:tcPr>
            <w:tcW w:w="2173" w:type="dxa"/>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rPr>
              <w:t>道路保洁</w:t>
            </w:r>
          </w:p>
        </w:tc>
        <w:tc>
          <w:tcPr>
            <w:tcW w:w="2639" w:type="dxa"/>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82942</w:t>
            </w:r>
            <w:r>
              <w:rPr>
                <w:rFonts w:hint="eastAsia" w:ascii="仿宋_GB2312" w:hAnsi="仿宋" w:eastAsia="仿宋_GB2312" w:cs="Helvetica"/>
                <w:kern w:val="0"/>
                <w:sz w:val="24"/>
              </w:rPr>
              <w:t>㎡</w:t>
            </w:r>
          </w:p>
        </w:tc>
        <w:tc>
          <w:tcPr>
            <w:tcW w:w="3104"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17</w:t>
            </w:r>
            <w:r>
              <w:rPr>
                <w:rFonts w:hint="eastAsia" w:ascii="仿宋_GB2312" w:hAnsi="仿宋" w:eastAsia="仿宋_GB2312" w:cs="Helvetica"/>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60"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2</w:t>
            </w:r>
          </w:p>
        </w:tc>
        <w:tc>
          <w:tcPr>
            <w:tcW w:w="2173" w:type="dxa"/>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rPr>
              <w:t>绿化养护</w:t>
            </w:r>
          </w:p>
        </w:tc>
        <w:tc>
          <w:tcPr>
            <w:tcW w:w="2639" w:type="dxa"/>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338274</w:t>
            </w:r>
            <w:r>
              <w:rPr>
                <w:rFonts w:hint="eastAsia" w:ascii="仿宋_GB2312" w:hAnsi="仿宋" w:eastAsia="仿宋_GB2312" w:cs="Helvetica"/>
                <w:kern w:val="0"/>
                <w:sz w:val="24"/>
              </w:rPr>
              <w:t>㎡</w:t>
            </w:r>
          </w:p>
        </w:tc>
        <w:tc>
          <w:tcPr>
            <w:tcW w:w="3104"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26</w:t>
            </w:r>
            <w:r>
              <w:rPr>
                <w:rFonts w:hint="eastAsia" w:ascii="仿宋_GB2312" w:hAnsi="仿宋" w:eastAsia="仿宋_GB2312" w:cs="Helvetica"/>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60"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rPr>
              <w:t>3</w:t>
            </w:r>
          </w:p>
        </w:tc>
        <w:tc>
          <w:tcPr>
            <w:tcW w:w="2173" w:type="dxa"/>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rPr>
              <w:t>市政</w:t>
            </w:r>
          </w:p>
        </w:tc>
        <w:tc>
          <w:tcPr>
            <w:tcW w:w="2639" w:type="dxa"/>
            <w:vAlign w:val="center"/>
          </w:tcPr>
          <w:p>
            <w:pPr>
              <w:widowControl/>
              <w:adjustRightInd/>
              <w:jc w:val="center"/>
              <w:textAlignment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82942</w:t>
            </w:r>
            <w:r>
              <w:rPr>
                <w:rFonts w:hint="eastAsia" w:ascii="仿宋_GB2312" w:hAnsi="仿宋" w:eastAsia="仿宋_GB2312" w:cs="Helvetica"/>
                <w:kern w:val="0"/>
                <w:sz w:val="24"/>
              </w:rPr>
              <w:t>㎡</w:t>
            </w:r>
          </w:p>
        </w:tc>
        <w:tc>
          <w:tcPr>
            <w:tcW w:w="3104" w:type="dxa"/>
          </w:tcPr>
          <w:p>
            <w:pPr>
              <w:widowControl/>
              <w:adjustRightInd/>
              <w:jc w:val="center"/>
              <w:rPr>
                <w:rFonts w:ascii="仿宋_GB2312" w:hAnsi="仿宋" w:eastAsia="仿宋_GB2312" w:cs="Helvetica"/>
                <w:kern w:val="0"/>
                <w:sz w:val="24"/>
              </w:rPr>
            </w:pPr>
            <w:r>
              <w:rPr>
                <w:rFonts w:hint="eastAsia" w:ascii="仿宋_GB2312" w:hAnsi="仿宋" w:eastAsia="仿宋_GB2312" w:cs="Helvetica"/>
                <w:kern w:val="0"/>
                <w:sz w:val="24"/>
                <w:lang w:val="en-US" w:eastAsia="zh-CN"/>
              </w:rPr>
              <w:t>3</w:t>
            </w:r>
            <w:r>
              <w:rPr>
                <w:rFonts w:hint="eastAsia" w:ascii="仿宋_GB2312" w:hAnsi="仿宋" w:eastAsia="仿宋_GB2312" w:cs="Helvetica"/>
                <w:kern w:val="0"/>
                <w:sz w:val="24"/>
              </w:rPr>
              <w:t>人</w:t>
            </w:r>
          </w:p>
        </w:tc>
      </w:tr>
    </w:tbl>
    <w:p>
      <w:pPr>
        <w:spacing w:line="360" w:lineRule="auto"/>
        <w:rPr>
          <w:rFonts w:ascii="仿宋_GB2312" w:hAnsi="仿宋" w:eastAsia="仿宋_GB2312" w:cs="仿宋_GB2312"/>
          <w:b/>
          <w:sz w:val="28"/>
          <w:szCs w:val="28"/>
        </w:rPr>
      </w:pPr>
      <w:r>
        <w:rPr>
          <w:rFonts w:ascii="仿宋_GB2312" w:hAnsi="仿宋" w:eastAsia="仿宋_GB2312" w:cs="仿宋_GB2312"/>
          <w:b/>
          <w:sz w:val="28"/>
          <w:szCs w:val="28"/>
        </w:rPr>
        <w:t>五、</w:t>
      </w:r>
      <w:r>
        <w:rPr>
          <w:rFonts w:hint="eastAsia" w:ascii="仿宋_GB2312" w:hAnsi="仿宋" w:eastAsia="仿宋_GB2312" w:cs="仿宋_GB2312"/>
          <w:b/>
          <w:sz w:val="28"/>
          <w:szCs w:val="28"/>
        </w:rPr>
        <w:t>投标报价说明</w:t>
      </w:r>
    </w:p>
    <w:p>
      <w:pPr>
        <w:snapToGrid w:val="0"/>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投标报价包括三年的综合养护费[道路保洁（含牛皮癣清理）、绿化养护、市政修复等费用]。</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1、市政费用按暂定价</w:t>
      </w:r>
      <w:r>
        <w:rPr>
          <w:rFonts w:hint="eastAsia" w:ascii="仿宋" w:hAnsi="仿宋" w:eastAsia="仿宋" w:cs="仿宋_GB2312"/>
          <w:sz w:val="24"/>
          <w:lang w:val="en-US" w:eastAsia="zh-CN"/>
        </w:rPr>
        <w:t>48.9358</w:t>
      </w:r>
      <w:r>
        <w:rPr>
          <w:rFonts w:hint="eastAsia" w:ascii="仿宋" w:hAnsi="仿宋" w:eastAsia="仿宋" w:cs="仿宋_GB2312"/>
          <w:sz w:val="24"/>
        </w:rPr>
        <w:t>万元</w:t>
      </w:r>
      <w:r>
        <w:rPr>
          <w:rFonts w:hint="eastAsia" w:ascii="仿宋" w:hAnsi="仿宋" w:eastAsia="仿宋" w:cs="仿宋_GB2312"/>
          <w:sz w:val="24"/>
          <w:lang w:val="en-US" w:eastAsia="zh-CN"/>
        </w:rPr>
        <w:t>1</w:t>
      </w:r>
      <w:r>
        <w:rPr>
          <w:rFonts w:hint="eastAsia" w:ascii="仿宋" w:hAnsi="仿宋" w:eastAsia="仿宋" w:cs="仿宋_GB2312"/>
          <w:sz w:val="24"/>
        </w:rPr>
        <w:t>年计入报价，报价不做竞争。</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2、道路保洁（牛皮癣清理）、绿化养护等费用由供应商自主报价，报价不得超过单价最高限价及本项目最高限价。</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3、绿化养护费用包括：（1）日常养护费（绿化养护费的</w:t>
      </w:r>
      <w:r>
        <w:rPr>
          <w:rFonts w:hint="eastAsia" w:ascii="仿宋" w:hAnsi="仿宋" w:eastAsia="仿宋" w:cs="仿宋_GB2312"/>
          <w:sz w:val="24"/>
          <w:lang w:val="en-US" w:eastAsia="zh-CN"/>
        </w:rPr>
        <w:t>8</w:t>
      </w:r>
      <w:r>
        <w:rPr>
          <w:rFonts w:hint="eastAsia" w:ascii="仿宋" w:hAnsi="仿宋" w:eastAsia="仿宋" w:cs="仿宋_GB2312"/>
          <w:sz w:val="24"/>
        </w:rPr>
        <w:t>0%）、更新改造费（绿化养护费的</w:t>
      </w:r>
      <w:r>
        <w:rPr>
          <w:rFonts w:hint="eastAsia" w:ascii="仿宋" w:hAnsi="仿宋" w:eastAsia="仿宋" w:cs="仿宋_GB2312"/>
          <w:sz w:val="24"/>
          <w:lang w:val="en-US" w:eastAsia="zh-CN"/>
        </w:rPr>
        <w:t>2</w:t>
      </w:r>
      <w:r>
        <w:rPr>
          <w:rFonts w:hint="eastAsia" w:ascii="仿宋" w:hAnsi="仿宋" w:eastAsia="仿宋" w:cs="仿宋_GB2312"/>
          <w:sz w:val="24"/>
        </w:rPr>
        <w:t>0%）。</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3.1日常养护费包含：绿化养护人工工资、专项费用（绿化施肥费、绿化浇水费、绿化防病防虫用药费、绿化零星补植费、防台抗雪等应急物资储备费、其他费等费用）；</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3.1.1</w:t>
      </w:r>
      <w:r>
        <w:rPr>
          <w:rFonts w:hint="eastAsia" w:ascii="仿宋" w:hAnsi="仿宋" w:eastAsia="仿宋" w:cs="仿宋_GB2312"/>
          <w:b/>
          <w:sz w:val="24"/>
        </w:rPr>
        <w:t>绿化施肥费：</w:t>
      </w:r>
      <w:r>
        <w:rPr>
          <w:rFonts w:hint="eastAsia" w:ascii="仿宋" w:hAnsi="仿宋" w:eastAsia="仿宋" w:cs="仿宋_GB2312"/>
          <w:sz w:val="24"/>
        </w:rPr>
        <w:t>每年施肥不少于2次，平日应及时追肥，确保绿化生长所必需的养分，用有机肥或复合肥0.5kg／㎡；</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3.1.2</w:t>
      </w:r>
      <w:r>
        <w:rPr>
          <w:rFonts w:hint="eastAsia" w:ascii="仿宋" w:hAnsi="仿宋" w:eastAsia="仿宋" w:cs="仿宋_GB2312"/>
          <w:b/>
          <w:bCs/>
          <w:sz w:val="24"/>
        </w:rPr>
        <w:t>绿化浇水费：</w:t>
      </w:r>
      <w:r>
        <w:rPr>
          <w:rFonts w:hint="eastAsia" w:ascii="仿宋" w:hAnsi="仿宋" w:eastAsia="仿宋" w:cs="仿宋_GB2312"/>
          <w:sz w:val="24"/>
        </w:rPr>
        <w:t>养护企业需及时发现、及时补充绿化所需水份。天气炎热时，养护企业应抗旱保绿工作，及时给喜阴植物搭建遮阴网，确保绿化不因缺水死亡，并及时交纳绿化水费；</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3.1.3</w:t>
      </w:r>
      <w:r>
        <w:rPr>
          <w:rFonts w:hint="eastAsia" w:ascii="仿宋" w:hAnsi="仿宋" w:eastAsia="仿宋" w:cs="仿宋_GB2312"/>
          <w:b/>
          <w:bCs/>
          <w:sz w:val="24"/>
        </w:rPr>
        <w:t>绿化防病防虫用药费：</w:t>
      </w:r>
      <w:r>
        <w:rPr>
          <w:rFonts w:hint="eastAsia" w:ascii="仿宋" w:hAnsi="仿宋" w:eastAsia="仿宋" w:cs="仿宋_GB2312"/>
          <w:sz w:val="24"/>
        </w:rPr>
        <w:t>要求综合防治，以防为主。病虫害危害应控制在以不影响观赏效果的范围之内，其中食叶性害虫危害的叶片，每株不超过5%；刺吸性害虫危害的叶片，每株不超过10%；无蛀干性害虫的活虫、活卵；</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3.1.4</w:t>
      </w:r>
      <w:r>
        <w:rPr>
          <w:rFonts w:hint="eastAsia" w:ascii="仿宋" w:hAnsi="仿宋" w:eastAsia="仿宋" w:cs="仿宋_GB2312"/>
          <w:b/>
          <w:bCs/>
          <w:sz w:val="24"/>
        </w:rPr>
        <w:t>绿化零星补植费：</w:t>
      </w:r>
      <w:r>
        <w:rPr>
          <w:rFonts w:hint="eastAsia" w:ascii="仿宋" w:hAnsi="仿宋" w:eastAsia="仿宋" w:cs="仿宋_GB2312"/>
          <w:sz w:val="24"/>
        </w:rPr>
        <w:t xml:space="preserve">因企业养护不力引起乔木死枯株，或灌木（草坪）枯死株面积在10㎡/处以下，养护企业应无条件进行补植相同品种的苗木； </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3.1.5</w:t>
      </w:r>
      <w:r>
        <w:rPr>
          <w:rFonts w:hint="eastAsia" w:ascii="仿宋" w:hAnsi="仿宋" w:eastAsia="仿宋" w:cs="仿宋_GB2312"/>
          <w:b/>
          <w:bCs/>
          <w:sz w:val="24"/>
        </w:rPr>
        <w:t>防台抗雪应急物资储备费：</w:t>
      </w:r>
      <w:r>
        <w:rPr>
          <w:rFonts w:hint="eastAsia" w:ascii="仿宋" w:hAnsi="仿宋" w:eastAsia="仿宋" w:cs="仿宋_GB2312"/>
          <w:sz w:val="24"/>
        </w:rPr>
        <w:t>绿化养护企业重点做好绿化养护中抗旱遮阴网、防台抗台毛竹和快速支撑钢管、抗雪竹竿等物资储备和响应工作，其中快速支撑钢管只能做为一部分应急物资储备，不是唯一的抗台应急物资。</w:t>
      </w:r>
    </w:p>
    <w:p>
      <w:pPr>
        <w:snapToGrid w:val="0"/>
        <w:spacing w:line="360" w:lineRule="auto"/>
        <w:ind w:firstLine="470" w:firstLineChars="196"/>
        <w:jc w:val="left"/>
        <w:rPr>
          <w:rFonts w:ascii="仿宋" w:hAnsi="仿宋" w:eastAsia="仿宋" w:cs="仿宋_GB2312"/>
          <w:sz w:val="24"/>
        </w:rPr>
      </w:pPr>
      <w:r>
        <w:rPr>
          <w:rFonts w:hint="eastAsia" w:ascii="仿宋" w:hAnsi="仿宋" w:eastAsia="仿宋" w:cs="仿宋_GB2312"/>
          <w:sz w:val="24"/>
        </w:rPr>
        <w:t>3.1.6</w:t>
      </w:r>
      <w:r>
        <w:rPr>
          <w:rFonts w:hint="eastAsia" w:ascii="仿宋" w:hAnsi="仿宋" w:eastAsia="仿宋" w:cs="仿宋_GB2312"/>
          <w:b/>
          <w:bCs/>
          <w:sz w:val="24"/>
        </w:rPr>
        <w:t>其他费：</w:t>
      </w:r>
      <w:r>
        <w:rPr>
          <w:rFonts w:hint="eastAsia" w:ascii="仿宋" w:hAnsi="仿宋" w:eastAsia="仿宋" w:cs="仿宋_GB2312"/>
          <w:sz w:val="24"/>
        </w:rPr>
        <w:t>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snapToGrid w:val="0"/>
        <w:spacing w:line="360" w:lineRule="auto"/>
        <w:ind w:firstLine="472" w:firstLineChars="196"/>
        <w:jc w:val="left"/>
        <w:rPr>
          <w:rFonts w:ascii="仿宋" w:hAnsi="仿宋" w:eastAsia="仿宋" w:cs="仿宋_GB2312"/>
          <w:sz w:val="24"/>
        </w:rPr>
      </w:pPr>
      <w:r>
        <w:rPr>
          <w:rFonts w:hint="eastAsia" w:ascii="仿宋" w:hAnsi="仿宋" w:eastAsia="仿宋" w:cs="仿宋_GB2312"/>
          <w:b/>
          <w:bCs/>
          <w:sz w:val="24"/>
        </w:rPr>
        <w:t>3.2更新改造费（绿化养护费的</w:t>
      </w:r>
      <w:r>
        <w:rPr>
          <w:rFonts w:hint="eastAsia" w:ascii="仿宋" w:hAnsi="仿宋" w:eastAsia="仿宋" w:cs="仿宋_GB2312"/>
          <w:b/>
          <w:bCs/>
          <w:sz w:val="24"/>
          <w:lang w:val="en-US" w:eastAsia="zh-CN"/>
        </w:rPr>
        <w:t>2</w:t>
      </w:r>
      <w:r>
        <w:rPr>
          <w:rFonts w:hint="eastAsia" w:ascii="仿宋" w:hAnsi="仿宋" w:eastAsia="仿宋" w:cs="仿宋_GB2312"/>
          <w:b/>
          <w:bCs/>
          <w:sz w:val="24"/>
        </w:rPr>
        <w:t>0%）</w:t>
      </w:r>
      <w:r>
        <w:rPr>
          <w:rFonts w:hint="eastAsia" w:ascii="仿宋" w:hAnsi="仿宋" w:eastAsia="仿宋" w:cs="仿宋_GB2312"/>
          <w:sz w:val="24"/>
        </w:rPr>
        <w:t>包括：本项目绿地50㎡（含）以上的绿地改造、长势不良乔木更换，但日常养护费、养护设备购置及消耗、应急物资（含快速支撑钢管）、零星整改（含修缮公园景观设施、更换灯具配件、常绿草坪播种、养护抄告问题整改）的所需费用不纳入更新改造费。</w:t>
      </w:r>
    </w:p>
    <w:p>
      <w:pPr>
        <w:numPr>
          <w:ilvl w:val="0"/>
          <w:numId w:val="2"/>
        </w:numPr>
        <w:snapToGrid w:val="0"/>
        <w:spacing w:line="360" w:lineRule="auto"/>
        <w:ind w:firstLine="470" w:firstLineChars="196"/>
        <w:jc w:val="left"/>
        <w:rPr>
          <w:rFonts w:ascii="仿宋_GB2312" w:hAnsi="仿宋_GB2312" w:eastAsia="仿宋_GB2312" w:cs="仿宋_GB2312"/>
          <w:b/>
          <w:kern w:val="0"/>
          <w:sz w:val="24"/>
        </w:rPr>
      </w:pPr>
      <w:r>
        <w:rPr>
          <w:rFonts w:hint="eastAsia" w:ascii="仿宋_GB2312" w:hAnsi="仿宋_GB2312" w:eastAsia="仿宋_GB2312" w:cs="仿宋_GB2312"/>
          <w:kern w:val="0"/>
          <w:sz w:val="24"/>
        </w:rPr>
        <w:t>根据《杭州市人民政府关于调整市区最低工资标准的通知》（杭政函[2021]69号），项目人员工资不得低于杭州市最低工资标准相关工资要求，日常加班工资按劳动法相关要求另行计算</w:t>
      </w:r>
      <w:r>
        <w:rPr>
          <w:rFonts w:hint="eastAsia" w:ascii="仿宋_GB2312" w:hAnsi="仿宋_GB2312" w:eastAsia="仿宋_GB2312" w:cs="仿宋_GB2312"/>
          <w:b/>
          <w:kern w:val="0"/>
          <w:sz w:val="24"/>
        </w:rPr>
        <w:t>。</w:t>
      </w:r>
    </w:p>
    <w:p>
      <w:pPr>
        <w:pStyle w:val="25"/>
        <w:numPr>
          <w:ilvl w:val="255"/>
          <w:numId w:val="0"/>
        </w:numPr>
        <w:rPr>
          <w:b/>
          <w:lang w:val="en-US"/>
        </w:rPr>
      </w:pPr>
      <w:r>
        <w:rPr>
          <w:rFonts w:hint="eastAsia"/>
          <w:lang w:val="en-US"/>
        </w:rPr>
        <w:t xml:space="preserve">   </w:t>
      </w:r>
      <w:r>
        <w:rPr>
          <w:rFonts w:hint="eastAsia" w:ascii="仿宋_GB2312" w:hAnsi="仿宋_GB2312" w:eastAsia="仿宋_GB2312" w:cs="仿宋_GB2312"/>
          <w:b/>
          <w:snapToGrid/>
          <w:kern w:val="0"/>
          <w:szCs w:val="24"/>
          <w:lang w:val="en-US"/>
        </w:rPr>
        <w:t>5、按照《杭州市人民政府办公厅关于进一步解决环卫工人实际困难 保障其合法权益的意见》（〔2008〕14号）文件精神，环卫工人工资不得低于文件规定的工资标准，落实职工劳保福利待遇。</w:t>
      </w:r>
    </w:p>
    <w:p>
      <w:pPr>
        <w:snapToGrid w:val="0"/>
        <w:spacing w:line="360" w:lineRule="auto"/>
        <w:ind w:firstLine="551" w:firstLineChars="196"/>
        <w:jc w:val="left"/>
        <w:rPr>
          <w:rFonts w:ascii="仿宋_GB2312" w:hAnsi="仿宋" w:eastAsia="仿宋_GB2312" w:cs="仿宋_GB2312"/>
          <w:b/>
          <w:sz w:val="28"/>
          <w:szCs w:val="28"/>
        </w:rPr>
      </w:pPr>
      <w:r>
        <w:rPr>
          <w:rFonts w:hint="eastAsia" w:ascii="仿宋_GB2312" w:hAnsi="仿宋" w:eastAsia="仿宋_GB2312" w:cs="仿宋_GB2312"/>
          <w:b/>
          <w:sz w:val="28"/>
          <w:szCs w:val="28"/>
        </w:rPr>
        <w:t>六、管养标准、考核办法及奖惩制度</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依据余城组办〔2020〕9号关于印发《余杭区城市管理范围内洁化、市政亮化、绿化、序化分级分类及考核办法》的通知、余城管〔2020〕50号关于提升余杭区市政、景观灯、环卫保洁管养定额标准及养护标准的通知、余政办（2008）75号“关于批转《临平城区主次干道清理“牛皮癣”实行市场化运作的实施方案》的通知执行，如上级主管或本区有新文件的，按新文件执行，</w:t>
      </w:r>
      <w:bookmarkStart w:id="27" w:name="_Toc7823_WPSOffice_Level1"/>
      <w:bookmarkStart w:id="28" w:name="_Toc22905_WPSOffice_Level1"/>
      <w:bookmarkStart w:id="29" w:name="_Toc1907_WPSOffice_Level1"/>
      <w:r>
        <w:rPr>
          <w:rFonts w:hint="eastAsia" w:ascii="仿宋_GB2312" w:hAnsi="仿宋_GB2312" w:eastAsia="仿宋_GB2312" w:cs="仿宋_GB2312"/>
          <w:kern w:val="0"/>
          <w:sz w:val="24"/>
        </w:rPr>
        <w:t>综合养护标准</w:t>
      </w:r>
      <w:bookmarkEnd w:id="27"/>
      <w:bookmarkEnd w:id="28"/>
      <w:bookmarkEnd w:id="29"/>
      <w:r>
        <w:rPr>
          <w:rFonts w:hint="eastAsia" w:ascii="仿宋_GB2312" w:hAnsi="仿宋_GB2312" w:eastAsia="仿宋_GB2312" w:cs="仿宋_GB2312"/>
          <w:kern w:val="0"/>
          <w:sz w:val="24"/>
        </w:rPr>
        <w:t>具体如下：</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（一）道路保洁标准、考核办法等</w:t>
      </w:r>
    </w:p>
    <w:p>
      <w:pPr>
        <w:snapToGrid w:val="0"/>
        <w:spacing w:line="360" w:lineRule="auto"/>
        <w:ind w:firstLine="482" w:firstLineChars="200"/>
        <w:jc w:val="left"/>
        <w:rPr>
          <w:rFonts w:ascii="华文仿宋" w:hAnsi="华文仿宋" w:eastAsia="华文仿宋" w:cs="宋体"/>
          <w:b/>
          <w:sz w:val="24"/>
        </w:rPr>
      </w:pPr>
      <w:r>
        <w:rPr>
          <w:rFonts w:hint="eastAsia" w:ascii="华文仿宋" w:hAnsi="华文仿宋" w:eastAsia="华文仿宋" w:cs="宋体"/>
          <w:b/>
          <w:sz w:val="24"/>
        </w:rPr>
        <w:t>1、道路保洁相关要求</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1.1本项目各标项</w:t>
      </w:r>
      <w:r>
        <w:rPr>
          <w:rFonts w:hint="eastAsia" w:ascii="华文仿宋" w:hAnsi="华文仿宋" w:eastAsia="华文仿宋" w:cs="宋体"/>
          <w:sz w:val="24"/>
          <w:lang w:val="zh-CN"/>
        </w:rPr>
        <w:t>人员要求</w:t>
      </w:r>
      <w:r>
        <w:rPr>
          <w:rFonts w:hint="eastAsia" w:ascii="华文仿宋" w:hAnsi="华文仿宋" w:eastAsia="华文仿宋" w:cs="宋体"/>
          <w:sz w:val="24"/>
        </w:rPr>
        <w:t>须符合</w:t>
      </w:r>
      <w:r>
        <w:rPr>
          <w:rFonts w:hint="eastAsia" w:ascii="华文仿宋" w:hAnsi="华文仿宋" w:eastAsia="华文仿宋" w:cs="宋体"/>
          <w:bCs/>
          <w:sz w:val="24"/>
        </w:rPr>
        <w:t>专职人员基本岗位数量要求</w:t>
      </w:r>
      <w:r>
        <w:rPr>
          <w:rFonts w:hint="eastAsia" w:ascii="华文仿宋" w:hAnsi="华文仿宋" w:eastAsia="华文仿宋" w:cs="宋体"/>
          <w:sz w:val="24"/>
          <w:lang w:val="zh-CN"/>
        </w:rPr>
        <w:t>。</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1.1.2供应商应根据项目保洁的实际需要配备相应人员，所需费用应考虑在投标总价中。</w:t>
      </w:r>
    </w:p>
    <w:p>
      <w:pPr>
        <w:snapToGrid w:val="0"/>
        <w:spacing w:line="360" w:lineRule="auto"/>
        <w:ind w:firstLine="360" w:firstLineChars="150"/>
        <w:jc w:val="left"/>
        <w:rPr>
          <w:rFonts w:ascii="华文仿宋" w:hAnsi="华文仿宋" w:eastAsia="华文仿宋" w:cs="宋体"/>
          <w:sz w:val="24"/>
        </w:rPr>
      </w:pPr>
      <w:r>
        <w:rPr>
          <w:rFonts w:hint="eastAsia" w:ascii="华文仿宋" w:hAnsi="华文仿宋" w:eastAsia="华文仿宋" w:cs="宋体"/>
          <w:bCs/>
          <w:sz w:val="24"/>
        </w:rPr>
        <w:t>1.1.3保洁人员在岗要求男性年龄在60周岁以下，女性年龄在55周岁以下；</w:t>
      </w:r>
      <w:r>
        <w:rPr>
          <w:rFonts w:hint="eastAsia" w:ascii="华文仿宋" w:hAnsi="华文仿宋" w:eastAsia="华文仿宋" w:cs="宋体"/>
          <w:sz w:val="24"/>
          <w:lang w:val="zh-CN"/>
        </w:rPr>
        <w:t>按采购人要求完成智慧化管理措施、设施配备。大型活动、节假日、新作业方式调整或未达到管理标准等情况下</w:t>
      </w:r>
      <w:r>
        <w:rPr>
          <w:rFonts w:hint="eastAsia" w:ascii="华文仿宋" w:hAnsi="华文仿宋" w:eastAsia="华文仿宋" w:cs="宋体"/>
          <w:sz w:val="24"/>
        </w:rPr>
        <w:t>应根据实际情况或采购人要求增派保洁人员、保洁设备，以确保清卫保洁质量，</w:t>
      </w:r>
      <w:r>
        <w:rPr>
          <w:rFonts w:hint="eastAsia" w:ascii="华文仿宋" w:hAnsi="华文仿宋" w:eastAsia="华文仿宋" w:cs="宋体"/>
          <w:sz w:val="24"/>
          <w:lang w:val="zh-CN"/>
        </w:rPr>
        <w:t>增</w:t>
      </w:r>
      <w:r>
        <w:rPr>
          <w:rFonts w:hint="eastAsia" w:ascii="华文仿宋" w:hAnsi="华文仿宋" w:eastAsia="华文仿宋" w:cs="宋体"/>
          <w:sz w:val="24"/>
        </w:rPr>
        <w:t>派人员和设备的费用应考虑在投标总报价中。</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1.1.6 作业车辆、作业时间应符合属地交警部门要求，并按要求进行报备后实施。</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1.1.7 供应商提供的设施设备，根据采购人要求统一外观，标识。</w:t>
      </w:r>
    </w:p>
    <w:p>
      <w:pPr>
        <w:snapToGrid w:val="0"/>
        <w:spacing w:line="360" w:lineRule="auto"/>
        <w:ind w:firstLine="482" w:firstLineChars="200"/>
        <w:jc w:val="left"/>
        <w:rPr>
          <w:rFonts w:ascii="华文仿宋" w:hAnsi="华文仿宋" w:eastAsia="华文仿宋" w:cs="宋体"/>
          <w:b/>
          <w:sz w:val="24"/>
        </w:rPr>
      </w:pPr>
      <w:r>
        <w:rPr>
          <w:rFonts w:hint="eastAsia" w:ascii="华文仿宋" w:hAnsi="华文仿宋" w:eastAsia="华文仿宋" w:cs="宋体"/>
          <w:b/>
          <w:sz w:val="24"/>
        </w:rPr>
        <w:t>1.2保洁服务内容</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ascii="华文仿宋" w:hAnsi="华文仿宋" w:eastAsia="华文仿宋" w:cs="宋体"/>
          <w:sz w:val="24"/>
        </w:rPr>
      </w:pPr>
      <w:r>
        <w:rPr>
          <w:rFonts w:hint="eastAsia" w:ascii="华文仿宋" w:hAnsi="华文仿宋" w:eastAsia="华文仿宋" w:cs="宋体"/>
          <w:sz w:val="24"/>
        </w:rPr>
        <w:t>1.2.2</w:t>
      </w:r>
      <w:r>
        <w:rPr>
          <w:rFonts w:hint="eastAsia" w:ascii="华文仿宋" w:hAnsi="华文仿宋" w:eastAsia="华文仿宋" w:cs="宋体"/>
          <w:bCs/>
          <w:sz w:val="24"/>
        </w:rPr>
        <w:t>本项目</w:t>
      </w:r>
      <w:r>
        <w:rPr>
          <w:rFonts w:hint="eastAsia" w:ascii="华文仿宋" w:hAnsi="华文仿宋" w:eastAsia="华文仿宋" w:cs="宋体"/>
          <w:sz w:val="24"/>
        </w:rPr>
        <w:t>道路中间绿化带含在道路保洁范围内，及道路两侧人行道外建筑物基石边或无建筑物外可视范围内</w:t>
      </w:r>
      <w:r>
        <w:rPr>
          <w:rFonts w:hint="eastAsia" w:ascii="华文仿宋" w:hAnsi="华文仿宋" w:eastAsia="华文仿宋" w:cs="宋体"/>
          <w:bCs/>
          <w:sz w:val="24"/>
        </w:rPr>
        <w:t>（不少于5米</w:t>
      </w:r>
      <w:r>
        <w:rPr>
          <w:rFonts w:hint="eastAsia" w:ascii="华文仿宋" w:hAnsi="华文仿宋" w:eastAsia="华文仿宋" w:cs="宋体"/>
          <w:sz w:val="24"/>
        </w:rPr>
        <w:t>）均包含在保洁范围内。</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1.2</w:t>
      </w:r>
      <w:r>
        <w:rPr>
          <w:rFonts w:hint="eastAsia" w:ascii="华文仿宋" w:hAnsi="华文仿宋" w:eastAsia="华文仿宋" w:cs="宋体"/>
          <w:bCs/>
          <w:sz w:val="24"/>
        </w:rPr>
        <w:t>.3本项目涵盖地铁站（如有）出入口台阶以下周边范围的保洁含在道路保洁范围内。</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1.2</w:t>
      </w:r>
      <w:r>
        <w:rPr>
          <w:rFonts w:hint="eastAsia" w:ascii="华文仿宋" w:hAnsi="华文仿宋" w:eastAsia="华文仿宋" w:cs="宋体"/>
          <w:bCs/>
          <w:sz w:val="24"/>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1.2.5</w:t>
      </w:r>
      <w:r>
        <w:rPr>
          <w:rFonts w:hint="eastAsia" w:ascii="华文仿宋" w:hAnsi="华文仿宋" w:eastAsia="华文仿宋"/>
          <w:sz w:val="24"/>
        </w:rPr>
        <w:t>牛皮癣清理：标段范围内道路、围墙、道路沿线设施（含一层建筑立面）等区域的“乱涂”、“乱张贴”等牛皮癣日常清理</w:t>
      </w:r>
      <w:r>
        <w:rPr>
          <w:rFonts w:hint="eastAsia" w:ascii="华文仿宋" w:hAnsi="华文仿宋" w:eastAsia="华文仿宋" w:cs="宋体"/>
          <w:bCs/>
          <w:sz w:val="24"/>
        </w:rPr>
        <w:t>均属于本项目保洁范围</w:t>
      </w:r>
      <w:r>
        <w:rPr>
          <w:rFonts w:hint="eastAsia" w:ascii="华文仿宋" w:hAnsi="华文仿宋" w:eastAsia="华文仿宋"/>
          <w:sz w:val="24"/>
        </w:rPr>
        <w:t>。</w:t>
      </w:r>
    </w:p>
    <w:p>
      <w:pPr>
        <w:snapToGrid w:val="0"/>
        <w:spacing w:line="360" w:lineRule="auto"/>
        <w:ind w:firstLine="482" w:firstLineChars="200"/>
        <w:jc w:val="left"/>
        <w:rPr>
          <w:rFonts w:ascii="华文仿宋" w:hAnsi="华文仿宋" w:eastAsia="华文仿宋" w:cs="宋体"/>
          <w:b/>
          <w:bCs/>
          <w:sz w:val="24"/>
        </w:rPr>
      </w:pPr>
      <w:r>
        <w:rPr>
          <w:rFonts w:hint="eastAsia" w:ascii="华文仿宋" w:hAnsi="华文仿宋" w:eastAsia="华文仿宋" w:cs="宋体"/>
          <w:b/>
          <w:bCs/>
          <w:sz w:val="24"/>
        </w:rPr>
        <w:t>1.3保洁基本要求</w:t>
      </w:r>
    </w:p>
    <w:p>
      <w:pPr>
        <w:pStyle w:val="2"/>
        <w:spacing w:line="360" w:lineRule="auto"/>
        <w:rPr>
          <w:rFonts w:ascii="华文仿宋" w:hAnsi="华文仿宋" w:eastAsia="华文仿宋"/>
        </w:rPr>
      </w:pPr>
      <w:r>
        <w:rPr>
          <w:rFonts w:hint="eastAsia" w:ascii="华文仿宋" w:hAnsi="华文仿宋" w:eastAsia="华文仿宋" w:cs="宋体"/>
          <w:b/>
          <w:bCs/>
        </w:rPr>
        <w:t>1.3.1二级、三级、四级道路</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1.3.1.1保洁时长：二级道路：18小时（4:30-22：30），三级道路：16小时（4:30-20:30），四级道路：14小时（5:00-19:00）。</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1.3.1.2快车道保洁：二级道路：洒水6次/日；高压冲洗2次/日；洗扫吸三合一作业2次/日，要求单向两边侧石、隔离栏底下全部覆盖。三级道路：洒水6次/日；高压冲洗2次/日；洗扫吸三合一作业1次/日，要求单向两边侧石、隔离栏底下全部覆盖。四级道路：洒水2次/日；高压冲洗1次/周；机扫作业2次/日。</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1.3.1.3慢车道和人行道保洁：二级道路：日常普扫吹风机搭配小型慢车道清扫车作业，2次/日；洗、扫、吸一体清洗作业2天1次。三级道路：常规人工清扫2次/日。</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1.3.1.4巡回保洁：保洁员配备电动巡回保洁车巡回作业。</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1.3.1.5空气抑尘：二级道路：配置空气抑尘设备，每天1次洒水、抑尘。三级道路：配置空气抑尘设备，每天1次洒水、抑尘。四级道路：不定期洒水、抑尘。</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1.3.1.6城市家具：二级道路：全覆盖擦洗2天1次。三级道路：全覆盖擦洗1次/周。四级道路：全覆盖擦洗1次/月。</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1.3.1.7小广告清除：二级、三级、四级道路：配备高压冲洗设备，每天清除小广告。</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1.3.1.8道路栏杆：二级道路：配备栏杆清洗车，每周清洗一次。三级、四级道路：配备栏杆清洗车，每10天清洗一次。</w:t>
      </w:r>
    </w:p>
    <w:p>
      <w:pPr>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1.3.1.9绿化带捡拾：二级道路：配置小型设备，人工配合，每天1次。三级、四级道路：配置小型设备，人工配合，每天2天1次。</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1.3.1.10应做到文明、清洁、安全和有序，最大限度地减少对环境的污染和对公众生活的影响。</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1.3.1.11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1.3.1.12下雪及雪后应根据需要，及时进行路面除雪作业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1.3.1.13日常</w:t>
      </w:r>
      <w:r>
        <w:rPr>
          <w:rFonts w:hint="eastAsia" w:ascii="华文仿宋" w:hAnsi="华文仿宋" w:eastAsia="华文仿宋" w:cs="宋体"/>
          <w:sz w:val="24"/>
        </w:rPr>
        <w:t>保洁时间内</w:t>
      </w:r>
      <w:r>
        <w:rPr>
          <w:rFonts w:hint="eastAsia" w:ascii="华文仿宋" w:hAnsi="华文仿宋" w:eastAsia="华文仿宋" w:cs="宋体"/>
          <w:bCs/>
          <w:sz w:val="24"/>
        </w:rPr>
        <w:t>保洁单位需确保</w:t>
      </w:r>
      <w:r>
        <w:rPr>
          <w:rFonts w:hint="eastAsia" w:ascii="华文仿宋" w:hAnsi="华文仿宋" w:eastAsia="华文仿宋" w:cs="宋体"/>
          <w:sz w:val="24"/>
        </w:rPr>
        <w:t>保洁范围干净，如有无主垃圾或其它垃圾，应加强监管，及时劝导并清理干净。</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1.3.1.15人工辅助清扫、清洗机动车道、非机动车道或清洗机动车道交通隔离栏时，应在距清扫点来车方向100M处设置警示标识，使用荧光锥形筒等警示标识围护清扫保洁区域，面向来车方向清扫，注意车辆动态。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1.3.1.16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1.3.1.17本项目环卫作业车辆须有固定场所停放，严禁停放在消防通道、公交车站、盲道等影响车辆和行人通行的公共通道。</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1.3.1.18承诺能及时提供人力、设备、技术等支持。</w:t>
      </w:r>
    </w:p>
    <w:p>
      <w:pPr>
        <w:snapToGrid w:val="0"/>
        <w:spacing w:line="360" w:lineRule="auto"/>
        <w:ind w:firstLine="482" w:firstLineChars="200"/>
        <w:jc w:val="left"/>
        <w:rPr>
          <w:rFonts w:ascii="华文仿宋" w:hAnsi="华文仿宋" w:eastAsia="华文仿宋" w:cs="宋体"/>
          <w:b/>
          <w:bCs/>
          <w:sz w:val="24"/>
        </w:rPr>
      </w:pPr>
      <w:r>
        <w:rPr>
          <w:rFonts w:hint="eastAsia" w:ascii="华文仿宋" w:hAnsi="华文仿宋" w:eastAsia="华文仿宋" w:cs="宋体"/>
          <w:b/>
          <w:bCs/>
          <w:sz w:val="24"/>
        </w:rPr>
        <w:t xml:space="preserve">1.4保洁作业规范 </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1.4.1道路普扫次数和时间</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1.4.1.1二级道路普扫作业每日不少于1次，三级道路普扫作业每日不少于2次，四级道路普扫作业每日不少于2次。夏季（6月—8月）第一次普扫应在6：30前完成，春、秋、冬季（9月—次年5月）在7：00前完成；。</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 xml:space="preserve">1.4.1.2应根据重大活动保障、落叶旺季等因素适时增加每日普扫频次。 </w:t>
      </w:r>
    </w:p>
    <w:p>
      <w:pPr>
        <w:snapToGrid w:val="0"/>
        <w:spacing w:line="360" w:lineRule="auto"/>
        <w:ind w:firstLine="482" w:firstLineChars="200"/>
        <w:jc w:val="left"/>
        <w:rPr>
          <w:rFonts w:ascii="华文仿宋" w:hAnsi="华文仿宋" w:eastAsia="华文仿宋" w:cs="宋体"/>
          <w:b/>
          <w:sz w:val="24"/>
        </w:rPr>
      </w:pPr>
      <w:r>
        <w:rPr>
          <w:rFonts w:hint="eastAsia" w:ascii="华文仿宋" w:hAnsi="华文仿宋" w:eastAsia="华文仿宋" w:cs="宋体"/>
          <w:b/>
          <w:sz w:val="24"/>
        </w:rPr>
        <w:t>1.4.2洒水（清洗）</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1.4.2.1二级道路作业每日不少于6次洒水，三级道路作业每日不少于6次洒水，四级道路作业每日不少于2次洒水，</w:t>
      </w:r>
      <w:r>
        <w:rPr>
          <w:rFonts w:hint="eastAsia" w:ascii="华文仿宋" w:hAnsi="华文仿宋" w:eastAsia="华文仿宋" w:cs="宋体"/>
          <w:bCs/>
          <w:sz w:val="24"/>
        </w:rPr>
        <w:t>洒水时，洒水车车速不得超过25km/h；清洗时，高压清洗车车速不得超过10km/h；机械化清扫作业。</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1.4.2.2</w:t>
      </w:r>
      <w:r>
        <w:rPr>
          <w:rFonts w:hint="eastAsia" w:ascii="华文仿宋" w:hAnsi="华文仿宋" w:eastAsia="华文仿宋" w:cs="宋体"/>
          <w:bCs/>
          <w:sz w:val="24"/>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1.4.2.3</w:t>
      </w:r>
      <w:r>
        <w:rPr>
          <w:rFonts w:hint="eastAsia" w:ascii="华文仿宋" w:hAnsi="华文仿宋" w:eastAsia="华文仿宋" w:cs="宋体"/>
          <w:bCs/>
          <w:sz w:val="24"/>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1.4.2.4</w:t>
      </w:r>
      <w:r>
        <w:rPr>
          <w:rFonts w:hint="eastAsia" w:ascii="华文仿宋" w:hAnsi="华文仿宋" w:eastAsia="华文仿宋" w:cs="宋体"/>
          <w:bCs/>
          <w:sz w:val="24"/>
        </w:rPr>
        <w:t>小雨及以下雨量时，按计划保持洒水作业；中雨及以上雨量或雷阵雨期间，暂停道路洒水和清洗作业。</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1.4.2.5春秋季（3月—5月、9月—11月），每日道路洒水频次作为基准遍次，即一级道路每日3次；夏季（6月—8月），在基准频次上每日分别增加1次；冬季（12月—2月），在基准频次上每日分别减少1次。</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1.4.2.6</w:t>
      </w:r>
      <w:r>
        <w:rPr>
          <w:rFonts w:hint="eastAsia" w:ascii="华文仿宋" w:hAnsi="华文仿宋" w:eastAsia="华文仿宋" w:cs="宋体"/>
          <w:bCs/>
          <w:sz w:val="24"/>
        </w:rPr>
        <w:t>气温低于2摄氏度时应停止清洗和洒水。</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1.4.2.7</w:t>
      </w:r>
      <w:r>
        <w:rPr>
          <w:rFonts w:hint="eastAsia" w:ascii="华文仿宋" w:hAnsi="华文仿宋" w:eastAsia="华文仿宋" w:cs="宋体"/>
          <w:bCs/>
          <w:sz w:val="24"/>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ascii="华文仿宋" w:hAnsi="华文仿宋" w:eastAsia="华文仿宋" w:cs="宋体"/>
          <w:b/>
          <w:sz w:val="24"/>
        </w:rPr>
      </w:pPr>
      <w:r>
        <w:rPr>
          <w:rFonts w:hint="eastAsia" w:ascii="华文仿宋" w:hAnsi="华文仿宋" w:eastAsia="华文仿宋" w:cs="宋体"/>
          <w:b/>
          <w:sz w:val="24"/>
        </w:rPr>
        <w:t>1.4.3机械化清扫</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1.4.3.1</w:t>
      </w:r>
      <w:r>
        <w:rPr>
          <w:rFonts w:hint="eastAsia" w:ascii="华文仿宋" w:hAnsi="华文仿宋" w:eastAsia="华文仿宋" w:cs="宋体"/>
          <w:bCs/>
          <w:sz w:val="24"/>
        </w:rPr>
        <w:t>机械化清扫范围主要为机动车道，及便于使用机械化装备清洁机动车道的交通隔离栏。</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1.4.3.2</w:t>
      </w:r>
      <w:r>
        <w:rPr>
          <w:rFonts w:hint="eastAsia" w:ascii="华文仿宋" w:hAnsi="华文仿宋" w:eastAsia="华文仿宋" w:cs="宋体"/>
          <w:bCs/>
          <w:sz w:val="24"/>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1.4.3.3</w:t>
      </w:r>
      <w:r>
        <w:rPr>
          <w:rFonts w:hint="eastAsia" w:ascii="华文仿宋" w:hAnsi="华文仿宋" w:eastAsia="华文仿宋" w:cs="宋体"/>
          <w:bCs/>
          <w:sz w:val="24"/>
        </w:rPr>
        <w:t>机械化清扫作业时，扫路车或洗扫车车速不得超过10km/h。</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1.4.3.4</w:t>
      </w:r>
      <w:r>
        <w:rPr>
          <w:rFonts w:hint="eastAsia" w:ascii="华文仿宋" w:hAnsi="华文仿宋" w:eastAsia="华文仿宋" w:cs="宋体"/>
          <w:bCs/>
          <w:sz w:val="24"/>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1.4.3.5</w:t>
      </w:r>
      <w:r>
        <w:rPr>
          <w:rFonts w:hint="eastAsia" w:ascii="华文仿宋" w:hAnsi="华文仿宋" w:eastAsia="华文仿宋" w:cs="宋体"/>
          <w:bCs/>
          <w:sz w:val="24"/>
        </w:rPr>
        <w:t>当日清扫结束后，应在指定地点卸空机械化清扫车辆中的垃圾。</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1.4.3.6</w:t>
      </w:r>
      <w:r>
        <w:rPr>
          <w:rFonts w:hint="eastAsia" w:ascii="华文仿宋" w:hAnsi="华文仿宋" w:eastAsia="华文仿宋" w:cs="宋体"/>
          <w:bCs/>
          <w:sz w:val="24"/>
        </w:rPr>
        <w:t>机械化清扫车辆所用的扫把丝等消耗品应根据使用状况及时更换。</w:t>
      </w:r>
    </w:p>
    <w:p>
      <w:pPr>
        <w:snapToGrid w:val="0"/>
        <w:spacing w:line="360" w:lineRule="auto"/>
        <w:ind w:firstLine="482" w:firstLineChars="200"/>
        <w:jc w:val="left"/>
        <w:rPr>
          <w:rFonts w:ascii="华文仿宋" w:hAnsi="华文仿宋" w:eastAsia="华文仿宋" w:cs="宋体"/>
          <w:b/>
          <w:sz w:val="24"/>
        </w:rPr>
      </w:pPr>
      <w:r>
        <w:rPr>
          <w:rFonts w:hint="eastAsia" w:ascii="华文仿宋" w:hAnsi="华文仿宋" w:eastAsia="华文仿宋" w:cs="宋体"/>
          <w:b/>
          <w:sz w:val="24"/>
        </w:rPr>
        <w:t>1.4.4人工普扫</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1.4.4.1清扫时，在距清扫点适当位置安全警示标识。</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1.4.4.3清扫的街面垃圾、沿街果壳箱中的垃圾应密闭化运至指定地点，运输过程不得抛洒滴漏。</w:t>
      </w:r>
    </w:p>
    <w:p>
      <w:pPr>
        <w:snapToGrid w:val="0"/>
        <w:spacing w:line="360" w:lineRule="auto"/>
        <w:ind w:firstLine="482" w:firstLineChars="200"/>
        <w:jc w:val="left"/>
        <w:rPr>
          <w:rFonts w:ascii="华文仿宋" w:hAnsi="华文仿宋" w:eastAsia="华文仿宋" w:cs="宋体"/>
          <w:b/>
          <w:sz w:val="24"/>
        </w:rPr>
      </w:pPr>
      <w:r>
        <w:rPr>
          <w:rFonts w:hint="eastAsia" w:ascii="华文仿宋" w:hAnsi="华文仿宋" w:eastAsia="华文仿宋" w:cs="宋体"/>
          <w:b/>
          <w:sz w:val="24"/>
        </w:rPr>
        <w:t>1.4.5人工保洁</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1.4.5.1普扫结束后，应按照规定的责任保洁区域、保洁时间组织巡回保洁。落实责任保洁区域边界管理，保洁时应向保洁边界以外适当延伸（不少于5米），不留保洁盲区和空白点。</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1.4.5.2应定时清运沿街果壳箱中的垃圾，做到垃圾不落地、不积存，日产日清。</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1.4.5.3突发性环境卫生污染现场清理时，应严格按照应急处置方案进行保洁，及时消除污染物，恢复路面清洁。</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1.4.5.4环卫电动专用作业车辆应在非机动车道顺向行驶，不得超载，且行驶速度不得超过20Km/h。</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1.4.5.5保洁作业结束后，作业工具应在规定地点摆放，不得在道路路面、墙角、绿化带、绿地中存放。</w:t>
      </w:r>
    </w:p>
    <w:p>
      <w:pPr>
        <w:snapToGrid w:val="0"/>
        <w:spacing w:line="360" w:lineRule="auto"/>
        <w:ind w:firstLine="482" w:firstLineChars="200"/>
        <w:jc w:val="left"/>
        <w:rPr>
          <w:rFonts w:ascii="华文仿宋" w:hAnsi="华文仿宋" w:eastAsia="华文仿宋" w:cs="宋体"/>
          <w:b/>
          <w:bCs/>
          <w:sz w:val="24"/>
        </w:rPr>
      </w:pPr>
      <w:r>
        <w:rPr>
          <w:rFonts w:hint="eastAsia" w:ascii="华文仿宋" w:hAnsi="华文仿宋" w:eastAsia="华文仿宋" w:cs="宋体"/>
          <w:b/>
          <w:bCs/>
          <w:sz w:val="24"/>
        </w:rPr>
        <w:t>1.5保洁作业质量要求</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ascii="华文仿宋" w:hAnsi="华文仿宋" w:eastAsia="华文仿宋" w:cs="宋体"/>
          <w:kern w:val="0"/>
          <w:sz w:val="24"/>
        </w:rPr>
      </w:pPr>
      <w:r>
        <w:rPr>
          <w:rFonts w:hint="eastAsia" w:ascii="华文仿宋" w:hAnsi="华文仿宋" w:eastAsia="华文仿宋" w:cs="宋体"/>
          <w:sz w:val="24"/>
        </w:rPr>
        <w:t xml:space="preserve">   1.5.2三化四分相关要求：</w:t>
      </w:r>
      <w:r>
        <w:rPr>
          <w:rFonts w:hint="eastAsia" w:ascii="华文仿宋" w:hAnsi="华文仿宋" w:eastAsia="华文仿宋" w:cs="宋体"/>
          <w:kern w:val="0"/>
          <w:sz w:val="24"/>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ascii="华文仿宋" w:hAnsi="华文仿宋" w:eastAsia="华文仿宋" w:cs="宋体"/>
          <w:sz w:val="24"/>
        </w:rPr>
      </w:pPr>
      <w:r>
        <w:rPr>
          <w:rFonts w:hint="eastAsia" w:ascii="华文仿宋" w:hAnsi="华文仿宋" w:eastAsia="华文仿宋" w:cs="宋体"/>
          <w:sz w:val="24"/>
        </w:rPr>
        <w:t xml:space="preserve">   1.5.3其他要求：   </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 xml:space="preserve">（1）遇有窨井盖丢失、破损等，承包方必须及时上报采购人。  </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 xml:space="preserve">（2）遇有重大活动或突发事件，及时组织力量做好清扫保洁保障工作。   </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ascii="华文仿宋" w:hAnsi="华文仿宋" w:eastAsia="华文仿宋" w:cs="宋体"/>
          <w:b/>
          <w:bCs/>
          <w:sz w:val="24"/>
        </w:rPr>
      </w:pPr>
      <w:r>
        <w:rPr>
          <w:rFonts w:hint="eastAsia" w:ascii="华文仿宋" w:hAnsi="华文仿宋" w:eastAsia="华文仿宋" w:cs="宋体"/>
          <w:b/>
          <w:bCs/>
          <w:sz w:val="24"/>
        </w:rPr>
        <w:t>1.6.管理要求</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1.6.2规范管理、文明作业、自觉接受采购人及其上级各部门领导的检查和社会监督，对出现的问题要及时整改。</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ascii="华文仿宋" w:hAnsi="华文仿宋" w:eastAsia="华文仿宋" w:cs="宋体"/>
          <w:sz w:val="24"/>
        </w:rPr>
      </w:pPr>
      <w:r>
        <w:rPr>
          <w:rFonts w:hint="eastAsia" w:ascii="华文仿宋" w:hAnsi="华文仿宋" w:eastAsia="华文仿宋" w:cs="宋体"/>
          <w:sz w:val="24"/>
        </w:rPr>
        <w:t>1.6.5专用作业车辆（含人力三轮车）符合环卫标准化管理要求，外观喷漆及规格符合采购人要求，机动、人力车辆应按时冲洗保养保持外观整洁，无抛洒滴漏、无满溢、无吊挂。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ascii="华文仿宋" w:hAnsi="华文仿宋" w:eastAsia="华文仿宋" w:cs="宋体"/>
          <w:sz w:val="24"/>
        </w:rPr>
      </w:pPr>
      <w:r>
        <w:rPr>
          <w:rFonts w:hint="eastAsia" w:ascii="华文仿宋" w:hAnsi="华文仿宋" w:eastAsia="华文仿宋" w:cs="宋体"/>
          <w:sz w:val="24"/>
        </w:rPr>
        <w:t xml:space="preserve">   1.6.6垃圾应倾倒在指定的垃圾堆放场地，不得焚烧垃圾、树叶，确需垃圾二次转运的应在指定地点进行，不得直接在保洁道路上进行。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sz w:val="24"/>
        </w:rPr>
        <w:t xml:space="preserve">1.6.7如遇渣土抛洒污染路面等情况，中标单位应及时上报采购人，并做好照片资料，同时进行道路冲洗清理。   </w:t>
      </w:r>
    </w:p>
    <w:p>
      <w:pPr>
        <w:snapToGrid w:val="0"/>
        <w:spacing w:line="360" w:lineRule="auto"/>
        <w:ind w:firstLine="480" w:firstLineChars="200"/>
        <w:jc w:val="left"/>
        <w:rPr>
          <w:rFonts w:ascii="华文仿宋" w:hAnsi="华文仿宋" w:eastAsia="华文仿宋" w:cs="宋体"/>
          <w:bCs/>
          <w:sz w:val="24"/>
        </w:rPr>
      </w:pPr>
      <w:r>
        <w:rPr>
          <w:rFonts w:hint="eastAsia" w:ascii="华文仿宋" w:hAnsi="华文仿宋" w:eastAsia="华文仿宋" w:cs="宋体"/>
          <w:bCs/>
          <w:sz w:val="24"/>
        </w:rPr>
        <w:t>1.6.8无新闻媒体曝光，对“12345”市长公开电话和有关受理中心及信访处相关问题，处理、回复及时到位。</w:t>
      </w:r>
      <w:r>
        <w:rPr>
          <w:rFonts w:hint="eastAsia" w:ascii="华文仿宋" w:hAnsi="华文仿宋" w:eastAsia="华文仿宋" w:cs="宋体"/>
          <w:sz w:val="24"/>
        </w:rPr>
        <w:t>加强管理，确保在国家、省、市、区的各项检查中不失责任分。</w:t>
      </w:r>
    </w:p>
    <w:p>
      <w:pPr>
        <w:tabs>
          <w:tab w:val="left" w:pos="851"/>
          <w:tab w:val="left" w:pos="993"/>
        </w:tabs>
        <w:snapToGrid w:val="0"/>
        <w:spacing w:line="360" w:lineRule="auto"/>
        <w:ind w:firstLine="482" w:firstLineChars="200"/>
        <w:rPr>
          <w:rFonts w:ascii="华文仿宋" w:hAnsi="华文仿宋" w:eastAsia="华文仿宋" w:cs="宋体"/>
          <w:b/>
          <w:bCs/>
          <w:kern w:val="44"/>
          <w:sz w:val="24"/>
        </w:rPr>
      </w:pPr>
      <w:r>
        <w:rPr>
          <w:rFonts w:hint="eastAsia" w:ascii="华文仿宋" w:hAnsi="华文仿宋" w:eastAsia="华文仿宋" w:cs="宋体"/>
          <w:b/>
          <w:bCs/>
          <w:kern w:val="44"/>
          <w:sz w:val="24"/>
        </w:rPr>
        <w:t>2、偷倒垃圾清运要求</w:t>
      </w:r>
    </w:p>
    <w:p>
      <w:pPr>
        <w:tabs>
          <w:tab w:val="left" w:pos="851"/>
          <w:tab w:val="left" w:pos="993"/>
        </w:tabs>
        <w:snapToGrid w:val="0"/>
        <w:spacing w:line="360" w:lineRule="auto"/>
        <w:ind w:firstLine="480" w:firstLineChars="200"/>
        <w:rPr>
          <w:rFonts w:ascii="华文仿宋" w:hAnsi="华文仿宋" w:eastAsia="华文仿宋" w:cs="宋体"/>
          <w:b/>
          <w:bCs/>
          <w:kern w:val="44"/>
          <w:sz w:val="24"/>
        </w:rPr>
      </w:pPr>
      <w:r>
        <w:rPr>
          <w:rFonts w:hint="eastAsia" w:ascii="华文仿宋" w:hAnsi="华文仿宋" w:eastAsia="华文仿宋" w:cs="宋体"/>
          <w:bCs/>
          <w:kern w:val="0"/>
          <w:sz w:val="24"/>
        </w:rPr>
        <w:t>2.1服务内容：</w:t>
      </w:r>
      <w:r>
        <w:rPr>
          <w:rFonts w:hint="eastAsia" w:ascii="华文仿宋" w:hAnsi="华文仿宋" w:eastAsia="华文仿宋" w:cs="宋体"/>
          <w:sz w:val="24"/>
        </w:rPr>
        <w:t>主要为本项目各个标段采购人管养范围内偷倒的垃圾清运</w:t>
      </w:r>
      <w:r>
        <w:rPr>
          <w:rFonts w:hint="eastAsia" w:ascii="华文仿宋" w:hAnsi="华文仿宋" w:eastAsia="华文仿宋" w:cs="宋体"/>
          <w:bCs/>
          <w:sz w:val="24"/>
        </w:rPr>
        <w:t>工作，垃圾运自行处理，相关费包含在本次招标内容中。</w:t>
      </w:r>
    </w:p>
    <w:p>
      <w:pPr>
        <w:snapToGrid w:val="0"/>
        <w:spacing w:line="360" w:lineRule="auto"/>
        <w:ind w:firstLine="480" w:firstLineChars="200"/>
        <w:rPr>
          <w:rFonts w:ascii="华文仿宋" w:hAnsi="华文仿宋" w:eastAsia="华文仿宋" w:cs="宋体"/>
          <w:bCs/>
          <w:kern w:val="0"/>
          <w:sz w:val="24"/>
        </w:rPr>
      </w:pPr>
      <w:r>
        <w:rPr>
          <w:rFonts w:hint="eastAsia" w:ascii="华文仿宋" w:hAnsi="华文仿宋" w:eastAsia="华文仿宋" w:cs="宋体"/>
          <w:bCs/>
          <w:kern w:val="0"/>
          <w:sz w:val="24"/>
        </w:rPr>
        <w:t>2.2具体要求：</w:t>
      </w:r>
    </w:p>
    <w:p>
      <w:pPr>
        <w:snapToGrid w:val="0"/>
        <w:spacing w:line="360" w:lineRule="auto"/>
        <w:ind w:firstLine="480" w:firstLineChars="200"/>
        <w:rPr>
          <w:rFonts w:ascii="华文仿宋" w:hAnsi="华文仿宋" w:eastAsia="华文仿宋" w:cs="宋体"/>
          <w:kern w:val="0"/>
          <w:sz w:val="24"/>
        </w:rPr>
      </w:pPr>
      <w:r>
        <w:rPr>
          <w:rFonts w:hint="eastAsia" w:ascii="华文仿宋" w:hAnsi="华文仿宋" w:eastAsia="华文仿宋" w:cs="宋体"/>
          <w:kern w:val="0"/>
          <w:sz w:val="24"/>
        </w:rPr>
        <w:t>（1）在</w:t>
      </w:r>
      <w:r>
        <w:rPr>
          <w:rFonts w:hint="eastAsia" w:ascii="华文仿宋" w:hAnsi="华文仿宋" w:eastAsia="华文仿宋" w:cs="宋体"/>
          <w:sz w:val="24"/>
        </w:rPr>
        <w:t>服务期内，</w:t>
      </w:r>
      <w:r>
        <w:rPr>
          <w:rFonts w:hint="eastAsia" w:ascii="华文仿宋" w:hAnsi="华文仿宋" w:eastAsia="华文仿宋" w:cs="宋体"/>
          <w:kern w:val="0"/>
          <w:sz w:val="24"/>
        </w:rPr>
        <w:t>供应商应加强</w:t>
      </w:r>
      <w:r>
        <w:rPr>
          <w:rFonts w:hint="eastAsia" w:ascii="华文仿宋" w:hAnsi="华文仿宋" w:eastAsia="华文仿宋" w:cs="宋体"/>
          <w:sz w:val="24"/>
        </w:rPr>
        <w:t>所承包范围内防止垃圾偷倒的管理工作。如在所承包范围内发生偷倒，</w:t>
      </w:r>
      <w:r>
        <w:rPr>
          <w:rFonts w:hint="eastAsia" w:ascii="华文仿宋" w:hAnsi="华文仿宋" w:eastAsia="华文仿宋" w:cs="宋体"/>
          <w:kern w:val="0"/>
          <w:sz w:val="24"/>
        </w:rPr>
        <w:t>需完成</w:t>
      </w:r>
      <w:r>
        <w:rPr>
          <w:rFonts w:hint="eastAsia" w:ascii="华文仿宋" w:hAnsi="华文仿宋" w:eastAsia="华文仿宋" w:cs="宋体"/>
          <w:sz w:val="24"/>
        </w:rPr>
        <w:t>偷倒的垃圾清运</w:t>
      </w:r>
      <w:r>
        <w:rPr>
          <w:rFonts w:hint="eastAsia" w:ascii="华文仿宋" w:hAnsi="华文仿宋" w:eastAsia="华文仿宋" w:cs="宋体"/>
          <w:bCs/>
          <w:sz w:val="24"/>
        </w:rPr>
        <w:t>工作，</w:t>
      </w:r>
      <w:r>
        <w:rPr>
          <w:rFonts w:hint="eastAsia" w:ascii="华文仿宋" w:hAnsi="华文仿宋" w:eastAsia="华文仿宋" w:cs="宋体"/>
          <w:kern w:val="0"/>
          <w:sz w:val="24"/>
        </w:rPr>
        <w:t>垃圾的装车、运输至消纳处置场，因乱倒垃圾不符合相关要求所引发的问题，由供应商承担所有责任及赔偿费用。</w:t>
      </w:r>
    </w:p>
    <w:p>
      <w:pPr>
        <w:snapToGrid w:val="0"/>
        <w:spacing w:line="360" w:lineRule="auto"/>
        <w:ind w:firstLine="480" w:firstLineChars="200"/>
        <w:rPr>
          <w:rFonts w:ascii="华文仿宋" w:hAnsi="华文仿宋" w:eastAsia="华文仿宋" w:cs="宋体"/>
          <w:kern w:val="0"/>
          <w:sz w:val="24"/>
        </w:rPr>
      </w:pPr>
      <w:r>
        <w:rPr>
          <w:rFonts w:hint="eastAsia" w:ascii="华文仿宋" w:hAnsi="华文仿宋" w:eastAsia="华文仿宋" w:cs="宋体"/>
          <w:kern w:val="0"/>
          <w:sz w:val="24"/>
        </w:rPr>
        <w:t>（2）车辆要求：本项目所需的作业车辆应具有有效的道路运输经营许可证，并到采购单位备案。</w:t>
      </w:r>
    </w:p>
    <w:p>
      <w:pPr>
        <w:snapToGrid w:val="0"/>
        <w:spacing w:line="360" w:lineRule="auto"/>
        <w:ind w:firstLine="480" w:firstLineChars="200"/>
        <w:rPr>
          <w:rFonts w:ascii="华文仿宋" w:hAnsi="华文仿宋" w:eastAsia="华文仿宋" w:cs="宋体"/>
          <w:kern w:val="0"/>
          <w:sz w:val="24"/>
        </w:rPr>
      </w:pPr>
      <w:r>
        <w:rPr>
          <w:rFonts w:hint="eastAsia" w:ascii="华文仿宋" w:hAnsi="华文仿宋" w:eastAsia="华文仿宋" w:cs="宋体"/>
          <w:bCs/>
          <w:sz w:val="24"/>
        </w:rPr>
        <w:t>（3）</w:t>
      </w:r>
      <w:r>
        <w:rPr>
          <w:rFonts w:hint="eastAsia" w:ascii="华文仿宋" w:hAnsi="华文仿宋" w:eastAsia="华文仿宋" w:cs="宋体"/>
          <w:kern w:val="0"/>
          <w:sz w:val="24"/>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jc w:val="left"/>
        <w:rPr>
          <w:rFonts w:ascii="华文仿宋" w:hAnsi="华文仿宋" w:eastAsia="华文仿宋" w:cs="宋体"/>
          <w:kern w:val="0"/>
          <w:sz w:val="24"/>
        </w:rPr>
      </w:pPr>
      <w:r>
        <w:rPr>
          <w:rFonts w:hint="eastAsia" w:ascii="华文仿宋" w:hAnsi="华文仿宋" w:eastAsia="华文仿宋" w:cs="宋体"/>
          <w:kern w:val="0"/>
          <w:sz w:val="24"/>
        </w:rPr>
        <w:t>（4）清理的时间要求：</w:t>
      </w:r>
      <w:r>
        <w:rPr>
          <w:rFonts w:hint="eastAsia" w:ascii="华文仿宋" w:hAnsi="华文仿宋" w:eastAsia="华文仿宋" w:cs="宋体"/>
          <w:kern w:val="0"/>
          <w:sz w:val="24"/>
          <w:u w:val="single"/>
        </w:rPr>
        <w:t>2小时之内清理</w:t>
      </w:r>
      <w:r>
        <w:rPr>
          <w:rFonts w:hint="eastAsia" w:ascii="华文仿宋" w:hAnsi="华文仿宋" w:eastAsia="华文仿宋" w:cs="宋体"/>
          <w:kern w:val="0"/>
          <w:sz w:val="24"/>
        </w:rPr>
        <w:t>。</w:t>
      </w:r>
    </w:p>
    <w:p>
      <w:pPr>
        <w:tabs>
          <w:tab w:val="left" w:pos="851"/>
          <w:tab w:val="left" w:pos="993"/>
        </w:tabs>
        <w:snapToGrid w:val="0"/>
        <w:spacing w:line="360" w:lineRule="auto"/>
        <w:ind w:firstLine="482" w:firstLineChars="200"/>
        <w:rPr>
          <w:rFonts w:ascii="华文仿宋" w:hAnsi="华文仿宋" w:eastAsia="华文仿宋" w:cs="宋体"/>
          <w:b/>
          <w:bCs/>
          <w:kern w:val="44"/>
          <w:sz w:val="24"/>
        </w:rPr>
      </w:pPr>
      <w:r>
        <w:rPr>
          <w:rFonts w:hint="eastAsia" w:ascii="华文仿宋" w:hAnsi="华文仿宋" w:eastAsia="华文仿宋" w:cs="宋体"/>
          <w:b/>
          <w:bCs/>
          <w:kern w:val="44"/>
          <w:sz w:val="24"/>
        </w:rPr>
        <w:t>3、考核办法</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（1）月度检查考核成绩计算</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每个项目的检查考核均按百分制计算，根据现场检查得分计算出每个项目的实际分值。一类道路当月检查3次以上，二类检查2次以上，月度考核得分精确到小数点后一位。</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（2）季度、年度考核成绩计算，</w:t>
      </w:r>
    </w:p>
    <w:p>
      <w:pPr>
        <w:tabs>
          <w:tab w:val="left" w:pos="851"/>
          <w:tab w:val="left" w:pos="993"/>
        </w:tabs>
        <w:snapToGrid w:val="0"/>
        <w:spacing w:line="360" w:lineRule="auto"/>
        <w:ind w:firstLine="480" w:firstLineChars="200"/>
        <w:rPr>
          <w:rFonts w:ascii="仿宋_GB2312" w:hAnsi="仿宋_GB2312" w:eastAsia="仿宋_GB2312" w:cs="仿宋_GB2312"/>
          <w:b/>
          <w:bCs/>
          <w:kern w:val="0"/>
          <w:sz w:val="24"/>
        </w:rPr>
      </w:pPr>
      <w:r>
        <w:rPr>
          <w:rFonts w:hint="eastAsia" w:ascii="仿宋_GB2312" w:hAnsi="仿宋_GB2312" w:eastAsia="仿宋_GB2312" w:cs="仿宋_GB2312"/>
          <w:kern w:val="0"/>
          <w:sz w:val="24"/>
        </w:rPr>
        <w:t>季度考核=每月度检查考核成绩得分之和÷3。年度考核成绩=每季度检查考核成绩得分之和÷4。</w:t>
      </w:r>
    </w:p>
    <w:p>
      <w:pPr>
        <w:tabs>
          <w:tab w:val="left" w:pos="851"/>
          <w:tab w:val="left" w:pos="993"/>
        </w:tabs>
        <w:snapToGrid w:val="0"/>
        <w:spacing w:line="360" w:lineRule="auto"/>
        <w:ind w:firstLine="482" w:firstLineChars="200"/>
        <w:rPr>
          <w:rFonts w:ascii="华文仿宋" w:hAnsi="华文仿宋" w:eastAsia="华文仿宋" w:cs="宋体"/>
          <w:b/>
          <w:bCs/>
          <w:kern w:val="44"/>
          <w:sz w:val="24"/>
        </w:rPr>
      </w:pPr>
      <w:r>
        <w:rPr>
          <w:rFonts w:hint="eastAsia" w:ascii="华文仿宋" w:hAnsi="华文仿宋" w:eastAsia="华文仿宋" w:cs="宋体"/>
          <w:b/>
          <w:bCs/>
          <w:kern w:val="44"/>
          <w:sz w:val="24"/>
        </w:rPr>
        <w:t>4、成绩通报以及奖惩措施</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由采购人进行不定期巡回监督管理与每月考核。</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每月至少对养护单位考核一次，考核路段都是由采购人现场选定，考核人员由采购单位道路综合考评小组组成，最后成绩通报养护单位；季度得分是取每月考核平均分（上级相关单位对招标单位的养护考核也纳入季度评分范畴），季度（百分制）得分在95分（含）以上的标段为优秀（优胜）单位，95-90分（含）为良好单位，90-85分（含）为达标（合格）单位，85分以下和应急响应中通报批评的为不合格单位。90分以下每少一分，扣去当季养护经费的2%；85分以下每少一分，扣去当季养护经费的4%。</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年度考核主要依据季度考核成绩进行汇总。</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年度考核成绩通报：道路保洁管理检查考核年度（四个季度）平均得分在95分（含）以上的标段为优胜（优秀）单位，95-90分（含）为良好单位，90-85分（含）为达标（合格）单位，85分以下和应急响应中通报批评的为不合格单位。</w:t>
      </w:r>
    </w:p>
    <w:p>
      <w:pPr>
        <w:tabs>
          <w:tab w:val="left" w:pos="851"/>
          <w:tab w:val="left" w:pos="993"/>
        </w:tabs>
        <w:snapToGrid w:val="0"/>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市级以上抄告单处罚：市查（杭州市政府以上创建部门、杭州市以上新闻媒体部门等）抄告单，经核实为养护问题及责任的，按照扣除养护款2000元/件，逾期未整改的按照5000元/件扣款；杭州市信访部门中所发反映的养护问题，养护企业首先要及时整改，对保洁问题逾期未整改的按照2000元/件扣款；上述同一问题抄告3次以上不整改的，扣除当季度10-30%日常保洁养护费，影响严重的，终止养护合同。</w:t>
      </w:r>
    </w:p>
    <w:p>
      <w:pPr>
        <w:tabs>
          <w:tab w:val="left" w:pos="851"/>
          <w:tab w:val="left" w:pos="993"/>
        </w:tabs>
        <w:snapToGrid w:val="0"/>
        <w:spacing w:line="360" w:lineRule="auto"/>
        <w:ind w:firstLine="480" w:firstLineChars="200"/>
        <w:rPr>
          <w:rFonts w:ascii="仿宋_GB2312" w:hAnsi="仿宋_GB2312" w:eastAsia="仿宋_GB2312" w:cs="仿宋_GB2312"/>
          <w:b/>
          <w:bCs/>
          <w:kern w:val="0"/>
          <w:sz w:val="24"/>
        </w:rPr>
      </w:pPr>
      <w:r>
        <w:rPr>
          <w:rFonts w:hint="eastAsia" w:ascii="仿宋_GB2312" w:hAnsi="仿宋_GB2312" w:eastAsia="仿宋_GB2312" w:cs="仿宋_GB2312"/>
          <w:kern w:val="0"/>
          <w:sz w:val="24"/>
        </w:rPr>
        <w:t>区查问题抄告单处罚：区级（区保洁管理部门、区级政府创建部门、区新闻媒体等）抄告问题，经核实为保洁养护问题及责任的，按照扣除养护款1000元/件，逾期未整改的按照4000元/件扣款；招标人、数字城管和信访部门中所发反映的养护问题，养护企业首先要及时整改，对养护问题逾期未整改的按照500元/件扣款；上述同一问题抄告3次以上不整改的，扣除当季度5-20%日常保洁养护费，影响严重的，终止养护合同。</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（二）</w:t>
      </w:r>
      <w:r>
        <w:rPr>
          <w:rFonts w:hint="eastAsia" w:ascii="仿宋" w:hAnsi="仿宋" w:eastAsia="仿宋" w:cs="仿宋_GB2312"/>
          <w:b/>
          <w:sz w:val="24"/>
        </w:rPr>
        <w:t>绿化养护</w:t>
      </w:r>
      <w:r>
        <w:rPr>
          <w:rFonts w:hint="eastAsia" w:ascii="仿宋_GB2312" w:hAnsi="仿宋_GB2312" w:eastAsia="仿宋_GB2312" w:cs="仿宋_GB2312"/>
          <w:b/>
          <w:kern w:val="0"/>
          <w:sz w:val="24"/>
        </w:rPr>
        <w:t>标准、考核办法等</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1、总体标准：</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w:t>
      </w:r>
      <w:r>
        <w:rPr>
          <w:rFonts w:ascii="仿宋_GB2312" w:hAnsi="仿宋_GB2312" w:eastAsia="仿宋_GB2312" w:cs="仿宋_GB2312"/>
          <w:kern w:val="0"/>
          <w:sz w:val="24"/>
        </w:rPr>
        <w:t>生长繁茂、平整</w:t>
      </w:r>
      <w:r>
        <w:rPr>
          <w:rFonts w:hint="eastAsia" w:ascii="仿宋_GB2312" w:hAnsi="仿宋_GB2312" w:eastAsia="仿宋_GB2312" w:cs="仿宋_GB2312"/>
          <w:kern w:val="0"/>
          <w:sz w:val="24"/>
        </w:rPr>
        <w:t>，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2、公共绿地具体养护标准</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_GB2312" w:hAnsi="仿宋_GB2312" w:eastAsia="仿宋_GB2312" w:cs="仿宋_GB2312"/>
          <w:b/>
          <w:kern w:val="0"/>
          <w:sz w:val="24"/>
        </w:rPr>
        <w:t xml:space="preserve"> 一级绿地养护标准</w:t>
      </w:r>
      <w:r>
        <w:rPr>
          <w:rFonts w:hint="eastAsia" w:ascii="仿宋_GB2312" w:hAnsi="仿宋_GB2312" w:eastAsia="仿宋_GB2312" w:cs="仿宋_GB2312"/>
          <w:kern w:val="0"/>
          <w:sz w:val="24"/>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_GB2312" w:hAnsi="仿宋_GB2312" w:eastAsia="仿宋_GB2312" w:cs="仿宋_GB2312"/>
          <w:b/>
          <w:kern w:val="0"/>
          <w:sz w:val="24"/>
        </w:rPr>
        <w:t>二级绿地养护标准</w:t>
      </w:r>
      <w:r>
        <w:rPr>
          <w:rFonts w:hint="eastAsia" w:ascii="仿宋_GB2312" w:hAnsi="仿宋_GB2312" w:eastAsia="仿宋_GB2312" w:cs="仿宋_GB2312"/>
          <w:kern w:val="0"/>
          <w:sz w:val="24"/>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_GB2312" w:hAnsi="仿宋_GB2312" w:eastAsia="仿宋_GB2312" w:cs="仿宋_GB2312"/>
          <w:b/>
          <w:kern w:val="0"/>
          <w:sz w:val="24"/>
        </w:rPr>
        <w:t>三级绿地养护标准</w:t>
      </w:r>
      <w:r>
        <w:rPr>
          <w:rFonts w:hint="eastAsia" w:ascii="仿宋_GB2312" w:hAnsi="仿宋_GB2312" w:eastAsia="仿宋_GB2312" w:cs="仿宋_GB2312"/>
          <w:kern w:val="0"/>
          <w:sz w:val="24"/>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_GB2312" w:hAnsi="仿宋_GB2312" w:eastAsia="仿宋_GB2312" w:cs="仿宋_GB2312"/>
          <w:b/>
          <w:kern w:val="0"/>
          <w:sz w:val="24"/>
        </w:rPr>
        <w:t>其他绿地养护标准：</w:t>
      </w:r>
      <w:r>
        <w:rPr>
          <w:rFonts w:hint="eastAsia" w:ascii="仿宋_GB2312" w:hAnsi="仿宋_GB2312" w:eastAsia="仿宋_GB2312" w:cs="仿宋_GB2312"/>
          <w:kern w:val="0"/>
          <w:sz w:val="24"/>
        </w:rPr>
        <w:t>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3、考核办法等</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通过日常检查、专项考核、定期检查、杭州市“双最”考核、年度考核等方式对招标绿地进行养护质量考核及奖惩（以下所涉及到的扣除养护费为日常绿化养护费）。</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⑤应急响应（抗旱、防汛、抗台、抗寒、抗雪、其他养护应急任务等）不到位，通报批评的，采购人应扣除养护企业当季5-20%日常绿化养护费，并定为为不合格企业。</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季度检查考核（百分制）得分在95分（含）以上的标段为优秀单位，95-93分（含）为良好（优胜）单位，93-90分（含）为达标（合格）单位，90分以下和应急响应中通报批评的为不合格单位。</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4.年度考核主要依据定期考核成绩进行汇总，并对各城区绿地养护质量进行综合评定。年度考评结果由区城管局予以公布。</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年度考核成绩通报：招标绿地养护管理检查考核年度（四个季度）平均得分在95分（含）以上的标段为优秀单位，95-93分（含）为良好（优胜）单位，93-90分（含）为达标（合格）单位，90分以下和应急响应中通报批评的为不合格单位。</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（三）</w:t>
      </w:r>
      <w:r>
        <w:rPr>
          <w:rFonts w:hint="eastAsia" w:ascii="仿宋" w:hAnsi="仿宋" w:eastAsia="仿宋" w:cs="仿宋_GB2312"/>
          <w:b/>
          <w:sz w:val="24"/>
        </w:rPr>
        <w:t>市政修复养护标准</w:t>
      </w:r>
      <w:r>
        <w:rPr>
          <w:rFonts w:hint="eastAsia" w:ascii="仿宋_GB2312" w:hAnsi="仿宋_GB2312" w:eastAsia="仿宋_GB2312" w:cs="仿宋_GB2312"/>
          <w:b/>
          <w:kern w:val="0"/>
          <w:sz w:val="24"/>
        </w:rPr>
        <w:t>、考核办法等</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1、一级市政养护标准：</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_GB2312" w:hAnsi="仿宋_GB2312" w:eastAsia="仿宋_GB2312" w:cs="仿宋_GB2312"/>
          <w:b/>
          <w:kern w:val="0"/>
          <w:sz w:val="24"/>
        </w:rPr>
        <w:t>二级市政设施养护标准：</w:t>
      </w:r>
      <w:r>
        <w:rPr>
          <w:rFonts w:hint="eastAsia" w:ascii="仿宋_GB2312" w:hAnsi="仿宋_GB2312" w:eastAsia="仿宋_GB2312" w:cs="仿宋_GB2312"/>
          <w:kern w:val="0"/>
          <w:sz w:val="24"/>
        </w:rPr>
        <w:t>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_GB2312" w:hAnsi="仿宋_GB2312" w:eastAsia="仿宋_GB2312" w:cs="仿宋_GB2312"/>
          <w:b/>
          <w:kern w:val="0"/>
          <w:sz w:val="24"/>
        </w:rPr>
        <w:t>三级市政设施养护：</w:t>
      </w:r>
      <w:r>
        <w:rPr>
          <w:rFonts w:hint="eastAsia" w:ascii="仿宋_GB2312" w:hAnsi="仿宋_GB2312" w:eastAsia="仿宋_GB2312" w:cs="仿宋_GB2312"/>
          <w:kern w:val="0"/>
          <w:sz w:val="24"/>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_GB2312" w:hAnsi="仿宋_GB2312" w:eastAsia="仿宋_GB2312" w:cs="仿宋_GB2312"/>
          <w:b/>
          <w:kern w:val="0"/>
          <w:sz w:val="24"/>
        </w:rPr>
        <w:t>其他市政设施养护：</w:t>
      </w:r>
      <w:r>
        <w:rPr>
          <w:rFonts w:hint="eastAsia" w:ascii="仿宋_GB2312" w:hAnsi="仿宋_GB2312" w:eastAsia="仿宋_GB2312" w:cs="仿宋_GB2312"/>
          <w:kern w:val="0"/>
          <w:sz w:val="24"/>
        </w:rPr>
        <w:t>参照三级市政设施养护标准实施。</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2、考核办法及奖惩制度</w:t>
      </w:r>
    </w:p>
    <w:p>
      <w:pPr>
        <w:snapToGrid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南苑街道市政道路养护设施考核评分细则</w:t>
      </w:r>
    </w:p>
    <w:tbl>
      <w:tblPr>
        <w:tblStyle w:val="62"/>
        <w:tblW w:w="9060" w:type="dxa"/>
        <w:jc w:val="center"/>
        <w:tblLayout w:type="fixed"/>
        <w:tblCellMar>
          <w:top w:w="0" w:type="dxa"/>
          <w:left w:w="108" w:type="dxa"/>
          <w:bottom w:w="0" w:type="dxa"/>
          <w:right w:w="108" w:type="dxa"/>
        </w:tblCellMar>
      </w:tblPr>
      <w:tblGrid>
        <w:gridCol w:w="828"/>
        <w:gridCol w:w="1460"/>
        <w:gridCol w:w="361"/>
        <w:gridCol w:w="2649"/>
        <w:gridCol w:w="2990"/>
        <w:gridCol w:w="772"/>
      </w:tblGrid>
      <w:tr>
        <w:tblPrEx>
          <w:tblCellMar>
            <w:top w:w="0" w:type="dxa"/>
            <w:left w:w="108" w:type="dxa"/>
            <w:bottom w:w="0" w:type="dxa"/>
            <w:right w:w="108" w:type="dxa"/>
          </w:tblCellMar>
        </w:tblPrEx>
        <w:trPr>
          <w:trHeight w:val="56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考核   项目</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考核内容</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评分标准</w:t>
            </w:r>
          </w:p>
        </w:tc>
        <w:tc>
          <w:tcPr>
            <w:tcW w:w="77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考核    </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分数</w:t>
            </w:r>
          </w:p>
        </w:tc>
      </w:tr>
      <w:tr>
        <w:tblPrEx>
          <w:tblCellMar>
            <w:top w:w="0" w:type="dxa"/>
            <w:left w:w="108" w:type="dxa"/>
            <w:bottom w:w="0" w:type="dxa"/>
            <w:right w:w="108" w:type="dxa"/>
          </w:tblCellMar>
        </w:tblPrEx>
        <w:trPr>
          <w:cantSplit/>
          <w:trHeight w:val="1454"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道路    设施</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养护</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60分</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路面养护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cantSplit/>
          <w:trHeight w:val="138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人行道养护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cantSplit/>
          <w:trHeight w:val="74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市政基础设施完整率</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cantSplit/>
          <w:trHeight w:val="1023" w:hRule="atLeast"/>
          <w:jc w:val="center"/>
        </w:trPr>
        <w:tc>
          <w:tcPr>
            <w:tcW w:w="828"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数字城管案件20分</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数字城管案件量</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每月200起案件为基数，201-250扣2分，251-300扣4分，301-350扣6分，每增加50件扣2分，以此类推上限扣20分。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cantSplit/>
          <w:trHeight w:val="576"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桥梁设施养护</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c>
          <w:tcPr>
            <w:tcW w:w="1460" w:type="dxa"/>
            <w:vMerge w:val="restart"/>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桥梁上（下）部结构、栏杆、排水设施、附属设施养护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桥面裂缝、坑槽、破损、伸缩缝破损、支座破损锈蚀等每处扣1分。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cantSplit/>
          <w:trHeight w:val="455"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墩台墙柱开裂每处扣0.5分，基础下沉扣0.5分， 基础位移扣1分。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cantSplit/>
          <w:trHeight w:val="6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栏杆结构不牢、破损、排水设施破损、堵塞、挡墙损坏开裂每处扣1分，特别严重的扣2分，指示牌破损每处扣1分。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53"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安全文明施工</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5分</w:t>
            </w:r>
          </w:p>
        </w:tc>
        <w:tc>
          <w:tcPr>
            <w:tcW w:w="1460" w:type="dxa"/>
            <w:vMerge w:val="restart"/>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养护作业</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发现违章及不规范施工每次扣1分，养护不当存在安全隐患的每处扣2分。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6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不文明施工，无围护扣1分、围护不到位扣1分、着装不规范扣1分。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6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_GB2312" w:hAnsi="仿宋_GB2312" w:eastAsia="仿宋_GB2312" w:cs="仿宋_GB2312"/>
                <w:kern w:val="0"/>
                <w:sz w:val="24"/>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监督管理</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未经审批私自开挖市政道路或未按市政养护规范要求恢复等每处扣1分。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rPr>
          <w:cantSplit/>
          <w:trHeight w:val="179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抄告信访处理及台帐检查</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5分</w:t>
            </w:r>
          </w:p>
        </w:tc>
        <w:tc>
          <w:tcPr>
            <w:tcW w:w="7460" w:type="dxa"/>
            <w:gridSpan w:val="4"/>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1.市查、区查的涉及属地管辖内（包括区直部门管养护面积）所有道路的有责抄告及信访问题每件扣0.5分，二次抄告扣1分 ，三次及以上抄告扣2分；发生区级媒体曝光每件扣2分，被区级领导批示批评的每件扣1分；联系函、抄告单等超时回复或不回复的每次扣1—1.5分。</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30" w:hRule="atLeast"/>
          <w:jc w:val="center"/>
        </w:trPr>
        <w:tc>
          <w:tcPr>
            <w:tcW w:w="26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考核结果</w:t>
            </w:r>
          </w:p>
        </w:tc>
        <w:tc>
          <w:tcPr>
            <w:tcW w:w="2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8232" w:type="dxa"/>
            <w:gridSpan w:val="5"/>
            <w:tcBorders>
              <w:top w:val="single" w:color="auto" w:sz="4" w:space="0"/>
              <w:left w:val="nil"/>
              <w:bottom w:val="single" w:color="auto" w:sz="4" w:space="0"/>
              <w:right w:val="single" w:color="auto" w:sz="4" w:space="0"/>
            </w:tcBorders>
            <w:vAlign w:val="center"/>
          </w:tcPr>
          <w:p>
            <w:pPr>
              <w:numPr>
                <w:ilvl w:val="0"/>
                <w:numId w:val="3"/>
              </w:numPr>
              <w:adjustRightInd/>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未尽事宜（如市、区相关指标任务等市政工作），考核视完成情况加或扣1-3分。</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2、考核分值95分以上为优秀，90分至94分为合格，90分以下为不合格。</w:t>
            </w:r>
          </w:p>
        </w:tc>
      </w:tr>
    </w:tbl>
    <w:p>
      <w:pPr>
        <w:snapToGrid w:val="0"/>
        <w:spacing w:line="360" w:lineRule="auto"/>
        <w:ind w:firstLine="472" w:firstLineChars="196"/>
        <w:jc w:val="left"/>
        <w:rPr>
          <w:rFonts w:ascii="仿宋_GB2312" w:hAnsi="仿宋_GB2312" w:eastAsia="仿宋_GB2312" w:cs="仿宋_GB2312"/>
          <w:b/>
          <w:kern w:val="0"/>
          <w:sz w:val="24"/>
        </w:rPr>
      </w:pP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（四）</w:t>
      </w:r>
      <w:r>
        <w:rPr>
          <w:rFonts w:hint="eastAsia" w:ascii="仿宋" w:hAnsi="仿宋" w:eastAsia="仿宋" w:cs="仿宋_GB2312"/>
          <w:b/>
          <w:sz w:val="24"/>
        </w:rPr>
        <w:t>路灯养护标准、考核办法</w:t>
      </w:r>
    </w:p>
    <w:p>
      <w:pPr>
        <w:snapToGrid w:val="0"/>
        <w:spacing w:line="360" w:lineRule="auto"/>
        <w:ind w:firstLine="472" w:firstLineChars="196"/>
        <w:jc w:val="left"/>
        <w:rPr>
          <w:rFonts w:ascii="仿宋_GB2312" w:hAnsi="仿宋_GB2312" w:eastAsia="仿宋_GB2312" w:cs="仿宋_GB2312"/>
          <w:kern w:val="0"/>
          <w:sz w:val="24"/>
        </w:rPr>
      </w:pPr>
      <w:r>
        <w:rPr>
          <w:rFonts w:hint="eastAsia" w:ascii="仿宋" w:hAnsi="仿宋" w:eastAsia="仿宋" w:cs="仿宋_GB2312"/>
          <w:b/>
          <w:sz w:val="24"/>
        </w:rPr>
        <w:t>1、路灯</w:t>
      </w:r>
      <w:r>
        <w:rPr>
          <w:rFonts w:hint="eastAsia" w:ascii="仿宋_GB2312" w:hAnsi="仿宋_GB2312" w:eastAsia="仿宋_GB2312" w:cs="仿宋_GB2312"/>
          <w:b/>
          <w:kern w:val="0"/>
          <w:sz w:val="24"/>
        </w:rPr>
        <w:t>设施管养标准：</w:t>
      </w:r>
      <w:r>
        <w:rPr>
          <w:rFonts w:hint="eastAsia" w:ascii="仿宋_GB2312" w:hAnsi="仿宋_GB2312" w:eastAsia="仿宋_GB2312" w:cs="仿宋_GB2312"/>
          <w:kern w:val="0"/>
          <w:sz w:val="24"/>
        </w:rPr>
        <w:t>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pPr>
        <w:spacing w:line="360" w:lineRule="auto"/>
        <w:rPr>
          <w:rFonts w:ascii="仿宋_GB2312" w:hAnsi="仿宋_GB2312" w:eastAsia="仿宋_GB2312" w:cs="仿宋_GB2312"/>
          <w:b/>
          <w:kern w:val="0"/>
          <w:sz w:val="24"/>
        </w:rPr>
      </w:pPr>
      <w:r>
        <w:rPr>
          <w:rFonts w:hint="eastAsia" w:ascii="仿宋_GB2312" w:hAnsi="仿宋_GB2312" w:eastAsia="仿宋_GB2312" w:cs="仿宋_GB2312"/>
          <w:b/>
          <w:kern w:val="0"/>
          <w:sz w:val="24"/>
        </w:rPr>
        <w:t>2、考核办法</w:t>
      </w:r>
    </w:p>
    <w:p>
      <w:pPr>
        <w:spacing w:line="360" w:lineRule="auto"/>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南苑街道路灯长效管理评分表</w:t>
      </w:r>
    </w:p>
    <w:tbl>
      <w:tblPr>
        <w:tblStyle w:val="6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97"/>
        <w:gridCol w:w="532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28"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考核   项目</w:t>
            </w:r>
          </w:p>
        </w:tc>
        <w:tc>
          <w:tcPr>
            <w:tcW w:w="1797" w:type="dxa"/>
            <w:vAlign w:val="center"/>
          </w:tcPr>
          <w:p>
            <w:pPr>
              <w:spacing w:line="360" w:lineRule="auto"/>
              <w:jc w:val="center"/>
              <w:rPr>
                <w:rFonts w:ascii="仿宋_GB2312" w:hAnsi="仿宋_GB2312" w:eastAsia="仿宋_GB2312" w:cs="仿宋_GB2312"/>
                <w:kern w:val="0"/>
                <w:sz w:val="24"/>
              </w:rPr>
            </w:pP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考核内容</w:t>
            </w:r>
          </w:p>
          <w:p>
            <w:pPr>
              <w:spacing w:line="360" w:lineRule="auto"/>
              <w:jc w:val="center"/>
              <w:rPr>
                <w:rFonts w:ascii="仿宋_GB2312" w:hAnsi="仿宋_GB2312" w:eastAsia="仿宋_GB2312" w:cs="仿宋_GB2312"/>
                <w:kern w:val="0"/>
                <w:sz w:val="24"/>
              </w:rPr>
            </w:pPr>
          </w:p>
        </w:tc>
        <w:tc>
          <w:tcPr>
            <w:tcW w:w="5323"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评分标准</w:t>
            </w:r>
          </w:p>
        </w:tc>
        <w:tc>
          <w:tcPr>
            <w:tcW w:w="1112"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考核    </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828" w:type="dxa"/>
            <w:vMerge w:val="restart"/>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路灯设施养护30分</w:t>
            </w:r>
          </w:p>
        </w:tc>
        <w:tc>
          <w:tcPr>
            <w:tcW w:w="1797"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亮灯率</w:t>
            </w:r>
          </w:p>
        </w:tc>
        <w:tc>
          <w:tcPr>
            <w:tcW w:w="5323" w:type="dxa"/>
            <w:vAlign w:val="center"/>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亮灯率低于99%的每下降1%扣2分。</w:t>
            </w:r>
          </w:p>
        </w:tc>
        <w:tc>
          <w:tcPr>
            <w:tcW w:w="1112" w:type="dxa"/>
            <w:vAlign w:val="center"/>
          </w:tcPr>
          <w:p>
            <w:pPr>
              <w:spacing w:line="360" w:lineRule="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28" w:type="dxa"/>
            <w:vMerge w:val="continue"/>
            <w:vAlign w:val="center"/>
          </w:tcPr>
          <w:p>
            <w:pPr>
              <w:spacing w:line="360" w:lineRule="auto"/>
              <w:jc w:val="center"/>
              <w:rPr>
                <w:rFonts w:ascii="仿宋_GB2312" w:hAnsi="仿宋_GB2312" w:eastAsia="仿宋_GB2312" w:cs="仿宋_GB2312"/>
                <w:kern w:val="0"/>
                <w:sz w:val="24"/>
              </w:rPr>
            </w:pPr>
          </w:p>
        </w:tc>
        <w:tc>
          <w:tcPr>
            <w:tcW w:w="1797"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群众投诉</w:t>
            </w:r>
          </w:p>
        </w:tc>
        <w:tc>
          <w:tcPr>
            <w:tcW w:w="5323" w:type="dxa"/>
            <w:vAlign w:val="center"/>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投诉未按时亮熄灯，每处每次扣2分;投诉管养不到位有一盏不亮，扣2分。</w:t>
            </w:r>
          </w:p>
        </w:tc>
        <w:tc>
          <w:tcPr>
            <w:tcW w:w="1112" w:type="dxa"/>
            <w:vAlign w:val="center"/>
          </w:tcPr>
          <w:p>
            <w:pPr>
              <w:spacing w:line="360" w:lineRule="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8" w:type="dxa"/>
            <w:vMerge w:val="continue"/>
            <w:vAlign w:val="center"/>
          </w:tcPr>
          <w:p>
            <w:pPr>
              <w:spacing w:line="360" w:lineRule="auto"/>
              <w:jc w:val="center"/>
              <w:rPr>
                <w:rFonts w:ascii="仿宋_GB2312" w:hAnsi="仿宋_GB2312" w:eastAsia="仿宋_GB2312" w:cs="仿宋_GB2312"/>
                <w:kern w:val="0"/>
                <w:sz w:val="24"/>
              </w:rPr>
            </w:pPr>
          </w:p>
        </w:tc>
        <w:tc>
          <w:tcPr>
            <w:tcW w:w="1797"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设施完好率</w:t>
            </w:r>
          </w:p>
        </w:tc>
        <w:tc>
          <w:tcPr>
            <w:tcW w:w="5323" w:type="dxa"/>
            <w:vAlign w:val="center"/>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路灯设施倾斜、缺损每处扣2分；油漆剥落和锈斑、外观不整洁每处扣2分。</w:t>
            </w:r>
          </w:p>
        </w:tc>
        <w:tc>
          <w:tcPr>
            <w:tcW w:w="1112" w:type="dxa"/>
            <w:vAlign w:val="center"/>
          </w:tcPr>
          <w:p>
            <w:pPr>
              <w:spacing w:line="360" w:lineRule="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8" w:type="dxa"/>
            <w:vMerge w:val="restart"/>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安全文明施工</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20分</w:t>
            </w:r>
          </w:p>
        </w:tc>
        <w:tc>
          <w:tcPr>
            <w:tcW w:w="1797" w:type="dxa"/>
            <w:vMerge w:val="restart"/>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养护作业</w:t>
            </w:r>
          </w:p>
        </w:tc>
        <w:tc>
          <w:tcPr>
            <w:tcW w:w="5323" w:type="dxa"/>
            <w:vAlign w:val="center"/>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发现违章施工每次扣3分，养护不当存在安全隐患的每处扣5分。</w:t>
            </w:r>
          </w:p>
        </w:tc>
        <w:tc>
          <w:tcPr>
            <w:tcW w:w="1112" w:type="dxa"/>
            <w:vAlign w:val="center"/>
          </w:tcPr>
          <w:p>
            <w:pPr>
              <w:spacing w:line="360" w:lineRule="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8" w:type="dxa"/>
            <w:vMerge w:val="continue"/>
            <w:vAlign w:val="center"/>
          </w:tcPr>
          <w:p>
            <w:pPr>
              <w:spacing w:line="360" w:lineRule="auto"/>
              <w:jc w:val="center"/>
              <w:rPr>
                <w:rFonts w:ascii="仿宋_GB2312" w:hAnsi="仿宋_GB2312" w:eastAsia="仿宋_GB2312" w:cs="仿宋_GB2312"/>
                <w:kern w:val="0"/>
                <w:sz w:val="24"/>
              </w:rPr>
            </w:pPr>
          </w:p>
        </w:tc>
        <w:tc>
          <w:tcPr>
            <w:tcW w:w="1797" w:type="dxa"/>
            <w:vMerge w:val="continue"/>
            <w:vAlign w:val="center"/>
          </w:tcPr>
          <w:p>
            <w:pPr>
              <w:spacing w:line="360" w:lineRule="auto"/>
              <w:jc w:val="center"/>
              <w:rPr>
                <w:rFonts w:ascii="仿宋_GB2312" w:hAnsi="仿宋_GB2312" w:eastAsia="仿宋_GB2312" w:cs="仿宋_GB2312"/>
                <w:kern w:val="0"/>
                <w:sz w:val="24"/>
              </w:rPr>
            </w:pPr>
          </w:p>
        </w:tc>
        <w:tc>
          <w:tcPr>
            <w:tcW w:w="5323" w:type="dxa"/>
            <w:vAlign w:val="center"/>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不文明施工，无围护扣5分、围护不到位扣2.5分、着装不规范扣2分。</w:t>
            </w:r>
          </w:p>
        </w:tc>
        <w:tc>
          <w:tcPr>
            <w:tcW w:w="1112" w:type="dxa"/>
            <w:vAlign w:val="center"/>
          </w:tcPr>
          <w:p>
            <w:pPr>
              <w:spacing w:line="360" w:lineRule="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vAlign w:val="center"/>
          </w:tcPr>
          <w:p>
            <w:pPr>
              <w:spacing w:line="360" w:lineRule="auto"/>
              <w:jc w:val="center"/>
              <w:rPr>
                <w:rFonts w:ascii="仿宋_GB2312" w:hAnsi="仿宋_GB2312" w:eastAsia="仿宋_GB2312" w:cs="仿宋_GB2312"/>
                <w:kern w:val="0"/>
                <w:sz w:val="24"/>
              </w:rPr>
            </w:pPr>
          </w:p>
        </w:tc>
        <w:tc>
          <w:tcPr>
            <w:tcW w:w="1797"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监督管理</w:t>
            </w:r>
          </w:p>
        </w:tc>
        <w:tc>
          <w:tcPr>
            <w:tcW w:w="5323" w:type="dxa"/>
            <w:vAlign w:val="center"/>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未经审批私自开挖市政道路或未按市政养护规范要求恢复，以及管养区域其他市政设施不规范问题等每处扣2-5分。</w:t>
            </w:r>
          </w:p>
        </w:tc>
        <w:tc>
          <w:tcPr>
            <w:tcW w:w="1112" w:type="dxa"/>
            <w:vAlign w:val="center"/>
          </w:tcPr>
          <w:p>
            <w:pPr>
              <w:spacing w:line="360" w:lineRule="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828"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抄告信访处理及台帐检查</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c>
          <w:tcPr>
            <w:tcW w:w="7120" w:type="dxa"/>
            <w:gridSpan w:val="2"/>
            <w:vAlign w:val="center"/>
          </w:tcPr>
          <w:p>
            <w:pPr>
              <w:spacing w:line="360" w:lineRule="auto"/>
              <w:ind w:firstLine="501" w:firstLineChars="209"/>
              <w:rPr>
                <w:rFonts w:ascii="仿宋_GB2312" w:hAnsi="仿宋_GB2312" w:eastAsia="仿宋_GB2312" w:cs="仿宋_GB2312"/>
                <w:kern w:val="0"/>
                <w:sz w:val="24"/>
              </w:rPr>
            </w:pPr>
            <w:r>
              <w:rPr>
                <w:rFonts w:hint="eastAsia" w:ascii="仿宋_GB2312" w:hAnsi="仿宋_GB2312" w:eastAsia="仿宋_GB2312" w:cs="仿宋_GB2312"/>
                <w:kern w:val="0"/>
                <w:sz w:val="24"/>
              </w:rPr>
              <w:t>1.市查、区查的涉及养护范围内的有责抄告及信访问题二次抄告每件扣3分 ，三次及以上抄告扣5分；发生区级媒体曝光每件扣3分，被区级领导批示批评的每件扣5分；联系函、抄告单等超时回复或不回复的每次扣2分。</w:t>
            </w:r>
          </w:p>
        </w:tc>
        <w:tc>
          <w:tcPr>
            <w:tcW w:w="1112" w:type="dxa"/>
            <w:vAlign w:val="center"/>
          </w:tcPr>
          <w:p>
            <w:pPr>
              <w:spacing w:line="360" w:lineRule="auto"/>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28"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数字城管案件40分</w:t>
            </w:r>
          </w:p>
        </w:tc>
        <w:tc>
          <w:tcPr>
            <w:tcW w:w="7120" w:type="dxa"/>
            <w:gridSpan w:val="2"/>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标段内1-20件扣2分，20-40件扣5分，40-50扣10分，以此类推上限扣完</w:t>
            </w:r>
          </w:p>
        </w:tc>
        <w:tc>
          <w:tcPr>
            <w:tcW w:w="1112" w:type="dxa"/>
            <w:vAlign w:val="center"/>
          </w:tcPr>
          <w:p>
            <w:pPr>
              <w:spacing w:line="360" w:lineRule="auto"/>
              <w:rPr>
                <w:rFonts w:ascii="仿宋_GB2312" w:hAnsi="仿宋_GB2312" w:eastAsia="仿宋_GB2312" w:cs="仿宋_GB2312"/>
                <w:kern w:val="0"/>
                <w:sz w:val="24"/>
              </w:rPr>
            </w:pPr>
          </w:p>
        </w:tc>
      </w:tr>
    </w:tbl>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（五）</w:t>
      </w:r>
      <w:r>
        <w:rPr>
          <w:rFonts w:hint="eastAsia" w:ascii="仿宋" w:hAnsi="仿宋" w:eastAsia="仿宋" w:cs="仿宋_GB2312"/>
          <w:b/>
          <w:sz w:val="24"/>
        </w:rPr>
        <w:t>牛皮癣清理、考核办法</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1、、作业技术标准：</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（1）、处理非法涂写。作业应注意“色、形、洁、美”，达到“色、形、洁、美”的有机结合，自然、协调。</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色：根据不同墙体颜色，将调料调配成相同或相似的颜色，最大限度的将污染处恢复原来色泽；</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形：对被污染墙面的清除应有统一覆盖形状（四方形），有完整、清晰的轮廓；</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洁：清除作业要按照“一刮、二铲、三粉刷”程序操作，使作业墙体达到干净、整洁；</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美：要使清除作业墙体在“色、形、洁”上与周边环境相协调。</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（2）、处理非法招贴广告。清除作业按照“一刮、二铲、三粉刷”要求进行；清除后不出现“残标”，不留粘贴痕迹，尽量不损坏建（构）筑物立面和颜色。</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2、作业要求：</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（1）、清洁公司在责任辖区内要实行“四定”管理（定人员、定路段、定责任、定时间）和巡查督查机制，有效控制各类“牛皮癣”的产生。</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（2）、强化清除与监管，每天上午8：00前完成第一遍清除保洁，8：00时以后进行巡回清除保洁，做到即时发现，即时清除，新产生的“牛皮癣”滞留时间不得超过半小时。</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（3）、清除作业要严格按照作业技术标准操作，无遗漏，无“以癣治癣”现象出现。</w:t>
      </w:r>
    </w:p>
    <w:p>
      <w:pPr>
        <w:snapToGrid w:val="0"/>
        <w:spacing w:line="360" w:lineRule="auto"/>
        <w:ind w:firstLine="470" w:firstLineChars="196"/>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（4）、及时清除作业所产生的垃圾，达到垃圾袋装，集中处理。</w:t>
      </w:r>
    </w:p>
    <w:p>
      <w:pPr>
        <w:snapToGrid w:val="0"/>
        <w:spacing w:line="360" w:lineRule="auto"/>
        <w:ind w:firstLine="472" w:firstLineChars="196"/>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3、考核办法</w:t>
      </w:r>
    </w:p>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南苑街道牛皮癣清理评分表  </w:t>
      </w:r>
    </w:p>
    <w:tbl>
      <w:tblPr>
        <w:tblStyle w:val="62"/>
        <w:tblW w:w="10141" w:type="dxa"/>
        <w:tblInd w:w="-43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7103"/>
        <w:gridCol w:w="1154"/>
        <w:gridCol w:w="10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103"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考核标准</w:t>
            </w:r>
          </w:p>
        </w:tc>
        <w:tc>
          <w:tcPr>
            <w:tcW w:w="1154"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基分</w:t>
            </w:r>
          </w:p>
        </w:tc>
        <w:tc>
          <w:tcPr>
            <w:tcW w:w="108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103" w:type="dxa"/>
            <w:vAlign w:val="center"/>
          </w:tcPr>
          <w:p>
            <w:p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发现在道路两侧50米内有一处张贴涂写末清理的扣1分，在抽查200米道路范围有2处以内每一处扣1分、有2处以上每一处扣2分；新产生“牛皮癣”超过30分钟未淸的每处扣1分</w:t>
            </w:r>
          </w:p>
        </w:tc>
        <w:tc>
          <w:tcPr>
            <w:tcW w:w="1154"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1089" w:type="dxa"/>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103" w:type="dxa"/>
            <w:vAlign w:val="center"/>
          </w:tcPr>
          <w:p>
            <w:p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在道路两侧各入口处5至10米内发现三处末清理扣1分，超过30分钟未淸除的每处扣1分</w:t>
            </w:r>
          </w:p>
        </w:tc>
        <w:tc>
          <w:tcPr>
            <w:tcW w:w="1154"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1089" w:type="dxa"/>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7103" w:type="dxa"/>
            <w:vAlign w:val="center"/>
          </w:tcPr>
          <w:p>
            <w:p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以癣治癣每处扣1分</w:t>
            </w:r>
          </w:p>
        </w:tc>
        <w:tc>
          <w:tcPr>
            <w:tcW w:w="1154"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1089" w:type="dxa"/>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9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103" w:type="dxa"/>
            <w:vAlign w:val="center"/>
          </w:tcPr>
          <w:p>
            <w:p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色彩不一、清理不彻底每处扣2分</w:t>
            </w:r>
          </w:p>
        </w:tc>
        <w:tc>
          <w:tcPr>
            <w:tcW w:w="1154"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1089" w:type="dxa"/>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9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7103" w:type="dxa"/>
            <w:vAlign w:val="center"/>
          </w:tcPr>
          <w:p>
            <w:pPr>
              <w:spacing w:line="360" w:lineRule="auto"/>
              <w:jc w:val="left"/>
              <w:rPr>
                <w:rFonts w:ascii="仿宋_GB2312" w:hAnsi="仿宋_GB2312" w:eastAsia="仿宋_GB2312" w:cs="仿宋_GB2312"/>
                <w:kern w:val="0"/>
                <w:sz w:val="24"/>
              </w:rPr>
            </w:pPr>
          </w:p>
        </w:tc>
        <w:tc>
          <w:tcPr>
            <w:tcW w:w="1154"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1089" w:type="dxa"/>
            <w:vAlign w:val="center"/>
          </w:tcPr>
          <w:p>
            <w:pPr>
              <w:spacing w:line="360" w:lineRule="auto"/>
              <w:jc w:val="center"/>
              <w:rPr>
                <w:rFonts w:ascii="仿宋_GB2312" w:hAnsi="仿宋_GB2312" w:eastAsia="仿宋_GB2312" w:cs="仿宋_GB2312"/>
                <w:kern w:val="0"/>
                <w:sz w:val="24"/>
              </w:rPr>
            </w:pPr>
          </w:p>
        </w:tc>
      </w:tr>
    </w:tbl>
    <w:p>
      <w:pPr>
        <w:adjustRightInd/>
        <w:spacing w:line="600" w:lineRule="exact"/>
        <w:rPr>
          <w:rFonts w:ascii="仿宋_GB2312" w:hAnsi="仿宋" w:eastAsia="仿宋_GB2312" w:cs="仿宋_GB2312"/>
          <w:b/>
          <w:sz w:val="28"/>
          <w:szCs w:val="28"/>
        </w:rPr>
      </w:pPr>
      <w:r>
        <w:rPr>
          <w:rFonts w:ascii="仿宋_GB2312" w:hAnsi="仿宋" w:eastAsia="仿宋_GB2312" w:cs="仿宋_GB2312"/>
          <w:b/>
          <w:sz w:val="28"/>
          <w:szCs w:val="28"/>
        </w:rPr>
        <w:t>七、</w:t>
      </w:r>
      <w:r>
        <w:rPr>
          <w:rFonts w:hint="eastAsia" w:ascii="仿宋_GB2312" w:hAnsi="仿宋" w:eastAsia="仿宋_GB2312" w:cs="仿宋_GB2312"/>
          <w:b/>
          <w:sz w:val="28"/>
          <w:szCs w:val="28"/>
        </w:rPr>
        <w:t>服务期</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3年。</w:t>
      </w:r>
    </w:p>
    <w:p>
      <w:pPr>
        <w:adjustRightInd/>
        <w:spacing w:line="600" w:lineRule="exact"/>
        <w:rPr>
          <w:rFonts w:ascii="仿宋_GB2312" w:hAnsi="仿宋" w:eastAsia="仿宋_GB2312" w:cs="仿宋_GB2312"/>
          <w:b/>
          <w:sz w:val="28"/>
          <w:szCs w:val="28"/>
        </w:rPr>
      </w:pPr>
      <w:r>
        <w:rPr>
          <w:rFonts w:hint="eastAsia" w:ascii="仿宋_GB2312" w:hAnsi="仿宋" w:eastAsia="仿宋_GB2312" w:cs="仿宋_GB2312"/>
          <w:b/>
          <w:sz w:val="28"/>
          <w:szCs w:val="28"/>
        </w:rPr>
        <w:t>八</w:t>
      </w:r>
      <w:r>
        <w:rPr>
          <w:rFonts w:ascii="仿宋_GB2312" w:hAnsi="仿宋" w:eastAsia="仿宋_GB2312" w:cs="仿宋_GB2312"/>
          <w:b/>
          <w:sz w:val="28"/>
          <w:szCs w:val="28"/>
        </w:rPr>
        <w:t>、绿化养护</w:t>
      </w:r>
      <w:r>
        <w:rPr>
          <w:rFonts w:hint="eastAsia" w:ascii="仿宋_GB2312" w:hAnsi="仿宋" w:eastAsia="仿宋_GB2312" w:cs="仿宋_GB2312"/>
          <w:b/>
          <w:sz w:val="28"/>
          <w:szCs w:val="28"/>
        </w:rPr>
        <w:t>更新改造费、市政修复支付及结算方式</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绿化养护更新改造费支付方式：工程完工后支付结算价（计算口径套用2018版浙江省现行预算定额及取费规则，最终金额优惠下浮10%）的80%，按改造周期进行结算。剩余20%经审计后30天内按审计价一次性支付工程款余款。（合同期内一年一审计，由采购人统一送审计部门进行审计，并按最终审计价支付。）</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市政修复费用：每一期市政道路修复费用按实结算，计算口径套用（包括套用换算）2018版浙江省现行预算定额及取费规则，最终金额优惠下浮10%，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3、若改造工程中涉及到基本审计费，经采购人审核同意后支付。</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4、超出综合养护中的更新改造费以及超出部分审计产生的审计费，由供应商承担。</w:t>
      </w:r>
    </w:p>
    <w:p>
      <w:pPr>
        <w:adjustRightInd/>
        <w:spacing w:line="600" w:lineRule="exact"/>
        <w:rPr>
          <w:rFonts w:ascii="仿宋_GB2312" w:hAnsi="仿宋" w:eastAsia="仿宋_GB2312" w:cs="仿宋_GB2312"/>
          <w:b/>
          <w:sz w:val="28"/>
          <w:szCs w:val="28"/>
        </w:rPr>
      </w:pPr>
      <w:r>
        <w:rPr>
          <w:rFonts w:hint="eastAsia" w:ascii="仿宋_GB2312" w:hAnsi="仿宋" w:eastAsia="仿宋_GB2312" w:cs="仿宋_GB2312"/>
          <w:b/>
          <w:sz w:val="28"/>
          <w:szCs w:val="28"/>
        </w:rPr>
        <w:t>九</w:t>
      </w:r>
      <w:r>
        <w:rPr>
          <w:rFonts w:ascii="仿宋_GB2312" w:hAnsi="仿宋" w:eastAsia="仿宋_GB2312" w:cs="仿宋_GB2312"/>
          <w:b/>
          <w:sz w:val="28"/>
          <w:szCs w:val="28"/>
        </w:rPr>
        <w:t>、</w:t>
      </w:r>
      <w:r>
        <w:rPr>
          <w:rFonts w:hint="eastAsia" w:ascii="仿宋_GB2312" w:hAnsi="仿宋" w:eastAsia="仿宋_GB2312" w:cs="仿宋_GB2312"/>
          <w:b/>
          <w:bCs/>
          <w:sz w:val="28"/>
          <w:szCs w:val="28"/>
        </w:rPr>
        <w:t>付款及扣款方式</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1、甲方对乙方周、月考核扣款（确定为养护范围内发生）：</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①区级件100元一件（含环卫一体化、数字城管、区级行业检查等）</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②市件A类300、B类500、C类800（复核未通过双倍扣款）、如有打分项按1000元一分扣除</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③媒体曝光1000-3000元</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④靓城“红黑榜”及单项通报扣5000元</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⑤区级登报通告后三位（扣10000、8000、6000）</w:t>
      </w:r>
    </w:p>
    <w:p>
      <w:pPr>
        <w:widowControl/>
        <w:snapToGrid w:val="0"/>
        <w:spacing w:line="60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tbl>
      <w:tblPr>
        <w:tblStyle w:val="6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09"/>
        <w:gridCol w:w="291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2609"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付款阶段</w:t>
            </w:r>
          </w:p>
        </w:tc>
        <w:tc>
          <w:tcPr>
            <w:tcW w:w="2911"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付款时间</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养护企业进场养护</w:t>
            </w:r>
          </w:p>
        </w:tc>
        <w:tc>
          <w:tcPr>
            <w:tcW w:w="2136"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第一次付款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2022</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第三次付款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2023</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第四次付款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2023</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11</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2024年1</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改造款一年一审计，结清后支付第二年养护款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第五次付款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第六次付款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第八次付款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11</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2025年1</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改造款一年一审计，结清后支付第三年养护款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第九次付款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第十次付款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第十一次付款</w:t>
            </w:r>
          </w:p>
        </w:tc>
        <w:tc>
          <w:tcPr>
            <w:tcW w:w="2911" w:type="dxa"/>
            <w:vAlign w:val="center"/>
          </w:tcPr>
          <w:p>
            <w:pPr>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260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第十二次付款</w:t>
            </w:r>
          </w:p>
        </w:tc>
        <w:tc>
          <w:tcPr>
            <w:tcW w:w="2911" w:type="dxa"/>
            <w:vAlign w:val="center"/>
          </w:tcPr>
          <w:p>
            <w:pPr>
              <w:spacing w:line="360" w:lineRule="auto"/>
              <w:jc w:val="center"/>
              <w:rPr>
                <w:rFonts w:ascii="仿宋_GB2312" w:hAnsi="仿宋_GB2312" w:eastAsia="仿宋_GB2312" w:cs="仿宋_GB2312"/>
                <w:kern w:val="0"/>
                <w:sz w:val="24"/>
                <w:szCs w:val="24"/>
                <w:lang w:val="en-US" w:eastAsia="zh-CN" w:bidi="ar-SA"/>
              </w:rPr>
            </w:pPr>
            <w:r>
              <w:rPr>
                <w:rFonts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11</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2026年1</w:t>
            </w:r>
            <w:r>
              <w:rPr>
                <w:rFonts w:hint="eastAsia" w:ascii="仿宋_GB2312" w:hAnsi="仿宋_GB2312" w:eastAsia="仿宋_GB2312" w:cs="仿宋_GB2312"/>
                <w:kern w:val="0"/>
                <w:sz w:val="24"/>
              </w:rPr>
              <w:t>月</w:t>
            </w:r>
          </w:p>
        </w:tc>
        <w:tc>
          <w:tcPr>
            <w:tcW w:w="2136"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合同到期后，以审计报告支付改造款余款</w:t>
            </w:r>
          </w:p>
        </w:tc>
      </w:tr>
    </w:tbl>
    <w:p>
      <w:pPr>
        <w:adjustRightInd/>
        <w:spacing w:line="600" w:lineRule="exact"/>
        <w:rPr>
          <w:rFonts w:ascii="仿宋_GB2312" w:hAnsi="仿宋" w:eastAsia="仿宋_GB2312" w:cs="仿宋_GB2312"/>
          <w:b/>
          <w:bCs/>
          <w:sz w:val="28"/>
          <w:szCs w:val="28"/>
        </w:rPr>
      </w:pPr>
      <w:r>
        <w:rPr>
          <w:rFonts w:hint="eastAsia" w:ascii="仿宋_GB2312" w:hAnsi="仿宋" w:eastAsia="仿宋_GB2312" w:cs="仿宋_GB2312"/>
          <w:b/>
          <w:sz w:val="28"/>
          <w:szCs w:val="28"/>
        </w:rPr>
        <w:t>十</w:t>
      </w:r>
      <w:r>
        <w:rPr>
          <w:rFonts w:ascii="仿宋_GB2312" w:hAnsi="仿宋" w:eastAsia="仿宋_GB2312" w:cs="仿宋_GB2312"/>
          <w:b/>
          <w:sz w:val="28"/>
          <w:szCs w:val="28"/>
        </w:rPr>
        <w:t>、</w:t>
      </w:r>
      <w:r>
        <w:rPr>
          <w:rFonts w:hint="eastAsia" w:ascii="仿宋_GB2312" w:hAnsi="仿宋" w:eastAsia="仿宋_GB2312" w:cs="仿宋_GB2312"/>
          <w:b/>
          <w:bCs/>
          <w:sz w:val="28"/>
          <w:szCs w:val="28"/>
        </w:rPr>
        <w:t>履约保证金</w:t>
      </w:r>
    </w:p>
    <w:p>
      <w:pPr>
        <w:adjustRightInd/>
        <w:spacing w:line="6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在合同签订前，由中标供应商向采购人缴纳中标总额</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r>
        <w:rPr>
          <w:rFonts w:hint="eastAsia" w:ascii="仿宋_GB2312" w:hAnsi="仿宋" w:eastAsia="仿宋_GB2312" w:cs="仿宋_GB2312"/>
          <w:sz w:val="24"/>
          <w:szCs w:val="20"/>
        </w:rPr>
        <w:t>采购单位根据杭州市政府采购网公布的供应商履约评价情况减免履约保证金，供应商履约验收评价总分为100分的，采购单位免收履约保证金；评价总分在90分以上的，收取履约保证金为合同金额</w:t>
      </w:r>
      <w:r>
        <w:rPr>
          <w:rFonts w:hint="eastAsia" w:ascii="仿宋_GB2312" w:hAnsi="仿宋" w:eastAsia="仿宋_GB2312" w:cs="仿宋_GB2312"/>
          <w:sz w:val="24"/>
          <w:szCs w:val="20"/>
          <w:lang w:val="en-US" w:eastAsia="zh-CN"/>
        </w:rPr>
        <w:t>0.5</w:t>
      </w:r>
      <w:r>
        <w:rPr>
          <w:rFonts w:hint="eastAsia" w:ascii="仿宋_GB2312" w:hAnsi="仿宋" w:eastAsia="仿宋_GB2312" w:cs="仿宋_GB2312"/>
          <w:sz w:val="24"/>
          <w:szCs w:val="20"/>
        </w:rPr>
        <w:t>%</w:t>
      </w:r>
      <w:r>
        <w:rPr>
          <w:rFonts w:hint="eastAsia" w:ascii="仿宋_GB2312" w:hAnsi="仿宋_GB2312" w:eastAsia="仿宋_GB2312" w:cs="仿宋_GB2312"/>
          <w:kern w:val="0"/>
          <w:sz w:val="24"/>
        </w:rPr>
        <w:t>）的履约保证金（以支票、汇票、本票或者金融机构、担保机构出具的保函等非现金形式提交），在合同到期后30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adjustRightInd/>
        <w:spacing w:line="600" w:lineRule="exact"/>
        <w:rPr>
          <w:rFonts w:ascii="仿宋_GB2312" w:hAnsi="仿宋" w:eastAsia="仿宋_GB2312" w:cs="仿宋_GB2312"/>
          <w:b/>
          <w:bCs/>
          <w:sz w:val="28"/>
          <w:szCs w:val="28"/>
        </w:rPr>
      </w:pPr>
      <w:r>
        <w:rPr>
          <w:rFonts w:hint="eastAsia" w:ascii="仿宋_GB2312" w:hAnsi="仿宋" w:eastAsia="仿宋_GB2312" w:cs="仿宋_GB2312"/>
          <w:b/>
          <w:sz w:val="28"/>
          <w:szCs w:val="28"/>
        </w:rPr>
        <w:t>十一</w:t>
      </w:r>
      <w:r>
        <w:rPr>
          <w:rFonts w:ascii="仿宋_GB2312" w:hAnsi="仿宋" w:eastAsia="仿宋_GB2312" w:cs="仿宋_GB2312"/>
          <w:b/>
          <w:sz w:val="28"/>
          <w:szCs w:val="28"/>
        </w:rPr>
        <w:t>、</w:t>
      </w:r>
      <w:r>
        <w:rPr>
          <w:rFonts w:hint="eastAsia" w:ascii="仿宋_GB2312" w:hAnsi="仿宋" w:eastAsia="仿宋_GB2312" w:cs="仿宋_GB2312"/>
          <w:b/>
          <w:bCs/>
          <w:sz w:val="28"/>
          <w:szCs w:val="28"/>
        </w:rPr>
        <w:t>其他要求</w:t>
      </w:r>
    </w:p>
    <w:p>
      <w:pPr>
        <w:adjustRightInd/>
        <w:spacing w:line="600" w:lineRule="exact"/>
        <w:ind w:firstLine="235" w:firstLineChars="98"/>
        <w:rPr>
          <w:rFonts w:ascii="仿宋_GB2312" w:hAnsi="仿宋_GB2312" w:eastAsia="仿宋_GB2312" w:cs="仿宋_GB2312"/>
          <w:kern w:val="0"/>
          <w:sz w:val="24"/>
        </w:rPr>
      </w:pPr>
      <w:r>
        <w:rPr>
          <w:rFonts w:hint="eastAsia" w:ascii="仿宋_GB2312" w:hAnsi="仿宋_GB2312" w:eastAsia="仿宋_GB2312" w:cs="仿宋_GB2312"/>
          <w:kern w:val="0"/>
          <w:sz w:val="24"/>
        </w:rPr>
        <w:t>1、供应商中标后15日历天内需在南苑街道、临平街道、东湖街道、乔司街道、临平开发区范围内设置不少于1处固定养护基地，固定基地应包括办公区（≥200平方米）、车辆停放场地（≥1000平方米）、仓库区（≥200平方米）等。</w:t>
      </w:r>
    </w:p>
    <w:p>
      <w:pPr>
        <w:pStyle w:val="25"/>
        <w:ind w:firstLine="240" w:firstLineChars="100"/>
        <w:rPr>
          <w:rFonts w:eastAsia="仿宋_GB2312"/>
          <w:lang w:val="en-US"/>
        </w:rPr>
      </w:pPr>
      <w:r>
        <w:rPr>
          <w:rFonts w:hint="eastAsia" w:ascii="仿宋_GB2312" w:hAnsi="仿宋_GB2312" w:eastAsia="仿宋_GB2312" w:cs="仿宋_GB2312"/>
          <w:snapToGrid/>
          <w:kern w:val="0"/>
          <w:szCs w:val="24"/>
          <w:lang w:val="en-US"/>
        </w:rPr>
        <w:t>2、乙方在进场养护后1个月内，须向甲方提供一：100套大型乔木快速支撑和100件带扣紧束带，二：毛竹或竹杆100套。以购货发票和甲方入库验收证书为准，否则甲方有权终止合同</w:t>
      </w:r>
    </w:p>
    <w:p>
      <w:pPr>
        <w:adjustRightInd/>
        <w:spacing w:line="600" w:lineRule="exact"/>
        <w:ind w:firstLine="235" w:firstLineChars="98"/>
        <w:rPr>
          <w:rFonts w:ascii="仿宋_GB2312" w:hAnsi="仿宋_GB2312" w:eastAsia="仿宋_GB2312" w:cs="仿宋_GB2312"/>
          <w:kern w:val="0"/>
          <w:sz w:val="24"/>
        </w:rPr>
      </w:pPr>
      <w:r>
        <w:rPr>
          <w:rFonts w:hint="eastAsia" w:ascii="仿宋_GB2312" w:hAnsi="仿宋_GB2312" w:eastAsia="仿宋_GB2312" w:cs="仿宋_GB2312"/>
          <w:kern w:val="0"/>
          <w:sz w:val="24"/>
        </w:rPr>
        <w:t>3、中标供应商所提供资料，经查实为虚假材料的，或经发现中标单位转包给其他企业的，或违规有关养护合同约定的，采购人有权不予签订合同或终止合同。</w:t>
      </w:r>
    </w:p>
    <w:p>
      <w:pPr>
        <w:adjustRightInd/>
        <w:spacing w:line="600" w:lineRule="exact"/>
        <w:ind w:firstLine="235" w:firstLineChars="98"/>
        <w:jc w:val="center"/>
        <w:rPr>
          <w:rFonts w:ascii="仿宋_GB2312" w:hAnsi="仿宋" w:eastAsia="仿宋_GB2312" w:cs="仿宋_GB2312"/>
          <w:b/>
          <w:bCs/>
          <w:sz w:val="28"/>
          <w:szCs w:val="28"/>
        </w:rPr>
      </w:pPr>
      <w:r>
        <w:rPr>
          <w:rFonts w:ascii="仿宋_GB2312" w:hAnsi="仿宋_GB2312" w:eastAsia="仿宋_GB2312" w:cs="仿宋_GB2312"/>
          <w:kern w:val="0"/>
          <w:sz w:val="24"/>
        </w:rPr>
        <w:br w:type="page"/>
      </w:r>
      <w:r>
        <w:rPr>
          <w:rFonts w:hint="eastAsia" w:ascii="仿宋" w:hAnsi="仿宋" w:eastAsia="仿宋" w:cs="仿宋_GB2312"/>
          <w:b/>
          <w:sz w:val="36"/>
          <w:szCs w:val="36"/>
        </w:rPr>
        <w:t>第四部分</w:t>
      </w:r>
      <w:bookmarkStart w:id="30" w:name="_Toc184314414"/>
      <w:bookmarkEnd w:id="30"/>
      <w:bookmarkStart w:id="31" w:name="_Toc184310277"/>
      <w:bookmarkEnd w:id="31"/>
      <w:bookmarkStart w:id="32" w:name="_Toc184310339"/>
      <w:bookmarkEnd w:id="32"/>
      <w:bookmarkStart w:id="33" w:name="_Toc184310274"/>
      <w:bookmarkEnd w:id="33"/>
      <w:bookmarkStart w:id="34" w:name="_Toc184310342"/>
      <w:bookmarkEnd w:id="34"/>
      <w:bookmarkStart w:id="35" w:name="_Toc184308097"/>
      <w:bookmarkEnd w:id="35"/>
      <w:bookmarkStart w:id="36" w:name="_Toc184308106"/>
      <w:bookmarkEnd w:id="36"/>
      <w:bookmarkStart w:id="37" w:name="_Toc184312090"/>
      <w:bookmarkEnd w:id="37"/>
      <w:bookmarkStart w:id="38" w:name="_Toc184308059"/>
      <w:bookmarkEnd w:id="38"/>
      <w:bookmarkStart w:id="39" w:name="_Toc184308042"/>
      <w:bookmarkEnd w:id="39"/>
      <w:bookmarkStart w:id="40" w:name="_Toc184313244"/>
      <w:bookmarkEnd w:id="40"/>
      <w:bookmarkStart w:id="41" w:name="_Toc184310318"/>
      <w:bookmarkEnd w:id="41"/>
      <w:bookmarkStart w:id="42" w:name="_Toc184313282"/>
      <w:bookmarkEnd w:id="42"/>
      <w:bookmarkStart w:id="43" w:name="_Toc184313246"/>
      <w:bookmarkEnd w:id="43"/>
      <w:bookmarkStart w:id="44" w:name="_Toc184312074"/>
      <w:bookmarkEnd w:id="44"/>
      <w:bookmarkStart w:id="45" w:name="_Toc184312111"/>
      <w:bookmarkEnd w:id="45"/>
      <w:bookmarkStart w:id="46" w:name="_Toc184314458"/>
      <w:bookmarkEnd w:id="46"/>
      <w:bookmarkStart w:id="47" w:name="_Toc184310312"/>
      <w:bookmarkEnd w:id="47"/>
      <w:bookmarkStart w:id="48" w:name="_Toc184313245"/>
      <w:bookmarkEnd w:id="48"/>
      <w:bookmarkStart w:id="49" w:name="_Toc184310295"/>
      <w:bookmarkEnd w:id="49"/>
      <w:bookmarkStart w:id="50" w:name="_Toc184310316"/>
      <w:bookmarkEnd w:id="50"/>
      <w:bookmarkStart w:id="51" w:name="_Toc184310272"/>
      <w:bookmarkEnd w:id="51"/>
      <w:bookmarkStart w:id="52" w:name="_Toc184308044"/>
      <w:bookmarkEnd w:id="52"/>
      <w:bookmarkStart w:id="53" w:name="_Toc184308104"/>
      <w:bookmarkEnd w:id="53"/>
      <w:bookmarkStart w:id="54" w:name="_Toc184314474"/>
      <w:bookmarkEnd w:id="54"/>
      <w:bookmarkStart w:id="55" w:name="_Toc184310273"/>
      <w:bookmarkEnd w:id="55"/>
      <w:bookmarkStart w:id="56" w:name="_Toc184314477"/>
      <w:bookmarkEnd w:id="56"/>
      <w:bookmarkStart w:id="57" w:name="_Toc184308038"/>
      <w:bookmarkEnd w:id="57"/>
      <w:bookmarkStart w:id="58" w:name="_Toc184312076"/>
      <w:bookmarkEnd w:id="58"/>
      <w:bookmarkStart w:id="59" w:name="_Toc184308075"/>
      <w:bookmarkEnd w:id="59"/>
      <w:bookmarkStart w:id="60" w:name="_Toc184314416"/>
      <w:bookmarkEnd w:id="60"/>
      <w:bookmarkStart w:id="61" w:name="_Toc184312073"/>
      <w:bookmarkEnd w:id="61"/>
      <w:bookmarkStart w:id="62" w:name="_Toc184314433"/>
      <w:bookmarkEnd w:id="62"/>
      <w:bookmarkStart w:id="63" w:name="_Toc184312072"/>
      <w:bookmarkEnd w:id="63"/>
      <w:bookmarkStart w:id="64" w:name="_Toc184313260"/>
      <w:bookmarkEnd w:id="64"/>
      <w:bookmarkStart w:id="65" w:name="_Toc184313284"/>
      <w:bookmarkEnd w:id="65"/>
      <w:bookmarkStart w:id="66" w:name="_Toc184308041"/>
      <w:bookmarkEnd w:id="66"/>
      <w:bookmarkStart w:id="67" w:name="_Toc184308043"/>
      <w:bookmarkEnd w:id="67"/>
      <w:bookmarkStart w:id="68" w:name="_Toc184313290"/>
      <w:bookmarkEnd w:id="68"/>
      <w:bookmarkStart w:id="69" w:name="_Toc184314418"/>
      <w:bookmarkEnd w:id="69"/>
      <w:bookmarkStart w:id="70" w:name="_Toc184312075"/>
      <w:bookmarkEnd w:id="70"/>
      <w:bookmarkStart w:id="71" w:name="_Toc184308050"/>
      <w:bookmarkEnd w:id="71"/>
      <w:bookmarkStart w:id="72" w:name="_Toc184310276"/>
      <w:bookmarkEnd w:id="72"/>
      <w:bookmarkStart w:id="73" w:name="_Toc184310332"/>
      <w:bookmarkEnd w:id="73"/>
      <w:bookmarkStart w:id="74" w:name="_Toc184312091"/>
      <w:bookmarkEnd w:id="74"/>
      <w:bookmarkStart w:id="75" w:name="_Toc184310280"/>
      <w:bookmarkEnd w:id="75"/>
      <w:bookmarkStart w:id="76" w:name="_Toc184312125"/>
      <w:bookmarkEnd w:id="76"/>
      <w:bookmarkStart w:id="77" w:name="_Toc184314415"/>
      <w:bookmarkEnd w:id="77"/>
      <w:bookmarkStart w:id="78" w:name="_Toc184308098"/>
      <w:bookmarkEnd w:id="78"/>
      <w:bookmarkStart w:id="79" w:name="_Toc184312077"/>
      <w:bookmarkEnd w:id="79"/>
      <w:bookmarkStart w:id="80" w:name="_Toc184308046"/>
      <w:bookmarkEnd w:id="80"/>
      <w:bookmarkStart w:id="81" w:name="_Toc184308045"/>
      <w:bookmarkEnd w:id="81"/>
      <w:bookmarkStart w:id="82" w:name="_Toc184314472"/>
      <w:bookmarkEnd w:id="82"/>
      <w:bookmarkStart w:id="83" w:name="_Toc184313243"/>
      <w:bookmarkEnd w:id="83"/>
      <w:bookmarkStart w:id="84" w:name="_Toc184308060"/>
      <w:bookmarkEnd w:id="84"/>
      <w:bookmarkStart w:id="85" w:name="_Toc184312122"/>
      <w:bookmarkEnd w:id="85"/>
      <w:bookmarkStart w:id="86" w:name="_Toc184313300"/>
      <w:bookmarkEnd w:id="86"/>
      <w:bookmarkStart w:id="87" w:name="_Toc184310279"/>
      <w:bookmarkEnd w:id="87"/>
      <w:bookmarkStart w:id="88" w:name="_Toc184310335"/>
      <w:bookmarkEnd w:id="88"/>
      <w:bookmarkStart w:id="89" w:name="_Toc184313261"/>
      <w:bookmarkEnd w:id="89"/>
      <w:bookmarkStart w:id="90" w:name="_Toc184313296"/>
      <w:bookmarkEnd w:id="90"/>
      <w:bookmarkStart w:id="91" w:name="_Toc184310344"/>
      <w:bookmarkEnd w:id="91"/>
      <w:bookmarkStart w:id="92" w:name="_Toc184314411"/>
      <w:bookmarkEnd w:id="92"/>
      <w:bookmarkStart w:id="93" w:name="_Toc184313276"/>
      <w:bookmarkEnd w:id="93"/>
      <w:bookmarkStart w:id="94" w:name="_Toc184314417"/>
      <w:bookmarkEnd w:id="94"/>
      <w:bookmarkStart w:id="95" w:name="_Toc184312089"/>
      <w:bookmarkEnd w:id="95"/>
      <w:bookmarkStart w:id="96" w:name="_Toc184310290"/>
      <w:bookmarkEnd w:id="96"/>
      <w:bookmarkStart w:id="97" w:name="_Toc184312092"/>
      <w:bookmarkEnd w:id="97"/>
      <w:bookmarkStart w:id="98" w:name="_Toc184314425"/>
      <w:bookmarkEnd w:id="98"/>
      <w:bookmarkStart w:id="99" w:name="_Toc184314448"/>
      <w:bookmarkEnd w:id="99"/>
      <w:bookmarkStart w:id="100" w:name="_Toc184312120"/>
      <w:bookmarkEnd w:id="100"/>
      <w:bookmarkStart w:id="101" w:name="_Toc184313265"/>
      <w:bookmarkEnd w:id="101"/>
      <w:bookmarkStart w:id="102" w:name="_Toc184310287"/>
      <w:bookmarkEnd w:id="102"/>
      <w:bookmarkStart w:id="103" w:name="_Toc184313299"/>
      <w:bookmarkEnd w:id="103"/>
      <w:bookmarkStart w:id="104" w:name="_Toc184313297"/>
      <w:bookmarkEnd w:id="104"/>
      <w:bookmarkStart w:id="105" w:name="_Toc184308103"/>
      <w:bookmarkEnd w:id="105"/>
      <w:bookmarkStart w:id="106" w:name="_Toc184313304"/>
      <w:bookmarkEnd w:id="106"/>
      <w:bookmarkStart w:id="107" w:name="_Toc184313305"/>
      <w:bookmarkEnd w:id="107"/>
      <w:bookmarkStart w:id="108" w:name="_Toc184314471"/>
      <w:bookmarkEnd w:id="108"/>
      <w:bookmarkStart w:id="109" w:name="_Toc184308095"/>
      <w:bookmarkEnd w:id="109"/>
      <w:bookmarkStart w:id="110" w:name="_Toc184308096"/>
      <w:bookmarkEnd w:id="110"/>
      <w:bookmarkStart w:id="111" w:name="_Toc184312130"/>
      <w:bookmarkEnd w:id="111"/>
      <w:bookmarkStart w:id="112" w:name="_Toc184314463"/>
      <w:bookmarkEnd w:id="112"/>
      <w:bookmarkStart w:id="113" w:name="_Toc184314468"/>
      <w:bookmarkEnd w:id="113"/>
      <w:bookmarkStart w:id="114" w:name="_Toc184312134"/>
      <w:bookmarkEnd w:id="114"/>
      <w:bookmarkStart w:id="115" w:name="_Toc184312082"/>
      <w:bookmarkEnd w:id="115"/>
      <w:bookmarkStart w:id="116" w:name="_Toc184310331"/>
      <w:bookmarkEnd w:id="116"/>
      <w:bookmarkStart w:id="117" w:name="_Toc184313288"/>
      <w:bookmarkEnd w:id="117"/>
      <w:bookmarkStart w:id="118" w:name="_Toc184312129"/>
      <w:bookmarkEnd w:id="118"/>
      <w:bookmarkStart w:id="119" w:name="_Toc184314469"/>
      <w:bookmarkEnd w:id="119"/>
      <w:bookmarkStart w:id="120" w:name="_Toc184312132"/>
      <w:bookmarkEnd w:id="120"/>
      <w:bookmarkStart w:id="121" w:name="_Toc184313309"/>
      <w:bookmarkEnd w:id="121"/>
      <w:bookmarkStart w:id="122" w:name="_Toc184310329"/>
      <w:bookmarkEnd w:id="122"/>
      <w:bookmarkStart w:id="123" w:name="_Toc184310340"/>
      <w:bookmarkEnd w:id="123"/>
      <w:bookmarkStart w:id="124" w:name="_Toc184308062"/>
      <w:bookmarkEnd w:id="124"/>
      <w:bookmarkStart w:id="125" w:name="_Toc184308080"/>
      <w:bookmarkEnd w:id="125"/>
      <w:bookmarkStart w:id="126" w:name="_Toc184308105"/>
      <w:bookmarkEnd w:id="126"/>
      <w:bookmarkStart w:id="127" w:name="_Toc184314424"/>
      <w:bookmarkEnd w:id="127"/>
      <w:bookmarkStart w:id="128" w:name="_Toc184313294"/>
      <w:bookmarkEnd w:id="128"/>
      <w:bookmarkStart w:id="129" w:name="_Toc184314437"/>
      <w:bookmarkEnd w:id="129"/>
      <w:bookmarkStart w:id="130" w:name="_Toc184308068"/>
      <w:bookmarkEnd w:id="130"/>
      <w:bookmarkStart w:id="131" w:name="_Toc184314435"/>
      <w:bookmarkEnd w:id="131"/>
      <w:bookmarkStart w:id="132" w:name="_Toc184308090"/>
      <w:bookmarkEnd w:id="132"/>
      <w:bookmarkStart w:id="133" w:name="_Toc184312093"/>
      <w:bookmarkEnd w:id="133"/>
      <w:bookmarkStart w:id="134" w:name="_Toc184308092"/>
      <w:bookmarkEnd w:id="134"/>
      <w:bookmarkStart w:id="135" w:name="_Toc184313241"/>
      <w:bookmarkEnd w:id="135"/>
      <w:bookmarkStart w:id="136" w:name="_Toc184312133"/>
      <w:bookmarkEnd w:id="136"/>
      <w:bookmarkStart w:id="137" w:name="_Toc184314466"/>
      <w:bookmarkEnd w:id="137"/>
      <w:bookmarkStart w:id="138" w:name="_Toc184308077"/>
      <w:bookmarkEnd w:id="138"/>
      <w:bookmarkStart w:id="139" w:name="_Toc184314476"/>
      <w:bookmarkEnd w:id="139"/>
      <w:bookmarkStart w:id="140" w:name="_Toc184310294"/>
      <w:bookmarkEnd w:id="140"/>
      <w:bookmarkStart w:id="141" w:name="_Toc184308087"/>
      <w:bookmarkEnd w:id="141"/>
      <w:bookmarkStart w:id="142" w:name="_Toc184308073"/>
      <w:bookmarkEnd w:id="142"/>
      <w:bookmarkStart w:id="143" w:name="_Toc184310326"/>
      <w:bookmarkEnd w:id="143"/>
      <w:bookmarkStart w:id="144" w:name="_Toc184313286"/>
      <w:bookmarkEnd w:id="144"/>
      <w:bookmarkStart w:id="145" w:name="_Toc184308091"/>
      <w:bookmarkEnd w:id="145"/>
      <w:bookmarkStart w:id="146" w:name="_Toc184314464"/>
      <w:bookmarkEnd w:id="146"/>
      <w:bookmarkStart w:id="147" w:name="_Toc184308088"/>
      <w:bookmarkEnd w:id="147"/>
      <w:bookmarkStart w:id="148" w:name="_Toc184314457"/>
      <w:bookmarkEnd w:id="148"/>
      <w:bookmarkStart w:id="149" w:name="_Toc184308036"/>
      <w:bookmarkEnd w:id="149"/>
      <w:bookmarkStart w:id="150" w:name="_Toc184310321"/>
      <w:bookmarkEnd w:id="150"/>
      <w:bookmarkStart w:id="151" w:name="_Toc184310304"/>
      <w:bookmarkEnd w:id="151"/>
      <w:bookmarkStart w:id="152" w:name="_Toc184308072"/>
      <w:bookmarkEnd w:id="152"/>
      <w:bookmarkStart w:id="153" w:name="_Toc184308037"/>
      <w:bookmarkEnd w:id="153"/>
      <w:bookmarkStart w:id="154" w:name="_Toc184313278"/>
      <w:bookmarkEnd w:id="154"/>
      <w:bookmarkStart w:id="155" w:name="_Toc184310338"/>
      <w:bookmarkEnd w:id="155"/>
      <w:bookmarkStart w:id="156" w:name="_Toc184308076"/>
      <w:bookmarkEnd w:id="156"/>
      <w:bookmarkStart w:id="157" w:name="_Toc184310278"/>
      <w:bookmarkEnd w:id="157"/>
      <w:bookmarkStart w:id="158" w:name="_Toc184310320"/>
      <w:bookmarkEnd w:id="158"/>
      <w:bookmarkStart w:id="159" w:name="_Toc184314412"/>
      <w:bookmarkEnd w:id="159"/>
      <w:bookmarkStart w:id="160" w:name="_Toc184314427"/>
      <w:bookmarkEnd w:id="160"/>
      <w:bookmarkStart w:id="161" w:name="_Toc184313285"/>
      <w:bookmarkEnd w:id="161"/>
      <w:bookmarkStart w:id="162" w:name="_Toc184308099"/>
      <w:bookmarkEnd w:id="162"/>
      <w:bookmarkStart w:id="163" w:name="_Toc184313301"/>
      <w:bookmarkEnd w:id="163"/>
      <w:bookmarkStart w:id="164" w:name="_Toc184312127"/>
      <w:bookmarkEnd w:id="164"/>
      <w:bookmarkStart w:id="165" w:name="_Toc184310325"/>
      <w:bookmarkEnd w:id="165"/>
      <w:bookmarkStart w:id="166" w:name="_Toc184312107"/>
      <w:bookmarkEnd w:id="166"/>
      <w:bookmarkStart w:id="167" w:name="_Toc184313274"/>
      <w:bookmarkEnd w:id="167"/>
      <w:bookmarkStart w:id="168" w:name="_Toc184308051"/>
      <w:bookmarkEnd w:id="168"/>
      <w:bookmarkStart w:id="169" w:name="_Toc184314422"/>
      <w:bookmarkEnd w:id="169"/>
      <w:bookmarkStart w:id="170" w:name="_Toc184310327"/>
      <w:bookmarkEnd w:id="170"/>
      <w:bookmarkStart w:id="171" w:name="_Toc184314470"/>
      <w:bookmarkEnd w:id="171"/>
      <w:bookmarkStart w:id="172" w:name="_Toc184308094"/>
      <w:bookmarkEnd w:id="172"/>
      <w:bookmarkStart w:id="173" w:name="_Toc184312137"/>
      <w:bookmarkEnd w:id="173"/>
      <w:bookmarkStart w:id="174" w:name="_Toc184314462"/>
      <w:bookmarkEnd w:id="174"/>
      <w:bookmarkStart w:id="175" w:name="_Toc184314461"/>
      <w:bookmarkEnd w:id="175"/>
      <w:bookmarkStart w:id="176" w:name="_Toc184310333"/>
      <w:bookmarkEnd w:id="176"/>
      <w:bookmarkStart w:id="177" w:name="_Toc184314480"/>
      <w:bookmarkEnd w:id="177"/>
      <w:bookmarkStart w:id="178" w:name="_Toc184312138"/>
      <w:bookmarkEnd w:id="178"/>
      <w:bookmarkStart w:id="179" w:name="_Toc184308089"/>
      <w:bookmarkEnd w:id="179"/>
      <w:bookmarkStart w:id="180" w:name="_Toc184314481"/>
      <w:bookmarkEnd w:id="180"/>
      <w:bookmarkStart w:id="181" w:name="_Toc184314460"/>
      <w:bookmarkEnd w:id="181"/>
      <w:bookmarkStart w:id="182" w:name="_Toc184312109"/>
      <w:bookmarkEnd w:id="182"/>
      <w:bookmarkStart w:id="183" w:name="_Toc184312110"/>
      <w:bookmarkEnd w:id="183"/>
      <w:bookmarkStart w:id="184" w:name="_Toc184310334"/>
      <w:bookmarkEnd w:id="184"/>
      <w:bookmarkStart w:id="185" w:name="_Toc184314423"/>
      <w:bookmarkEnd w:id="185"/>
      <w:bookmarkStart w:id="186" w:name="_Toc184312128"/>
      <w:bookmarkEnd w:id="186"/>
      <w:bookmarkStart w:id="187" w:name="_Toc184312080"/>
      <w:bookmarkEnd w:id="187"/>
      <w:bookmarkStart w:id="188" w:name="_Toc184312071"/>
      <w:bookmarkEnd w:id="188"/>
      <w:bookmarkStart w:id="189" w:name="_Toc184308107"/>
      <w:bookmarkEnd w:id="189"/>
      <w:bookmarkStart w:id="190" w:name="_Toc184314419"/>
      <w:bookmarkEnd w:id="190"/>
      <w:bookmarkStart w:id="191" w:name="_Toc184314452"/>
      <w:bookmarkEnd w:id="191"/>
      <w:bookmarkStart w:id="192" w:name="_Toc184314467"/>
      <w:bookmarkEnd w:id="192"/>
      <w:bookmarkStart w:id="193" w:name="_Toc184312123"/>
      <w:bookmarkEnd w:id="193"/>
      <w:bookmarkStart w:id="194" w:name="_Toc184310330"/>
      <w:bookmarkEnd w:id="194"/>
      <w:bookmarkStart w:id="195" w:name="_Toc184312121"/>
      <w:bookmarkEnd w:id="195"/>
      <w:bookmarkStart w:id="196" w:name="_Toc184313289"/>
      <w:bookmarkEnd w:id="196"/>
      <w:bookmarkStart w:id="197" w:name="_Toc184308102"/>
      <w:bookmarkEnd w:id="197"/>
      <w:bookmarkStart w:id="198" w:name="_Toc184310307"/>
      <w:bookmarkEnd w:id="198"/>
      <w:bookmarkStart w:id="199" w:name="_Toc184312108"/>
      <w:bookmarkEnd w:id="199"/>
      <w:bookmarkStart w:id="200" w:name="_Toc184313302"/>
      <w:bookmarkEnd w:id="200"/>
      <w:bookmarkStart w:id="201" w:name="_Toc184310328"/>
      <w:bookmarkEnd w:id="201"/>
      <w:bookmarkStart w:id="202" w:name="_Toc184312118"/>
      <w:bookmarkEnd w:id="202"/>
      <w:bookmarkStart w:id="203" w:name="_Toc184314479"/>
      <w:bookmarkEnd w:id="203"/>
      <w:bookmarkStart w:id="204" w:name="_Toc184310286"/>
      <w:bookmarkEnd w:id="204"/>
      <w:bookmarkStart w:id="205" w:name="_Toc184308108"/>
      <w:bookmarkEnd w:id="205"/>
      <w:bookmarkStart w:id="206" w:name="_Toc184312105"/>
      <w:bookmarkEnd w:id="206"/>
      <w:bookmarkStart w:id="207" w:name="_Toc184314421"/>
      <w:bookmarkEnd w:id="207"/>
      <w:bookmarkStart w:id="208" w:name="_Toc184310309"/>
      <w:bookmarkEnd w:id="208"/>
      <w:bookmarkStart w:id="209" w:name="_Toc184312104"/>
      <w:bookmarkEnd w:id="209"/>
      <w:bookmarkStart w:id="210" w:name="_Toc184312136"/>
      <w:bookmarkEnd w:id="210"/>
      <w:bookmarkStart w:id="211" w:name="_Toc184312114"/>
      <w:bookmarkEnd w:id="211"/>
      <w:bookmarkStart w:id="212" w:name="_Toc184312126"/>
      <w:bookmarkEnd w:id="212"/>
      <w:bookmarkStart w:id="213" w:name="_Toc184308085"/>
      <w:bookmarkEnd w:id="213"/>
      <w:bookmarkStart w:id="214" w:name="_Toc184312096"/>
      <w:bookmarkEnd w:id="214"/>
      <w:bookmarkStart w:id="215" w:name="_Toc184312113"/>
      <w:bookmarkEnd w:id="215"/>
      <w:bookmarkStart w:id="216" w:name="_Toc184314465"/>
      <w:bookmarkEnd w:id="216"/>
      <w:bookmarkStart w:id="217" w:name="_Toc184313248"/>
      <w:bookmarkEnd w:id="217"/>
      <w:bookmarkStart w:id="218" w:name="_Toc184313252"/>
      <w:bookmarkEnd w:id="218"/>
      <w:bookmarkStart w:id="219" w:name="_Toc184313308"/>
      <w:bookmarkEnd w:id="219"/>
      <w:bookmarkStart w:id="220" w:name="_Toc184310324"/>
      <w:bookmarkEnd w:id="220"/>
      <w:bookmarkStart w:id="221" w:name="_Toc184308093"/>
      <w:bookmarkEnd w:id="221"/>
      <w:bookmarkStart w:id="222" w:name="_Toc184313279"/>
      <w:bookmarkEnd w:id="222"/>
      <w:bookmarkStart w:id="223" w:name="_Toc184314451"/>
      <w:bookmarkEnd w:id="223"/>
      <w:bookmarkStart w:id="224" w:name="_Toc184312124"/>
      <w:bookmarkEnd w:id="224"/>
      <w:bookmarkStart w:id="225" w:name="_Toc184314456"/>
      <w:bookmarkEnd w:id="225"/>
      <w:bookmarkStart w:id="226" w:name="_Toc184313293"/>
      <w:bookmarkEnd w:id="226"/>
      <w:bookmarkStart w:id="227" w:name="_Toc184310313"/>
      <w:bookmarkEnd w:id="227"/>
      <w:bookmarkStart w:id="228" w:name="_Toc184312079"/>
      <w:bookmarkEnd w:id="228"/>
      <w:bookmarkStart w:id="229" w:name="_Toc184313242"/>
      <w:bookmarkEnd w:id="229"/>
      <w:bookmarkStart w:id="230" w:name="_Toc184312139"/>
      <w:bookmarkEnd w:id="230"/>
      <w:bookmarkStart w:id="231" w:name="_Toc184312099"/>
      <w:bookmarkEnd w:id="231"/>
      <w:bookmarkStart w:id="232" w:name="_Toc184308086"/>
      <w:bookmarkEnd w:id="232"/>
      <w:bookmarkStart w:id="233" w:name="_Toc184314420"/>
      <w:bookmarkEnd w:id="233"/>
      <w:bookmarkStart w:id="234" w:name="_Toc184313281"/>
      <w:bookmarkEnd w:id="234"/>
      <w:bookmarkStart w:id="235" w:name="_Toc184310311"/>
      <w:bookmarkEnd w:id="235"/>
      <w:bookmarkStart w:id="236" w:name="_Toc184313250"/>
      <w:bookmarkEnd w:id="236"/>
      <w:bookmarkStart w:id="237" w:name="_Toc184313298"/>
      <w:bookmarkEnd w:id="237"/>
      <w:bookmarkStart w:id="238" w:name="_Toc184313247"/>
      <w:bookmarkEnd w:id="238"/>
      <w:bookmarkStart w:id="239" w:name="_Toc184313255"/>
      <w:bookmarkEnd w:id="239"/>
      <w:bookmarkStart w:id="240" w:name="_Toc184310308"/>
      <w:bookmarkEnd w:id="240"/>
      <w:bookmarkStart w:id="241" w:name="_Toc184308070"/>
      <w:bookmarkEnd w:id="241"/>
      <w:bookmarkStart w:id="242" w:name="_Toc184310337"/>
      <w:bookmarkEnd w:id="242"/>
      <w:bookmarkStart w:id="243" w:name="_Toc184313264"/>
      <w:bookmarkEnd w:id="243"/>
      <w:bookmarkStart w:id="244" w:name="_Toc184313310"/>
      <w:bookmarkEnd w:id="244"/>
      <w:bookmarkStart w:id="245" w:name="_Toc184310284"/>
      <w:bookmarkEnd w:id="245"/>
      <w:bookmarkStart w:id="246" w:name="_Toc184313249"/>
      <w:bookmarkEnd w:id="246"/>
      <w:bookmarkStart w:id="247" w:name="_Toc184308084"/>
      <w:bookmarkEnd w:id="247"/>
      <w:bookmarkStart w:id="248" w:name="_Toc184310303"/>
      <w:bookmarkEnd w:id="248"/>
      <w:bookmarkStart w:id="249" w:name="_Toc184308048"/>
      <w:bookmarkEnd w:id="249"/>
      <w:bookmarkStart w:id="250" w:name="_Toc184314436"/>
      <w:bookmarkEnd w:id="250"/>
      <w:bookmarkStart w:id="251" w:name="_Toc184308063"/>
      <w:bookmarkEnd w:id="251"/>
      <w:bookmarkStart w:id="252" w:name="_Toc184314482"/>
      <w:bookmarkEnd w:id="252"/>
      <w:bookmarkStart w:id="253" w:name="_Toc184313238"/>
      <w:bookmarkEnd w:id="253"/>
      <w:bookmarkStart w:id="254" w:name="_Toc184314444"/>
      <w:bookmarkEnd w:id="254"/>
      <w:bookmarkStart w:id="255" w:name="_Toc184312102"/>
      <w:bookmarkEnd w:id="255"/>
      <w:bookmarkStart w:id="256" w:name="_Toc184312078"/>
      <w:bookmarkEnd w:id="256"/>
      <w:bookmarkStart w:id="257" w:name="_Toc184308100"/>
      <w:bookmarkEnd w:id="257"/>
      <w:bookmarkStart w:id="258" w:name="_Toc184312119"/>
      <w:bookmarkEnd w:id="258"/>
      <w:bookmarkStart w:id="259" w:name="_Toc184308079"/>
      <w:bookmarkEnd w:id="259"/>
      <w:bookmarkStart w:id="260" w:name="_Toc184313291"/>
      <w:bookmarkEnd w:id="260"/>
      <w:bookmarkStart w:id="261" w:name="_Toc184314445"/>
      <w:bookmarkEnd w:id="261"/>
      <w:bookmarkStart w:id="262" w:name="_Toc184308078"/>
      <w:bookmarkEnd w:id="262"/>
      <w:bookmarkStart w:id="263" w:name="_Toc184313272"/>
      <w:bookmarkEnd w:id="263"/>
      <w:bookmarkStart w:id="264" w:name="_Toc184314440"/>
      <w:bookmarkEnd w:id="264"/>
      <w:bookmarkStart w:id="265" w:name="_Toc184310315"/>
      <w:bookmarkEnd w:id="265"/>
      <w:bookmarkStart w:id="266" w:name="_Toc184313239"/>
      <w:bookmarkEnd w:id="266"/>
      <w:bookmarkStart w:id="267" w:name="_Toc184314442"/>
      <w:bookmarkEnd w:id="267"/>
      <w:bookmarkStart w:id="268" w:name="_Toc184310323"/>
      <w:bookmarkEnd w:id="268"/>
      <w:bookmarkStart w:id="269" w:name="_Toc184308057"/>
      <w:bookmarkEnd w:id="269"/>
      <w:bookmarkStart w:id="270" w:name="_Toc184310343"/>
      <w:bookmarkEnd w:id="270"/>
      <w:bookmarkStart w:id="271" w:name="_Toc184312081"/>
      <w:bookmarkEnd w:id="271"/>
      <w:bookmarkStart w:id="272" w:name="_Toc184308083"/>
      <w:bookmarkEnd w:id="272"/>
      <w:bookmarkStart w:id="273" w:name="_Toc184313269"/>
      <w:bookmarkEnd w:id="273"/>
      <w:bookmarkStart w:id="274" w:name="_Toc184310310"/>
      <w:bookmarkEnd w:id="274"/>
      <w:bookmarkStart w:id="275" w:name="_Toc184312103"/>
      <w:bookmarkEnd w:id="275"/>
      <w:bookmarkStart w:id="276" w:name="_Toc184313295"/>
      <w:bookmarkEnd w:id="276"/>
      <w:bookmarkStart w:id="277" w:name="_Toc184314453"/>
      <w:bookmarkEnd w:id="277"/>
      <w:bookmarkStart w:id="278" w:name="_Toc184308069"/>
      <w:bookmarkEnd w:id="278"/>
      <w:bookmarkStart w:id="279" w:name="_Toc184310319"/>
      <w:bookmarkEnd w:id="279"/>
      <w:bookmarkStart w:id="280" w:name="_Toc184314439"/>
      <w:bookmarkEnd w:id="280"/>
      <w:bookmarkStart w:id="281" w:name="_Toc184314446"/>
      <w:bookmarkEnd w:id="281"/>
      <w:bookmarkStart w:id="282" w:name="_Toc184310291"/>
      <w:bookmarkEnd w:id="282"/>
      <w:bookmarkStart w:id="283" w:name="_Toc184312106"/>
      <w:bookmarkEnd w:id="283"/>
      <w:bookmarkStart w:id="284" w:name="_Toc184313268"/>
      <w:bookmarkEnd w:id="284"/>
      <w:bookmarkStart w:id="285" w:name="_Toc184308071"/>
      <w:bookmarkEnd w:id="285"/>
      <w:bookmarkStart w:id="286" w:name="_Toc184314441"/>
      <w:bookmarkEnd w:id="286"/>
      <w:bookmarkStart w:id="287" w:name="_Toc184310306"/>
      <w:bookmarkEnd w:id="287"/>
      <w:bookmarkStart w:id="288" w:name="_Toc184314410"/>
      <w:bookmarkEnd w:id="288"/>
      <w:bookmarkStart w:id="289" w:name="_Toc184313271"/>
      <w:bookmarkEnd w:id="289"/>
      <w:bookmarkStart w:id="290" w:name="_Toc184308065"/>
      <w:bookmarkEnd w:id="290"/>
      <w:bookmarkStart w:id="291" w:name="_Toc184308055"/>
      <w:bookmarkEnd w:id="291"/>
      <w:bookmarkStart w:id="292" w:name="_Toc184312095"/>
      <w:bookmarkEnd w:id="292"/>
      <w:bookmarkStart w:id="293" w:name="_Toc184308067"/>
      <w:bookmarkEnd w:id="293"/>
      <w:bookmarkStart w:id="294" w:name="_Toc184313240"/>
      <w:bookmarkEnd w:id="294"/>
      <w:bookmarkStart w:id="295" w:name="_Toc184314426"/>
      <w:bookmarkEnd w:id="295"/>
      <w:bookmarkStart w:id="296" w:name="_Toc184310285"/>
      <w:bookmarkEnd w:id="296"/>
      <w:bookmarkStart w:id="297" w:name="_Toc184314434"/>
      <w:bookmarkEnd w:id="297"/>
      <w:bookmarkStart w:id="298" w:name="_Toc184310293"/>
      <w:bookmarkEnd w:id="298"/>
      <w:bookmarkStart w:id="299" w:name="_Toc184312131"/>
      <w:bookmarkEnd w:id="299"/>
      <w:bookmarkStart w:id="300" w:name="_Toc184313267"/>
      <w:bookmarkEnd w:id="300"/>
      <w:bookmarkStart w:id="301" w:name="_Toc184314438"/>
      <w:bookmarkEnd w:id="301"/>
      <w:bookmarkStart w:id="302" w:name="_Toc184310341"/>
      <w:bookmarkEnd w:id="302"/>
      <w:bookmarkStart w:id="303" w:name="_Toc184313254"/>
      <w:bookmarkEnd w:id="303"/>
      <w:bookmarkStart w:id="304" w:name="_Toc184313270"/>
      <w:bookmarkEnd w:id="304"/>
      <w:bookmarkStart w:id="305" w:name="_Toc184312097"/>
      <w:bookmarkEnd w:id="305"/>
      <w:bookmarkStart w:id="306" w:name="_Toc184312084"/>
      <w:bookmarkEnd w:id="306"/>
      <w:bookmarkStart w:id="307" w:name="_Toc184313258"/>
      <w:bookmarkEnd w:id="307"/>
      <w:bookmarkStart w:id="308" w:name="_Toc184308047"/>
      <w:bookmarkEnd w:id="308"/>
      <w:bookmarkStart w:id="309" w:name="_Toc184308053"/>
      <w:bookmarkEnd w:id="309"/>
      <w:bookmarkStart w:id="310" w:name="_Toc184314475"/>
      <w:bookmarkEnd w:id="310"/>
      <w:bookmarkStart w:id="311" w:name="_Toc184312083"/>
      <w:bookmarkEnd w:id="311"/>
      <w:bookmarkStart w:id="312" w:name="_Toc184310283"/>
      <w:bookmarkEnd w:id="312"/>
      <w:bookmarkStart w:id="313" w:name="_Toc184312098"/>
      <w:bookmarkEnd w:id="313"/>
      <w:bookmarkStart w:id="314" w:name="_Toc184313256"/>
      <w:bookmarkEnd w:id="314"/>
      <w:bookmarkStart w:id="315" w:name="_Toc184308064"/>
      <w:bookmarkEnd w:id="315"/>
      <w:bookmarkStart w:id="316" w:name="_Toc184313259"/>
      <w:bookmarkEnd w:id="316"/>
      <w:bookmarkStart w:id="317" w:name="_Toc184310300"/>
      <w:bookmarkEnd w:id="317"/>
      <w:bookmarkStart w:id="318" w:name="_Toc184308082"/>
      <w:bookmarkEnd w:id="318"/>
      <w:bookmarkStart w:id="319" w:name="_Toc184312100"/>
      <w:bookmarkEnd w:id="319"/>
      <w:bookmarkStart w:id="320" w:name="_Toc184310301"/>
      <w:bookmarkEnd w:id="320"/>
      <w:bookmarkStart w:id="321" w:name="_Toc184314473"/>
      <w:bookmarkEnd w:id="321"/>
      <w:bookmarkStart w:id="322" w:name="_Toc184313266"/>
      <w:bookmarkEnd w:id="322"/>
      <w:bookmarkStart w:id="323" w:name="_Toc184310305"/>
      <w:bookmarkEnd w:id="323"/>
      <w:bookmarkStart w:id="324" w:name="_Toc184313251"/>
      <w:bookmarkEnd w:id="324"/>
      <w:bookmarkStart w:id="325" w:name="_Toc184314430"/>
      <w:bookmarkEnd w:id="325"/>
      <w:bookmarkStart w:id="326" w:name="_Toc184308040"/>
      <w:bookmarkEnd w:id="326"/>
      <w:bookmarkStart w:id="327" w:name="_Toc184312086"/>
      <w:bookmarkEnd w:id="327"/>
      <w:bookmarkStart w:id="328" w:name="_Toc184310336"/>
      <w:bookmarkEnd w:id="328"/>
      <w:bookmarkStart w:id="329" w:name="_Toc184312069"/>
      <w:bookmarkEnd w:id="329"/>
      <w:bookmarkStart w:id="330" w:name="_Toc184313283"/>
      <w:bookmarkEnd w:id="330"/>
      <w:bookmarkStart w:id="331" w:name="_Toc184314413"/>
      <w:bookmarkEnd w:id="331"/>
      <w:bookmarkStart w:id="332" w:name="_Toc184313273"/>
      <w:bookmarkEnd w:id="332"/>
      <w:bookmarkStart w:id="333" w:name="_Toc184313253"/>
      <w:bookmarkEnd w:id="333"/>
      <w:bookmarkStart w:id="334" w:name="_Toc184312087"/>
      <w:bookmarkEnd w:id="334"/>
      <w:bookmarkStart w:id="335" w:name="_Toc184310298"/>
      <w:bookmarkEnd w:id="335"/>
      <w:bookmarkStart w:id="336" w:name="_Toc184310322"/>
      <w:bookmarkEnd w:id="336"/>
      <w:bookmarkStart w:id="337" w:name="_Toc184314431"/>
      <w:bookmarkEnd w:id="337"/>
      <w:bookmarkStart w:id="338" w:name="_Toc184310317"/>
      <w:bookmarkEnd w:id="338"/>
      <w:bookmarkStart w:id="339" w:name="_Toc184314449"/>
      <w:bookmarkEnd w:id="339"/>
      <w:bookmarkStart w:id="340" w:name="_Toc184314455"/>
      <w:bookmarkEnd w:id="340"/>
      <w:bookmarkStart w:id="341" w:name="_Toc184314443"/>
      <w:bookmarkEnd w:id="341"/>
      <w:bookmarkStart w:id="342" w:name="_Toc184310302"/>
      <w:bookmarkEnd w:id="342"/>
      <w:bookmarkStart w:id="343" w:name="_Toc184308061"/>
      <w:bookmarkEnd w:id="343"/>
      <w:bookmarkStart w:id="344" w:name="_Toc184308058"/>
      <w:bookmarkEnd w:id="344"/>
      <w:bookmarkStart w:id="345" w:name="_Toc184312068"/>
      <w:bookmarkEnd w:id="345"/>
      <w:bookmarkStart w:id="346" w:name="_Toc184312117"/>
      <w:bookmarkEnd w:id="346"/>
      <w:bookmarkStart w:id="347" w:name="_Toc184313303"/>
      <w:bookmarkEnd w:id="347"/>
      <w:bookmarkStart w:id="348" w:name="_Toc184310281"/>
      <w:bookmarkEnd w:id="348"/>
      <w:bookmarkStart w:id="349" w:name="_Toc184314450"/>
      <w:bookmarkEnd w:id="349"/>
      <w:bookmarkStart w:id="350" w:name="_Toc184312085"/>
      <w:bookmarkEnd w:id="350"/>
      <w:bookmarkStart w:id="351" w:name="_Toc184310314"/>
      <w:bookmarkEnd w:id="351"/>
      <w:bookmarkStart w:id="352" w:name="_Toc184310282"/>
      <w:bookmarkEnd w:id="352"/>
      <w:bookmarkStart w:id="353" w:name="_Toc184312101"/>
      <w:bookmarkEnd w:id="353"/>
      <w:bookmarkStart w:id="354" w:name="_Toc184308052"/>
      <w:bookmarkEnd w:id="354"/>
      <w:bookmarkStart w:id="355" w:name="_Toc184308049"/>
      <w:bookmarkEnd w:id="355"/>
      <w:bookmarkStart w:id="356" w:name="_Toc184314459"/>
      <w:bookmarkEnd w:id="356"/>
      <w:bookmarkStart w:id="357" w:name="_Toc184308054"/>
      <w:bookmarkEnd w:id="357"/>
      <w:bookmarkStart w:id="358" w:name="_Toc184312112"/>
      <w:bookmarkEnd w:id="358"/>
      <w:bookmarkStart w:id="359" w:name="_Toc184313275"/>
      <w:bookmarkEnd w:id="359"/>
      <w:bookmarkStart w:id="360" w:name="_Toc184312115"/>
      <w:bookmarkEnd w:id="360"/>
      <w:bookmarkStart w:id="361" w:name="_Toc184314447"/>
      <w:bookmarkEnd w:id="361"/>
      <w:bookmarkStart w:id="362" w:name="_Toc184314429"/>
      <w:bookmarkEnd w:id="362"/>
      <w:bookmarkStart w:id="363" w:name="_Toc184310299"/>
      <w:bookmarkEnd w:id="363"/>
      <w:bookmarkStart w:id="364" w:name="_Toc184312094"/>
      <w:bookmarkEnd w:id="364"/>
      <w:bookmarkStart w:id="365" w:name="_Toc184308074"/>
      <w:bookmarkEnd w:id="365"/>
      <w:bookmarkStart w:id="366" w:name="_Toc184313287"/>
      <w:bookmarkEnd w:id="366"/>
      <w:bookmarkStart w:id="367" w:name="_Toc184312116"/>
      <w:bookmarkEnd w:id="367"/>
      <w:bookmarkStart w:id="368" w:name="_Toc184313257"/>
      <w:bookmarkEnd w:id="368"/>
      <w:bookmarkStart w:id="369" w:name="_Toc184308039"/>
      <w:bookmarkEnd w:id="369"/>
      <w:bookmarkStart w:id="370" w:name="_Toc184313292"/>
      <w:bookmarkEnd w:id="370"/>
      <w:bookmarkStart w:id="371" w:name="_Toc184313263"/>
      <w:bookmarkEnd w:id="371"/>
      <w:bookmarkStart w:id="372" w:name="_Toc184310296"/>
      <w:bookmarkEnd w:id="372"/>
      <w:bookmarkStart w:id="373" w:name="_Toc184308081"/>
      <w:bookmarkEnd w:id="373"/>
      <w:bookmarkStart w:id="374" w:name="_Toc184314454"/>
      <w:bookmarkEnd w:id="374"/>
      <w:bookmarkStart w:id="375" w:name="_Toc184310289"/>
      <w:bookmarkEnd w:id="375"/>
      <w:bookmarkStart w:id="376" w:name="_Toc184312070"/>
      <w:bookmarkEnd w:id="376"/>
      <w:bookmarkStart w:id="377" w:name="_Toc184310288"/>
      <w:bookmarkEnd w:id="377"/>
      <w:bookmarkStart w:id="378" w:name="_Toc184314432"/>
      <w:bookmarkEnd w:id="378"/>
      <w:bookmarkStart w:id="379" w:name="_Toc184310297"/>
      <w:bookmarkEnd w:id="379"/>
      <w:bookmarkStart w:id="380" w:name="_Toc184313262"/>
      <w:bookmarkEnd w:id="380"/>
      <w:bookmarkStart w:id="381" w:name="_Toc184310292"/>
      <w:bookmarkEnd w:id="381"/>
      <w:bookmarkStart w:id="382" w:name="_Toc184314428"/>
      <w:bookmarkEnd w:id="382"/>
      <w:bookmarkStart w:id="383" w:name="_Toc184308101"/>
      <w:bookmarkEnd w:id="383"/>
      <w:bookmarkStart w:id="384" w:name="_Toc184310275"/>
      <w:bookmarkEnd w:id="384"/>
      <w:bookmarkStart w:id="385" w:name="_Toc184313280"/>
      <w:bookmarkEnd w:id="385"/>
      <w:bookmarkStart w:id="386" w:name="_Toc184313307"/>
      <w:bookmarkEnd w:id="386"/>
      <w:bookmarkStart w:id="387" w:name="_Toc184308066"/>
      <w:bookmarkEnd w:id="387"/>
      <w:bookmarkStart w:id="388" w:name="_Toc184312067"/>
      <w:bookmarkEnd w:id="388"/>
      <w:bookmarkStart w:id="389" w:name="_Toc184314478"/>
      <w:bookmarkEnd w:id="389"/>
      <w:bookmarkStart w:id="390" w:name="_Toc184312135"/>
      <w:bookmarkEnd w:id="390"/>
      <w:bookmarkStart w:id="391" w:name="_Toc184313277"/>
      <w:bookmarkEnd w:id="391"/>
      <w:bookmarkStart w:id="392" w:name="_Toc184308056"/>
      <w:bookmarkEnd w:id="392"/>
      <w:bookmarkStart w:id="393" w:name="_Toc184312088"/>
      <w:bookmarkEnd w:id="393"/>
      <w:bookmarkStart w:id="394" w:name="_Toc184313306"/>
      <w:bookmarkEnd w:id="394"/>
      <w:r>
        <w:rPr>
          <w:rFonts w:hint="eastAsia" w:ascii="仿宋" w:hAnsi="仿宋" w:eastAsia="仿宋" w:cs="仿宋_GB2312"/>
          <w:b/>
          <w:sz w:val="36"/>
          <w:szCs w:val="36"/>
        </w:rPr>
        <w:t>评标办法</w:t>
      </w:r>
    </w:p>
    <w:p>
      <w:pPr>
        <w:pStyle w:val="6"/>
        <w:spacing w:before="239"/>
        <w:ind w:left="0" w:right="100"/>
        <w:jc w:val="center"/>
      </w:pPr>
      <w:r>
        <w:rPr>
          <w:rFonts w:hint="eastAsia"/>
          <w:lang w:val="en-US" w:eastAsia="zh-CN"/>
        </w:rPr>
        <w:t xml:space="preserve">      </w:t>
      </w:r>
      <w:r>
        <w:t>评标办法前附表</w:t>
      </w:r>
    </w:p>
    <w:p>
      <w:pPr>
        <w:pStyle w:val="9"/>
        <w:spacing w:before="212"/>
      </w:pPr>
      <w:r>
        <w:t>1、商务评、技术部分（90 分）</w:t>
      </w:r>
    </w:p>
    <w:tbl>
      <w:tblPr>
        <w:tblStyle w:val="62"/>
        <w:tblW w:w="93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7728"/>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评分内容</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供应商通过质量管理体系认证、环境管理体系认证、职业健康安全管理体系认证的，每个得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分；最高得</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分，否则不得分。</w:t>
            </w:r>
            <w:r>
              <w:rPr>
                <w:rFonts w:hint="eastAsia" w:ascii="宋体" w:hAnsi="宋体" w:eastAsia="宋体" w:cs="宋体"/>
                <w:b/>
                <w:bCs/>
                <w:i w:val="0"/>
                <w:iCs w:val="0"/>
                <w:color w:val="000000"/>
                <w:kern w:val="0"/>
                <w:sz w:val="24"/>
                <w:szCs w:val="24"/>
                <w:u w:val="none"/>
                <w:lang w:val="en-US" w:eastAsia="zh-CN" w:bidi="ar"/>
              </w:rPr>
              <w:t>注：投标文件中提供有效期内的证书复制件及全国认证认可信息公共服务平台网站（http://www.cnca.gov.cn/）查询页面截图，否则不得分。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投标人自 2020 年 1 月 1 日至今（时间以合同签订的日期为准）具备综合养护类似项目业绩的，每个得 0.5 分，本项最高得 1 分。</w:t>
            </w:r>
            <w:r>
              <w:rPr>
                <w:rFonts w:ascii="仿宋" w:hAnsi="仿宋" w:eastAsia="仿宋" w:cs="仿宋"/>
                <w:b/>
                <w:bCs/>
                <w:i w:val="0"/>
                <w:iCs w:val="0"/>
                <w:color w:val="000000"/>
                <w:kern w:val="0"/>
                <w:sz w:val="24"/>
                <w:szCs w:val="24"/>
                <w:u w:val="none"/>
                <w:lang w:val="en-US" w:eastAsia="zh-CN" w:bidi="ar"/>
              </w:rPr>
              <w:t>（在投标文件中同时提供中标通知书和合同复印件加盖公章）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拟投入本项目供应商自有车辆情况（一）: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1、洒水车/清洗车：总质量18吨（含）至25吨（含）的每辆得4分，本项最多得4分。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2、洗扫车/三合一洗扫车：总质量18吨（含）至25吨（含）的每辆得4分，本项最多得4分。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3、具有路面养护功能的车辆：总质量2吨（含）以上的每辆得4分，最多得4分。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4、扫路车/机械扫地车：总质量4吨（含）以上的每辆得4分，最多得4分。</w:t>
            </w:r>
            <w:r>
              <w:rPr>
                <w:rFonts w:hint="eastAsia" w:ascii="宋体" w:hAnsi="宋体" w:eastAsia="宋体" w:cs="宋体"/>
                <w:b/>
                <w:bCs/>
                <w:i w:val="0"/>
                <w:iCs w:val="0"/>
                <w:color w:val="000000"/>
                <w:kern w:val="0"/>
                <w:sz w:val="22"/>
                <w:szCs w:val="22"/>
                <w:u w:val="none"/>
                <w:lang w:val="en-US" w:eastAsia="zh-CN" w:bidi="ar"/>
              </w:rPr>
              <w:t>注：1、投标文件中同时提供车辆行驶证扫描件、购车发票扫描件、车辆登记证扫描件、清晰带有车牌号的正面、45度斜侧面的照片、仅用于本项目的书面承诺书（格式自拟）；缺一不可，否则不得分。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2、1-4项车辆必须配备GPS（提供轨迹资料图等类似证明材料），未安装GPS或未提供相关证明材料不得分。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拟投入本项目供应商自有车辆情况（二）及自有设备情况：</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1、登高车：每辆得3分，最多得3分。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2、应急抢险车（巡查车、皮卡）：每辆得3分，最多3分。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3、电动三轮保洁车：4辆及以上得2分，最多得2分。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4、电动高压冲洗车：</w:t>
            </w:r>
            <w:ins w:id="0" w:author="天阳建设管理有限公司" w:date="2023-01-04T09:54:00Z">
              <w:r>
                <w:rPr>
                  <w:rFonts w:hint="eastAsia" w:ascii="宋体" w:hAnsi="宋体" w:eastAsia="宋体" w:cs="宋体"/>
                  <w:i w:val="0"/>
                  <w:iCs w:val="0"/>
                  <w:color w:val="000000"/>
                  <w:kern w:val="0"/>
                  <w:sz w:val="22"/>
                  <w:szCs w:val="22"/>
                  <w:u w:val="none"/>
                  <w:lang w:val="en-US" w:eastAsia="zh-CN" w:bidi="ar"/>
                </w:rPr>
                <w:t>每辆得</w:t>
              </w:r>
            </w:ins>
            <w:r>
              <w:rPr>
                <w:rFonts w:hint="eastAsia" w:ascii="宋体" w:hAnsi="宋体" w:eastAsia="宋体" w:cs="宋体"/>
                <w:i w:val="0"/>
                <w:iCs w:val="0"/>
                <w:color w:val="000000"/>
                <w:kern w:val="0"/>
                <w:sz w:val="22"/>
                <w:szCs w:val="22"/>
                <w:u w:val="none"/>
                <w:lang w:val="en-US" w:eastAsia="zh-CN" w:bidi="ar"/>
              </w:rPr>
              <w:t>2</w:t>
            </w:r>
            <w:ins w:id="1" w:author="天阳建设管理有限公司" w:date="2023-01-04T09:54:00Z">
              <w:r>
                <w:rPr>
                  <w:rFonts w:hint="eastAsia" w:ascii="宋体" w:hAnsi="宋体" w:eastAsia="宋体" w:cs="宋体"/>
                  <w:i w:val="0"/>
                  <w:iCs w:val="0"/>
                  <w:color w:val="000000"/>
                  <w:kern w:val="0"/>
                  <w:sz w:val="22"/>
                  <w:szCs w:val="22"/>
                  <w:u w:val="none"/>
                  <w:lang w:val="en-US" w:eastAsia="zh-CN" w:bidi="ar"/>
                </w:rPr>
                <w:t>分</w:t>
              </w:r>
            </w:ins>
            <w:r>
              <w:rPr>
                <w:rFonts w:hint="eastAsia" w:ascii="宋体" w:hAnsi="宋体" w:eastAsia="宋体" w:cs="宋体"/>
                <w:i w:val="0"/>
                <w:iCs w:val="0"/>
                <w:color w:val="000000"/>
                <w:kern w:val="0"/>
                <w:sz w:val="22"/>
                <w:szCs w:val="22"/>
                <w:u w:val="none"/>
                <w:lang w:val="en-US" w:eastAsia="zh-CN" w:bidi="ar"/>
              </w:rPr>
              <w:t>，最多得4分。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5、发电机：每台得1分，最多得2分。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6、绿化树枝粉碎机 1 台及以上、鼓风机 2 台及以上、绿篱机 3 台及以上、园林高压喷药机2台及以上、割灌机2 台及以上、抽水水泵4台及以上，全部具备得 6分，少一台扣0.5分，扣完为止，本项最高 6分。</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按国家规定必须上牌的车辆在投标文件中同时提供车辆行驶证扫描件、购车发票扫描件、车辆登记证扫描件、清晰带有车牌号的正面、45度斜侧面的照片、仅用于本项目的书面承诺书（格式自拟）；缺一不可，否则不得分。按国家规定无需上牌的车辆或设备在投标文件中同时提供购买发票扫描件、购买合同扫描件、车辆或设备照片、仅用于本项目的书面承诺书（格式自拟）；缺一不可，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拟派本项目技术人员力量情况：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1）项目负责人：具有中级及以上职称证书得3分；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2）安全员：具有有效的安全员证证书1名（含）以上的得3分；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3）电工：具有年检有效特种作业操作证的电工，1名（含）以上的得3分；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4）绿化养护负责人：具有园林绿化专业中级及以上职称证书的得3分。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投标文件中提供相关证书扫描件及相关人员在供应商单位最近一期社保缴纳证明扫描件；人员不重复计分。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供应商对现有综合养护现状了解全面、存在问题的分析到位，符合实际，对本项目养护难点、要点等问题进行调查剖析，调查剖析到位、科学得</w:t>
            </w:r>
            <w:r>
              <w:rPr>
                <w:rFonts w:hint="eastAsia"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分，投标人对现有综合养护现状了解较为全面、存在问题的分析较为到位，对本项目养护难点、要点等问题进行调查剖析，调查剖析较为到位、科学得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分，投标人对现有综合养护现状了解一般、存在问题的分析一般，对本项目养护难点、要点等问题进行调查剖析，调查剖析一般得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分，方案不合理或未提供方案不得分。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针对本项目养护内容（道路保洁、绿化养护、市政、路灯养护、牛皮癣清理等）提出克服难点和要点的技术措施，技术措施、对策科学、合理、可操作性强得6分，投标人针对本项目养护内容（道路保洁、绿化养护、市政、路灯养护、牛皮癣清理等）提出克服难点和要点的技术措施，技术措施对策较为科学、合理、可操作性较好得3分，投标人针对本项目养护内容（道路保洁、绿化养护、市政、路灯养护、牛皮癣清理等）提出克服难点和要点的技术措施，技术措施对策科学性、合理性、可操作性一般得1分，方案不合理或未提供方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保洁组织方案切合本项目采购需求，针对性、操作性强，计划安排科学合理，制定垃圾清理、清运工作方案，并承诺在垃圾清理、清运工作中配备垃圾分类巡查员，协助开展垃圾分类相关工作并建立完善的考核机制得</w:t>
            </w:r>
            <w:r>
              <w:rPr>
                <w:rFonts w:hint="eastAsia"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分，道路保洁方案较为切合本项目采购需求，针对性、操作性较强，计划安排较为科学合理，制定垃圾清理、清运工作方案，并承诺在垃圾清理、清运工作中配备垃圾分类巡查员，协助开展垃圾分类相关工作并建立较为完善的考核机制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道路保洁方案与本项目采购需求切合度一般，针对性、操作性一般，计划安排一般，制定垃圾清理、清运工作方案，并承诺在垃圾清理、清运工作中配备垃圾分类巡查员，协助开展垃圾分类相关工作并建立的考核机制一般的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分，方案不合理或不承诺在垃圾清理、清运工作中配备垃圾分类巡查员，协助开展垃圾分类相关工作并建立完善的考核机制或未提供方案不得分。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好得</w:t>
            </w:r>
            <w:r>
              <w:rPr>
                <w:rFonts w:hint="eastAsia" w:ascii="Times New Roman" w:hAnsi="Times New Roman" w:eastAsia="宋体" w:cs="Times New Roman"/>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分，方案针对本项目的实际情况进行具体制定，较为全面、详细、合理，针对性较好得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分，方案与本项目的实际情况针对性一般，重点要点表述一般得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分，方案有缺项或不合理或未提供方案不得分。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市政养护修复组织方案切合本项目采购需求，针对性、操作性强，计划安排科学合理，制定工作方案，并建立完善的考核机制得</w:t>
            </w:r>
            <w:r>
              <w:rPr>
                <w:rFonts w:hint="eastAsia"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分，市政养护修复方案较为切合本项目采购需求，针对性、操作性较强，计划安排较为科学合理，制定工作方案，并建立较为完善的考核机制得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分，市政养护修复方案与本项目采购需求切合度一般，针对性、操作性一般，计划安排一般，制定工作方案，并建立考核机制一般的得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分，方案不合理或不承诺在工作未建立考核机制或未提供方案不得分。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有完善的重大活动保障方案，方案科学合理，具有针对性及可操作性，能圆满完成大型活动、节庆假日、创优评优等重大活动保障任务情况的得</w:t>
            </w:r>
            <w:r>
              <w:rPr>
                <w:rFonts w:hint="eastAsia"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分，有较为完善的重大活动保障方案，方案较为科学合理，针对性及可操作性较好，能较为圆满完成大型活动、节庆假日、创优评优等重大活动保障任务情况的得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分，重大活动保障方案一般，针对性及可操作性一般，对大型活动、节庆假日、创优评优等重大活动保障任务保障的可靠性一般得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根据投标人质量保证体系及质量保证措施方案，文明安全保证体系和安全保证措施方案，方案全面、详细、合理的得</w:t>
            </w:r>
            <w:r>
              <w:rPr>
                <w:rFonts w:hint="eastAsia" w:ascii="Times New Roman" w:hAnsi="Times New Roman" w:eastAsia="宋体" w:cs="Times New Roman"/>
                <w:i w:val="0"/>
                <w:iCs w:val="0"/>
                <w:color w:val="000000"/>
                <w:kern w:val="0"/>
                <w:sz w:val="21"/>
                <w:szCs w:val="21"/>
                <w:u w:val="none"/>
                <w:lang w:val="en-US" w:eastAsia="zh-CN" w:bidi="ar"/>
              </w:rPr>
              <w:t xml:space="preserve">5 </w:t>
            </w:r>
            <w:r>
              <w:rPr>
                <w:rFonts w:hint="eastAsia" w:ascii="宋体" w:hAnsi="宋体" w:eastAsia="宋体" w:cs="宋体"/>
                <w:i w:val="0"/>
                <w:iCs w:val="0"/>
                <w:color w:val="000000"/>
                <w:kern w:val="0"/>
                <w:sz w:val="21"/>
                <w:szCs w:val="21"/>
                <w:u w:val="none"/>
                <w:lang w:val="en-US" w:eastAsia="zh-CN" w:bidi="ar"/>
              </w:rPr>
              <w:t>分，较为全面、详细、合理的得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分，方案一般的得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分，方案有缺项或不合理或未提供方案不得分。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pPr>
        <w:spacing w:before="3" w:line="364" w:lineRule="auto"/>
        <w:ind w:right="900"/>
        <w:jc w:val="both"/>
        <w:rPr>
          <w:b/>
          <w:sz w:val="24"/>
        </w:rPr>
      </w:pPr>
      <w:r>
        <w:rPr>
          <w:sz w:val="24"/>
        </w:rPr>
        <w:t>注：以上评审内容制作进投标文件内，并按评审要求提供相关证明材料等，</w:t>
      </w:r>
      <w:r>
        <w:rPr>
          <w:b/>
          <w:sz w:val="24"/>
        </w:rPr>
        <w:t>其</w:t>
      </w:r>
      <w:r>
        <w:rPr>
          <w:b/>
          <w:w w:val="95"/>
          <w:sz w:val="24"/>
        </w:rPr>
        <w:t xml:space="preserve">中以上车辆和设备在投标文件中提供车辆行驶证、车辆注册登记证、购买发票  复印件、能体现车辆类型的照片等证明材料加盖公章（无法办理车辆行驶证或  </w:t>
      </w:r>
      <w:r>
        <w:rPr>
          <w:b/>
          <w:sz w:val="24"/>
        </w:rPr>
        <w:t>机动车登记证书的以购置发票和提供的照片为准）。</w:t>
      </w:r>
    </w:p>
    <w:p>
      <w:pPr>
        <w:pStyle w:val="9"/>
        <w:spacing w:line="305" w:lineRule="exact"/>
        <w:jc w:val="both"/>
      </w:pPr>
      <w:r>
        <w:t>2、价格部分（10 分）</w:t>
      </w:r>
    </w:p>
    <w:tbl>
      <w:tblPr>
        <w:tblStyle w:val="6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0"/>
        <w:gridCol w:w="6501"/>
        <w:gridCol w:w="1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jc w:val="center"/>
        </w:trPr>
        <w:tc>
          <w:tcPr>
            <w:tcW w:w="1050" w:type="dxa"/>
          </w:tcPr>
          <w:p>
            <w:pPr>
              <w:pStyle w:val="614"/>
              <w:rPr>
                <w:b/>
                <w:sz w:val="24"/>
              </w:rPr>
            </w:pPr>
          </w:p>
          <w:p>
            <w:pPr>
              <w:pStyle w:val="614"/>
              <w:rPr>
                <w:b/>
                <w:sz w:val="24"/>
              </w:rPr>
            </w:pPr>
          </w:p>
          <w:p>
            <w:pPr>
              <w:pStyle w:val="614"/>
              <w:spacing w:before="162"/>
              <w:ind w:left="108"/>
              <w:rPr>
                <w:sz w:val="24"/>
              </w:rPr>
            </w:pPr>
            <w:r>
              <w:rPr>
                <w:sz w:val="24"/>
              </w:rPr>
              <w:t>价格分</w:t>
            </w:r>
          </w:p>
        </w:tc>
        <w:tc>
          <w:tcPr>
            <w:tcW w:w="6501" w:type="dxa"/>
          </w:tcPr>
          <w:p>
            <w:pPr>
              <w:pStyle w:val="614"/>
              <w:spacing w:line="242" w:lineRule="auto"/>
              <w:ind w:left="107" w:right="-29"/>
              <w:rPr>
                <w:sz w:val="24"/>
              </w:rPr>
            </w:pPr>
            <w:r>
              <w:rPr>
                <w:spacing w:val="-6"/>
                <w:sz w:val="24"/>
              </w:rPr>
              <w:t>有效投标报价的最低价作为评标基准价，其最低报价为满分； 按</w:t>
            </w:r>
            <w:r>
              <w:rPr>
                <w:spacing w:val="-3"/>
                <w:sz w:val="24"/>
              </w:rPr>
              <w:t>［</w:t>
            </w:r>
            <w:r>
              <w:rPr>
                <w:spacing w:val="-2"/>
                <w:sz w:val="24"/>
              </w:rPr>
              <w:t>投标报价得分=</w:t>
            </w:r>
            <w:r>
              <w:rPr>
                <w:spacing w:val="-10"/>
                <w:sz w:val="24"/>
              </w:rPr>
              <w:t>（</w:t>
            </w:r>
            <w:r>
              <w:rPr>
                <w:sz w:val="24"/>
              </w:rPr>
              <w:t>评标基准价/投标报价</w:t>
            </w:r>
            <w:r>
              <w:rPr>
                <w:spacing w:val="-8"/>
                <w:sz w:val="24"/>
              </w:rPr>
              <w:t>）*10］</w:t>
            </w:r>
            <w:r>
              <w:rPr>
                <w:sz w:val="24"/>
              </w:rPr>
              <w:t>的计算公式计算。</w:t>
            </w:r>
          </w:p>
          <w:p>
            <w:pPr>
              <w:pStyle w:val="614"/>
              <w:spacing w:before="2" w:line="242" w:lineRule="auto"/>
              <w:ind w:left="347" w:right="91"/>
              <w:rPr>
                <w:sz w:val="24"/>
              </w:rPr>
            </w:pPr>
            <w:r>
              <w:rPr>
                <w:sz w:val="24"/>
              </w:rPr>
              <w:t>评标过程中，不得去掉报价中的最高报价和最低报价。 因落实政府采购政策需要进行价格调整的，以调整后的价</w:t>
            </w:r>
          </w:p>
          <w:p>
            <w:pPr>
              <w:pStyle w:val="614"/>
              <w:spacing w:before="3" w:line="289" w:lineRule="exact"/>
              <w:ind w:left="107"/>
              <w:rPr>
                <w:sz w:val="24"/>
              </w:rPr>
            </w:pPr>
            <w:r>
              <w:rPr>
                <w:sz w:val="24"/>
              </w:rPr>
              <w:t>格计算评标基准价和投标报价。</w:t>
            </w:r>
          </w:p>
        </w:tc>
        <w:tc>
          <w:tcPr>
            <w:tcW w:w="1217" w:type="dxa"/>
          </w:tcPr>
          <w:p>
            <w:pPr>
              <w:pStyle w:val="614"/>
              <w:rPr>
                <w:b/>
                <w:sz w:val="24"/>
              </w:rPr>
            </w:pPr>
          </w:p>
          <w:p>
            <w:pPr>
              <w:pStyle w:val="614"/>
              <w:rPr>
                <w:b/>
                <w:sz w:val="24"/>
              </w:rPr>
            </w:pPr>
          </w:p>
          <w:p>
            <w:pPr>
              <w:pStyle w:val="614"/>
              <w:spacing w:before="162"/>
              <w:ind w:left="467" w:right="455"/>
              <w:jc w:val="center"/>
              <w:rPr>
                <w:sz w:val="24"/>
              </w:rPr>
            </w:pPr>
            <w:r>
              <w:rPr>
                <w:sz w:val="24"/>
              </w:rPr>
              <w:t>10</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5"/>
        <w:rPr>
          <w:lang w:val="en-US"/>
        </w:rPr>
      </w:pPr>
    </w:p>
    <w:p/>
    <w:p>
      <w:pPr>
        <w:pStyle w:val="5"/>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jc w:val="center"/>
        <w:rPr>
          <w:rFonts w:ascii="仿宋" w:hAnsi="仿宋" w:eastAsia="仿宋"/>
          <w:sz w:val="24"/>
        </w:rPr>
      </w:pPr>
      <w:r>
        <w:rPr>
          <w:rFonts w:hint="eastAsia" w:ascii="仿宋" w:hAnsi="仿宋" w:eastAsia="仿宋"/>
          <w:sz w:val="24"/>
        </w:rPr>
        <w:t>第一部分合同书</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项目名称：</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签订日期：年月日</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年月日，（政府采购方式）  对  </w:t>
      </w:r>
      <w:r>
        <w:rPr>
          <w:rFonts w:hint="eastAsia" w:ascii="仿宋" w:hAnsi="仿宋" w:eastAsia="仿宋"/>
          <w:sz w:val="24"/>
          <w:u w:val="single"/>
        </w:rPr>
        <w:t xml:space="preserve"> （同前页项目名称）</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 xml:space="preserve"> 评定</w:t>
      </w:r>
      <w:r>
        <w:rPr>
          <w:rFonts w:hint="eastAsia" w:ascii="仿宋" w:hAnsi="仿宋" w:eastAsia="仿宋"/>
          <w:sz w:val="24"/>
          <w:u w:val="single"/>
        </w:rPr>
        <w:t>，   （中标供应商名称）</w:t>
      </w:r>
      <w:r>
        <w:rPr>
          <w:rFonts w:hint="eastAsia" w:ascii="仿宋" w:hAnsi="仿宋" w:eastAsia="仿宋"/>
          <w:sz w:val="24"/>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sz w:val="24"/>
          <w:u w:val="single"/>
        </w:rPr>
        <w:t xml:space="preserve">  （中标供应商名称）  </w:t>
      </w:r>
      <w:r>
        <w:rPr>
          <w:rFonts w:hint="eastAsia" w:ascii="仿宋" w:hAnsi="仿宋" w:eastAsia="仿宋"/>
          <w:sz w:val="24"/>
        </w:rPr>
        <w:t xml:space="preserve"> (以下简称：乙方)协商一致，约定以下合同条款，以兹共同遵守、全面履行。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 合同组成部分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1.1.1 本合同及其补充合同、变更协议；</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1.1.2 中标通知书；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1.1.3 投标文件（含澄清或者说明文件）；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1.1.4 招标文件（含澄清或者修改文件）；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1.1.5 其他相关招标文件。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 标的</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1.2.1 标的名称：；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1.2.2 标的数量：；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1.2.3 标的质量：</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1.3 价款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本合同总价为：￥元（大写：元人民币）。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分项价格： </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仿宋" w:hAnsi="仿宋" w:eastAsia="仿宋"/>
                <w:kern w:val="2"/>
                <w:sz w:val="24"/>
                <w:szCs w:val="24"/>
              </w:rPr>
            </w:pPr>
            <w:r>
              <w:rPr>
                <w:rFonts w:hint="eastAsia" w:ascii="仿宋" w:hAnsi="仿宋" w:eastAsia="仿宋"/>
                <w:kern w:val="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仿宋" w:hAnsi="仿宋" w:eastAsia="仿宋"/>
                <w:kern w:val="2"/>
                <w:sz w:val="24"/>
                <w:szCs w:val="24"/>
              </w:rPr>
            </w:pPr>
            <w:r>
              <w:rPr>
                <w:rFonts w:hint="eastAsia" w:ascii="仿宋" w:hAnsi="仿宋" w:eastAsia="仿宋"/>
                <w:kern w:val="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仿宋" w:hAnsi="仿宋" w:eastAsia="仿宋"/>
                <w:kern w:val="2"/>
                <w:sz w:val="24"/>
                <w:szCs w:val="24"/>
              </w:rPr>
            </w:pPr>
            <w:r>
              <w:rPr>
                <w:rFonts w:hint="eastAsia" w:ascii="仿宋" w:hAnsi="仿宋" w:eastAsia="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r>
              <w:rPr>
                <w:rFonts w:hint="eastAsia" w:ascii="仿宋" w:hAnsi="仿宋" w:eastAsia="仿宋"/>
                <w:kern w:val="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sz w:val="24"/>
                <w:szCs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 付款方式、时间和条件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1.4.4资金支付的方式、时间和条件详见合同专用条款。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 服务期限、地点和方式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1.5.1 服务期限：详见合同专用条款；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1.5.2 服务地点：合同专用条款；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1.5.3 服务方式：合同专用条款。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 违约责任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1.6.7违约责任合同专用条款另有约定的，从其约定。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 合同争议的解决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1.7.1 将争议提交合同专用条款仲裁委员会依申请仲裁时其现行有效的仲裁规则裁决；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1.7.2 向合同专用条款人民法院起诉。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1.8 合同生效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本合同自双方当事人盖章或者签字时生效。</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      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统一社会信用代码：统一社会信用代码或身份证号码：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住所：住所：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法定代表人或法定代表人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授权代表（签字）：                        或授权代表（签字）: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联系人：联系人：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约定送达地址：约定送达地址：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邮政编码：邮政编码：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电话:                                    电话: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传真:                                    传真:</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电子邮箱：电子邮箱：</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开户银行：                               开户银行：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开户名称：                               开户名称：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开户账号：开户账号：</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MS Mincho" w:hAnsi="MS Mincho" w:eastAsia="MS Mincho" w:cs="MS Mincho"/>
          <w:sz w:val="24"/>
        </w:rPr>
        <w:t> </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2" w:firstLineChars="200"/>
        <w:jc w:val="center"/>
        <w:rPr>
          <w:rFonts w:ascii="仿宋" w:hAnsi="仿宋" w:eastAsia="仿宋"/>
          <w:b/>
          <w:sz w:val="24"/>
        </w:rPr>
      </w:pPr>
      <w:r>
        <w:rPr>
          <w:rFonts w:hint="eastAsia" w:ascii="仿宋" w:hAnsi="仿宋" w:eastAsia="仿宋"/>
          <w:b/>
          <w:sz w:val="24"/>
        </w:rPr>
        <w:t>第二部分合同一般条款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 定义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 “现场”系指合同约定提供服务的地点。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2.2 技术规范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 知识产权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2.3.2具有知识产权的计算机软件等标的的知识产权归属，详见合同专用条款。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2.4履约检查和问题反馈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2.5技术资料和保密义务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2.5.2 乙方有义务妥善保管和保护由甲方提供的前款信息和资料等；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2.6质量保证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2.7延迟履行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2.8合同变更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2.9合同转让和分包</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2.9.2乙方采取分包方式履行合同的，甲方可直接向分包供应商支付款项。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2.10不可抗力</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2.10.2 因不可抗力致使不能实现合同目的的，当事人可以解除合同；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2.11税费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2.12乙方破产</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2.13合同中止、终止</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2.13.1 双方当事人不得擅自中止或者终止合同；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2.14检验和验收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2.14.3检验和验收标准、程序等具体内容以及前述验收书的效力详见合同专用条款。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2.15通知和送达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2.16合同使用的文字和适用的法律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2.16.1 合同使用汉语书就、变更和解释；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2.16.2 合同适用中华人民共和国法律。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2.17履约保证金</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2.17.1 招标文件要求乙方提交履约保证金的，乙方应按合同专用条款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2.19合同份数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合同份数按合同专用条款规定，每份均具有同等法律效力。</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2" w:firstLineChars="200"/>
        <w:jc w:val="center"/>
        <w:rPr>
          <w:rFonts w:ascii="仿宋" w:hAnsi="仿宋" w:eastAsia="仿宋"/>
          <w:b/>
          <w:sz w:val="24"/>
        </w:rPr>
      </w:pPr>
      <w:r>
        <w:rPr>
          <w:rFonts w:hint="eastAsia" w:ascii="仿宋" w:hAnsi="仿宋" w:eastAsia="仿宋"/>
          <w:b/>
          <w:sz w:val="24"/>
        </w:rPr>
        <w:t>第三部分合同专用条款</w:t>
      </w:r>
    </w:p>
    <w:p>
      <w:pPr>
        <w:pStyle w:val="385"/>
        <w:spacing w:line="560" w:lineRule="exact"/>
        <w:ind w:firstLine="482"/>
        <w:jc w:val="center"/>
        <w:rPr>
          <w:rFonts w:ascii="仿宋" w:hAnsi="仿宋" w:eastAsia="仿宋"/>
          <w:b/>
          <w:szCs w:val="24"/>
        </w:rPr>
      </w:pPr>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rPr>
      </w:pPr>
    </w:p>
    <w:p>
      <w:pPr>
        <w:pStyle w:val="5"/>
        <w:rPr>
          <w:lang w:val="en-US"/>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bookmarkEnd w:id="396"/>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tbl>
      <w:tblPr>
        <w:tblStyle w:val="62"/>
        <w:tblW w:w="13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0"/>
        <w:gridCol w:w="1775"/>
        <w:gridCol w:w="1800"/>
        <w:gridCol w:w="1090"/>
        <w:gridCol w:w="300"/>
        <w:gridCol w:w="1094"/>
        <w:gridCol w:w="1433"/>
        <w:gridCol w:w="158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7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7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等级、面积/盏</w:t>
            </w:r>
          </w:p>
        </w:tc>
        <w:tc>
          <w:tcPr>
            <w:tcW w:w="180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090" w:type="dxa"/>
            <w:vAlign w:val="center"/>
          </w:tcPr>
          <w:p>
            <w:pPr>
              <w:spacing w:line="360" w:lineRule="auto"/>
              <w:jc w:val="center"/>
              <w:rPr>
                <w:rFonts w:ascii="仿宋_GB2312" w:hAnsi="仿宋" w:eastAsia="仿宋_GB2312" w:cs="仿宋_GB2312"/>
                <w:b/>
                <w:sz w:val="24"/>
              </w:rPr>
            </w:pPr>
            <w:r>
              <w:rPr>
                <w:rFonts w:ascii="仿宋_GB2312" w:hAnsi="仿宋" w:eastAsia="仿宋_GB2312" w:cs="仿宋_GB2312"/>
                <w:b/>
                <w:sz w:val="24"/>
              </w:rPr>
              <w:t>单价</w:t>
            </w:r>
          </w:p>
        </w:tc>
        <w:tc>
          <w:tcPr>
            <w:tcW w:w="1394" w:type="dxa"/>
            <w:gridSpan w:val="2"/>
            <w:vAlign w:val="center"/>
          </w:tcPr>
          <w:p>
            <w:pPr>
              <w:spacing w:line="360" w:lineRule="auto"/>
              <w:jc w:val="center"/>
              <w:rPr>
                <w:rFonts w:hint="eastAsia" w:ascii="仿宋_GB2312" w:hAnsi="仿宋" w:eastAsia="仿宋_GB2312"/>
                <w:b/>
                <w:sz w:val="24"/>
              </w:rPr>
            </w:pPr>
            <w:r>
              <w:rPr>
                <w:rFonts w:hint="eastAsia" w:ascii="仿宋_GB2312" w:hAnsi="仿宋" w:eastAsia="仿宋_GB2312"/>
                <w:b/>
                <w:sz w:val="24"/>
                <w:lang w:eastAsia="zh-CN"/>
              </w:rPr>
              <w:t>第</w:t>
            </w:r>
            <w:r>
              <w:rPr>
                <w:rFonts w:hint="eastAsia" w:ascii="仿宋_GB2312" w:hAnsi="仿宋" w:eastAsia="仿宋_GB2312"/>
                <w:b/>
                <w:sz w:val="24"/>
              </w:rPr>
              <w:t>1年报价</w:t>
            </w:r>
          </w:p>
          <w:p>
            <w:pPr>
              <w:spacing w:line="360" w:lineRule="auto"/>
              <w:jc w:val="center"/>
              <w:rPr>
                <w:rFonts w:hint="eastAsia" w:ascii="仿宋_GB2312" w:hAnsi="仿宋" w:eastAsia="仿宋_GB2312"/>
                <w:b/>
                <w:sz w:val="24"/>
              </w:rPr>
            </w:pPr>
            <w:r>
              <w:rPr>
                <w:rFonts w:hint="eastAsia" w:ascii="仿宋_GB2312" w:hAnsi="仿宋" w:eastAsia="仿宋_GB2312"/>
                <w:b/>
                <w:sz w:val="24"/>
              </w:rPr>
              <w:t>（万元）</w:t>
            </w:r>
          </w:p>
        </w:tc>
        <w:tc>
          <w:tcPr>
            <w:tcW w:w="1433" w:type="dxa"/>
            <w:vAlign w:val="center"/>
          </w:tcPr>
          <w:p>
            <w:pPr>
              <w:spacing w:line="360" w:lineRule="auto"/>
              <w:jc w:val="center"/>
              <w:rPr>
                <w:rFonts w:hint="eastAsia" w:ascii="仿宋_GB2312" w:hAnsi="仿宋" w:eastAsia="仿宋_GB2312"/>
                <w:b/>
                <w:sz w:val="24"/>
              </w:rPr>
            </w:pPr>
            <w:r>
              <w:rPr>
                <w:rFonts w:hint="eastAsia" w:ascii="仿宋_GB2312" w:hAnsi="仿宋" w:eastAsia="仿宋_GB2312"/>
                <w:b/>
                <w:sz w:val="24"/>
                <w:lang w:val="en-US" w:eastAsia="zh-CN"/>
              </w:rPr>
              <w:t>第2</w:t>
            </w:r>
            <w:r>
              <w:rPr>
                <w:rFonts w:hint="eastAsia" w:ascii="仿宋_GB2312" w:hAnsi="仿宋" w:eastAsia="仿宋_GB2312"/>
                <w:b/>
                <w:sz w:val="24"/>
              </w:rPr>
              <w:t>年报价</w:t>
            </w:r>
          </w:p>
          <w:p>
            <w:pPr>
              <w:spacing w:line="360" w:lineRule="auto"/>
              <w:jc w:val="center"/>
              <w:rPr>
                <w:rFonts w:ascii="仿宋_GB2312" w:hAnsi="仿宋" w:eastAsia="仿宋_GB2312" w:cs="仿宋_GB2312"/>
                <w:b/>
                <w:sz w:val="24"/>
              </w:rPr>
            </w:pPr>
            <w:r>
              <w:rPr>
                <w:rFonts w:hint="eastAsia" w:ascii="仿宋_GB2312" w:hAnsi="仿宋" w:eastAsia="仿宋_GB2312"/>
                <w:b/>
                <w:sz w:val="24"/>
              </w:rPr>
              <w:t>（万元）</w:t>
            </w:r>
          </w:p>
        </w:tc>
        <w:tc>
          <w:tcPr>
            <w:tcW w:w="158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第</w:t>
            </w:r>
            <w:r>
              <w:rPr>
                <w:rFonts w:hint="eastAsia" w:ascii="仿宋_GB2312" w:hAnsi="仿宋" w:eastAsia="仿宋_GB2312"/>
                <w:b/>
                <w:sz w:val="24"/>
              </w:rPr>
              <w:t>3年报价（万元）</w:t>
            </w:r>
          </w:p>
        </w:tc>
        <w:tc>
          <w:tcPr>
            <w:tcW w:w="2400"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服务要求（年限）及备注</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700" w:type="dxa"/>
            <w:vAlign w:val="center"/>
          </w:tcPr>
          <w:p>
            <w:pPr>
              <w:widowControl/>
              <w:jc w:val="center"/>
              <w:textAlignment w:val="center"/>
              <w:rPr>
                <w:rFonts w:ascii="宋体" w:hAnsi="宋体" w:cs="宋体"/>
                <w:sz w:val="20"/>
                <w:szCs w:val="20"/>
              </w:rPr>
            </w:pPr>
            <w:r>
              <w:rPr>
                <w:rFonts w:hint="eastAsia" w:ascii="仿宋_GB2312" w:hAnsi="仿宋" w:eastAsia="仿宋_GB2312" w:cs="仿宋_GB2312"/>
                <w:sz w:val="24"/>
              </w:rPr>
              <w:t>道路保洁（含牛皮癣清理）</w:t>
            </w:r>
          </w:p>
        </w:tc>
        <w:tc>
          <w:tcPr>
            <w:tcW w:w="1775"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eastAsia="zh-CN"/>
              </w:rPr>
              <w:t>三</w:t>
            </w:r>
            <w:r>
              <w:rPr>
                <w:rFonts w:hint="eastAsia" w:ascii="仿宋_GB2312" w:hAnsi="仿宋" w:eastAsia="仿宋_GB2312"/>
                <w:b/>
                <w:sz w:val="24"/>
              </w:rPr>
              <w:t>级</w:t>
            </w:r>
            <w:r>
              <w:rPr>
                <w:rFonts w:ascii="仿宋_GB2312" w:hAnsi="仿宋" w:eastAsia="仿宋_GB2312" w:cs="仿宋_GB2312"/>
                <w:sz w:val="24"/>
              </w:rPr>
              <w:t>：</w:t>
            </w:r>
            <w:r>
              <w:rPr>
                <w:rFonts w:hint="eastAsia" w:ascii="仿宋_GB2312" w:hAnsi="仿宋" w:eastAsia="仿宋_GB2312" w:cs="仿宋_GB2312"/>
                <w:sz w:val="24"/>
                <w:lang w:val="en-US" w:eastAsia="zh-CN"/>
              </w:rPr>
              <w:t>82942</w:t>
            </w:r>
            <w:r>
              <w:rPr>
                <w:rFonts w:hint="eastAsia" w:ascii="仿宋_GB2312" w:hAnsi="仿宋" w:eastAsia="仿宋_GB2312" w:cs="仿宋_GB2312"/>
                <w:sz w:val="24"/>
              </w:rPr>
              <w:t>㎡</w:t>
            </w:r>
          </w:p>
        </w:tc>
        <w:tc>
          <w:tcPr>
            <w:tcW w:w="1800"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按采购文件要求</w:t>
            </w:r>
          </w:p>
        </w:tc>
        <w:tc>
          <w:tcPr>
            <w:tcW w:w="1090"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元</w:t>
            </w:r>
            <w:r>
              <w:rPr>
                <w:rFonts w:hint="eastAsia" w:ascii="仿宋_GB2312" w:hAnsi="仿宋" w:eastAsia="仿宋_GB2312" w:cs="仿宋_GB2312"/>
                <w:sz w:val="24"/>
              </w:rPr>
              <w:t>/㎡·年</w:t>
            </w:r>
          </w:p>
        </w:tc>
        <w:tc>
          <w:tcPr>
            <w:tcW w:w="1394" w:type="dxa"/>
            <w:gridSpan w:val="2"/>
            <w:vAlign w:val="center"/>
          </w:tcPr>
          <w:p>
            <w:pPr>
              <w:spacing w:line="360" w:lineRule="auto"/>
              <w:jc w:val="center"/>
              <w:rPr>
                <w:rFonts w:ascii="仿宋_GB2312" w:hAnsi="仿宋" w:eastAsia="仿宋_GB2312" w:cs="仿宋_GB2312"/>
                <w:sz w:val="24"/>
              </w:rPr>
            </w:pPr>
          </w:p>
        </w:tc>
        <w:tc>
          <w:tcPr>
            <w:tcW w:w="1433" w:type="dxa"/>
            <w:vAlign w:val="center"/>
          </w:tcPr>
          <w:p>
            <w:pPr>
              <w:spacing w:line="360" w:lineRule="auto"/>
              <w:jc w:val="center"/>
              <w:rPr>
                <w:rFonts w:ascii="仿宋_GB2312" w:hAnsi="仿宋" w:eastAsia="仿宋_GB2312" w:cs="仿宋_GB2312"/>
                <w:sz w:val="24"/>
              </w:rPr>
            </w:pPr>
          </w:p>
        </w:tc>
        <w:tc>
          <w:tcPr>
            <w:tcW w:w="1583" w:type="dxa"/>
            <w:vAlign w:val="center"/>
          </w:tcPr>
          <w:p>
            <w:pPr>
              <w:spacing w:line="360" w:lineRule="auto"/>
              <w:jc w:val="center"/>
              <w:rPr>
                <w:rFonts w:ascii="仿宋_GB2312" w:hAnsi="仿宋" w:eastAsia="仿宋_GB2312" w:cs="仿宋_GB2312"/>
                <w:sz w:val="24"/>
              </w:rPr>
            </w:pPr>
          </w:p>
        </w:tc>
        <w:tc>
          <w:tcPr>
            <w:tcW w:w="2400"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4" w:type="dxa"/>
            <w:vMerge w:val="restart"/>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700" w:type="dxa"/>
            <w:vMerge w:val="restart"/>
            <w:vAlign w:val="center"/>
          </w:tcPr>
          <w:p>
            <w:pPr>
              <w:widowControl/>
              <w:jc w:val="center"/>
              <w:textAlignment w:val="center"/>
              <w:rPr>
                <w:rFonts w:ascii="宋体" w:hAnsi="宋体" w:cs="宋体"/>
                <w:sz w:val="20"/>
                <w:szCs w:val="20"/>
              </w:rPr>
            </w:pPr>
            <w:r>
              <w:rPr>
                <w:rFonts w:hint="eastAsia" w:ascii="仿宋_GB2312" w:hAnsi="仿宋" w:eastAsia="仿宋_GB2312" w:cs="仿宋_GB2312"/>
                <w:sz w:val="24"/>
              </w:rPr>
              <w:t>绿化养护</w:t>
            </w:r>
          </w:p>
        </w:tc>
        <w:tc>
          <w:tcPr>
            <w:tcW w:w="1775"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二</w:t>
            </w:r>
            <w:r>
              <w:rPr>
                <w:rFonts w:hint="eastAsia" w:ascii="仿宋_GB2312" w:hAnsi="仿宋" w:eastAsia="仿宋_GB2312"/>
                <w:b/>
                <w:sz w:val="24"/>
              </w:rPr>
              <w:t>级</w:t>
            </w:r>
            <w:r>
              <w:rPr>
                <w:rFonts w:ascii="仿宋_GB2312" w:hAnsi="仿宋" w:eastAsia="仿宋_GB2312" w:cs="仿宋_GB2312"/>
                <w:sz w:val="24"/>
              </w:rPr>
              <w:t>：</w:t>
            </w:r>
            <w:r>
              <w:rPr>
                <w:rFonts w:hint="eastAsia" w:ascii="仿宋_GB2312" w:hAnsi="仿宋" w:eastAsia="仿宋_GB2312" w:cs="仿宋_GB2312"/>
                <w:sz w:val="24"/>
                <w:lang w:val="en-US" w:eastAsia="zh-CN"/>
              </w:rPr>
              <w:t>220478</w:t>
            </w:r>
            <w:r>
              <w:rPr>
                <w:rFonts w:hint="eastAsia" w:ascii="仿宋_GB2312" w:hAnsi="仿宋" w:eastAsia="仿宋_GB2312" w:cs="仿宋_GB2312"/>
                <w:sz w:val="24"/>
              </w:rPr>
              <w:t>㎡</w:t>
            </w:r>
          </w:p>
        </w:tc>
        <w:tc>
          <w:tcPr>
            <w:tcW w:w="1800" w:type="dxa"/>
            <w:vMerge w:val="restart"/>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按采购文件要求</w:t>
            </w:r>
          </w:p>
        </w:tc>
        <w:tc>
          <w:tcPr>
            <w:tcW w:w="1090"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元</w:t>
            </w:r>
            <w:r>
              <w:rPr>
                <w:rFonts w:hint="eastAsia" w:ascii="仿宋_GB2312" w:hAnsi="仿宋" w:eastAsia="仿宋_GB2312" w:cs="仿宋_GB2312"/>
                <w:sz w:val="24"/>
              </w:rPr>
              <w:t>/㎡·年</w:t>
            </w:r>
          </w:p>
        </w:tc>
        <w:tc>
          <w:tcPr>
            <w:tcW w:w="1394" w:type="dxa"/>
            <w:gridSpan w:val="2"/>
            <w:vAlign w:val="center"/>
          </w:tcPr>
          <w:p>
            <w:pPr>
              <w:spacing w:line="360" w:lineRule="auto"/>
              <w:jc w:val="center"/>
              <w:rPr>
                <w:rFonts w:hint="eastAsia" w:ascii="仿宋_GB2312" w:hAnsi="仿宋" w:eastAsia="仿宋_GB2312" w:cs="仿宋_GB2312"/>
                <w:sz w:val="24"/>
                <w:lang w:val="en-US" w:eastAsia="zh-CN"/>
              </w:rPr>
            </w:pPr>
          </w:p>
        </w:tc>
        <w:tc>
          <w:tcPr>
            <w:tcW w:w="1433" w:type="dxa"/>
            <w:vAlign w:val="center"/>
          </w:tcPr>
          <w:p>
            <w:pPr>
              <w:spacing w:line="360" w:lineRule="auto"/>
              <w:jc w:val="center"/>
              <w:rPr>
                <w:rFonts w:ascii="仿宋_GB2312" w:hAnsi="仿宋" w:eastAsia="仿宋_GB2312" w:cs="仿宋_GB2312"/>
                <w:sz w:val="24"/>
              </w:rPr>
            </w:pPr>
          </w:p>
        </w:tc>
        <w:tc>
          <w:tcPr>
            <w:tcW w:w="1583" w:type="dxa"/>
            <w:vAlign w:val="center"/>
          </w:tcPr>
          <w:p>
            <w:pPr>
              <w:spacing w:line="360" w:lineRule="auto"/>
              <w:jc w:val="center"/>
              <w:rPr>
                <w:rFonts w:ascii="仿宋_GB2312" w:hAnsi="仿宋" w:eastAsia="仿宋_GB2312" w:cs="仿宋_GB2312"/>
                <w:sz w:val="24"/>
              </w:rPr>
            </w:pPr>
          </w:p>
        </w:tc>
        <w:tc>
          <w:tcPr>
            <w:tcW w:w="2400" w:type="dxa"/>
            <w:vMerge w:val="restar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绿化养护报价中：</w:t>
            </w:r>
            <w:r>
              <w:rPr>
                <w:rFonts w:ascii="仿宋_GB2312" w:hAnsi="仿宋" w:eastAsia="仿宋_GB2312" w:cs="仿宋_GB2312"/>
                <w:sz w:val="24"/>
              </w:rPr>
              <w:t>日常养护费占</w:t>
            </w:r>
            <w:r>
              <w:rPr>
                <w:rFonts w:hint="eastAsia" w:ascii="仿宋_GB2312" w:hAnsi="仿宋" w:eastAsia="仿宋_GB2312" w:cs="仿宋_GB2312"/>
                <w:sz w:val="24"/>
                <w:lang w:val="en-US" w:eastAsia="zh-CN"/>
              </w:rPr>
              <w:t>8</w:t>
            </w:r>
            <w:r>
              <w:rPr>
                <w:rFonts w:hint="eastAsia" w:ascii="仿宋_GB2312" w:hAnsi="仿宋" w:eastAsia="仿宋_GB2312" w:cs="仿宋_GB2312"/>
                <w:sz w:val="24"/>
              </w:rPr>
              <w:t>0%，更新改造费占</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4" w:type="dxa"/>
            <w:vMerge w:val="continue"/>
            <w:vAlign w:val="center"/>
          </w:tcPr>
          <w:p>
            <w:pPr>
              <w:snapToGrid w:val="0"/>
              <w:spacing w:line="360" w:lineRule="auto"/>
              <w:jc w:val="center"/>
            </w:pPr>
          </w:p>
        </w:tc>
        <w:tc>
          <w:tcPr>
            <w:tcW w:w="1700" w:type="dxa"/>
            <w:vMerge w:val="continue"/>
            <w:vAlign w:val="center"/>
          </w:tcPr>
          <w:p>
            <w:pPr>
              <w:snapToGrid w:val="0"/>
              <w:spacing w:line="360" w:lineRule="auto"/>
              <w:jc w:val="center"/>
            </w:pPr>
          </w:p>
        </w:tc>
        <w:tc>
          <w:tcPr>
            <w:tcW w:w="1775" w:type="dxa"/>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三</w:t>
            </w:r>
            <w:r>
              <w:rPr>
                <w:rFonts w:hint="eastAsia" w:ascii="仿宋_GB2312" w:hAnsi="仿宋" w:eastAsia="仿宋_GB2312"/>
                <w:b/>
                <w:sz w:val="24"/>
              </w:rPr>
              <w:t>级</w:t>
            </w:r>
            <w:r>
              <w:rPr>
                <w:rFonts w:ascii="仿宋_GB2312" w:hAnsi="仿宋" w:eastAsia="仿宋_GB2312" w:cs="仿宋_GB2312"/>
                <w:sz w:val="24"/>
              </w:rPr>
              <w:t>：</w:t>
            </w:r>
            <w:r>
              <w:rPr>
                <w:rFonts w:hint="eastAsia" w:ascii="仿宋_GB2312" w:hAnsi="仿宋" w:eastAsia="仿宋_GB2312" w:cs="仿宋_GB2312"/>
                <w:sz w:val="24"/>
                <w:lang w:val="en-US" w:eastAsia="zh-CN"/>
              </w:rPr>
              <w:t>117796</w:t>
            </w:r>
            <w:r>
              <w:rPr>
                <w:rFonts w:hint="eastAsia" w:ascii="仿宋_GB2312" w:hAnsi="仿宋" w:eastAsia="仿宋_GB2312" w:cs="仿宋_GB2312"/>
                <w:sz w:val="24"/>
              </w:rPr>
              <w:t>㎡</w:t>
            </w:r>
          </w:p>
        </w:tc>
        <w:tc>
          <w:tcPr>
            <w:tcW w:w="1800" w:type="dxa"/>
            <w:vMerge w:val="continue"/>
            <w:vAlign w:val="center"/>
          </w:tcPr>
          <w:p>
            <w:pPr>
              <w:snapToGrid w:val="0"/>
              <w:spacing w:line="360" w:lineRule="auto"/>
              <w:jc w:val="center"/>
              <w:rPr>
                <w:rFonts w:hint="eastAsia" w:ascii="仿宋_GB2312" w:hAnsi="仿宋" w:eastAsia="仿宋_GB2312" w:cs="仿宋_GB2312"/>
                <w:sz w:val="24"/>
                <w:lang w:eastAsia="zh-CN"/>
              </w:rPr>
            </w:pPr>
          </w:p>
        </w:tc>
        <w:tc>
          <w:tcPr>
            <w:tcW w:w="1090" w:type="dxa"/>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元</w:t>
            </w:r>
            <w:r>
              <w:rPr>
                <w:rFonts w:hint="eastAsia" w:ascii="仿宋_GB2312" w:hAnsi="仿宋" w:eastAsia="仿宋_GB2312" w:cs="仿宋_GB2312"/>
                <w:sz w:val="24"/>
              </w:rPr>
              <w:t>/㎡·年</w:t>
            </w:r>
          </w:p>
        </w:tc>
        <w:tc>
          <w:tcPr>
            <w:tcW w:w="1394" w:type="dxa"/>
            <w:gridSpan w:val="2"/>
            <w:vAlign w:val="center"/>
          </w:tcPr>
          <w:p>
            <w:pPr>
              <w:snapToGrid w:val="0"/>
              <w:spacing w:line="360" w:lineRule="auto"/>
              <w:jc w:val="center"/>
              <w:rPr>
                <w:rFonts w:hint="eastAsia" w:ascii="仿宋_GB2312" w:hAnsi="仿宋" w:eastAsia="仿宋_GB2312" w:cs="仿宋_GB2312"/>
                <w:sz w:val="24"/>
                <w:lang w:eastAsia="zh-CN"/>
              </w:rPr>
            </w:pPr>
          </w:p>
        </w:tc>
        <w:tc>
          <w:tcPr>
            <w:tcW w:w="1433" w:type="dxa"/>
            <w:vAlign w:val="center"/>
          </w:tcPr>
          <w:p>
            <w:pPr>
              <w:snapToGrid w:val="0"/>
              <w:spacing w:line="360" w:lineRule="auto"/>
              <w:jc w:val="center"/>
              <w:rPr>
                <w:rFonts w:hint="eastAsia" w:ascii="仿宋_GB2312" w:hAnsi="仿宋" w:eastAsia="仿宋_GB2312" w:cs="仿宋_GB2312"/>
                <w:sz w:val="24"/>
                <w:lang w:eastAsia="zh-CN"/>
              </w:rPr>
            </w:pPr>
          </w:p>
        </w:tc>
        <w:tc>
          <w:tcPr>
            <w:tcW w:w="1583" w:type="dxa"/>
            <w:vAlign w:val="center"/>
          </w:tcPr>
          <w:p>
            <w:pPr>
              <w:snapToGrid w:val="0"/>
              <w:spacing w:line="360" w:lineRule="auto"/>
              <w:jc w:val="center"/>
              <w:rPr>
                <w:rFonts w:hint="eastAsia" w:ascii="仿宋_GB2312" w:hAnsi="仿宋" w:eastAsia="仿宋_GB2312" w:cs="仿宋_GB2312"/>
                <w:sz w:val="24"/>
                <w:lang w:eastAsia="zh-CN"/>
              </w:rPr>
            </w:pPr>
          </w:p>
        </w:tc>
        <w:tc>
          <w:tcPr>
            <w:tcW w:w="2400" w:type="dxa"/>
            <w:vMerge w:val="continue"/>
            <w:vAlign w:val="center"/>
          </w:tcPr>
          <w:p>
            <w:pPr>
              <w:snapToGrid w:val="0"/>
              <w:spacing w:line="360" w:lineRule="auto"/>
              <w:jc w:val="center"/>
              <w:rPr>
                <w:rFonts w:hint="eastAsia" w:ascii="仿宋_GB2312" w:hAnsi="仿宋"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00" w:type="dxa"/>
            <w:vAlign w:val="center"/>
          </w:tcPr>
          <w:p>
            <w:pPr>
              <w:widowControl/>
              <w:jc w:val="center"/>
              <w:textAlignment w:val="center"/>
              <w:rPr>
                <w:rFonts w:ascii="宋体" w:hAnsi="宋体" w:cs="宋体"/>
                <w:sz w:val="20"/>
                <w:szCs w:val="20"/>
              </w:rPr>
            </w:pPr>
            <w:r>
              <w:rPr>
                <w:rFonts w:hint="eastAsia" w:ascii="仿宋_GB2312" w:hAnsi="仿宋" w:eastAsia="仿宋_GB2312" w:cs="仿宋_GB2312"/>
                <w:sz w:val="24"/>
              </w:rPr>
              <w:t>市政</w:t>
            </w:r>
          </w:p>
        </w:tc>
        <w:tc>
          <w:tcPr>
            <w:tcW w:w="1775"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82942</w:t>
            </w:r>
            <w:r>
              <w:rPr>
                <w:rFonts w:hint="eastAsia" w:ascii="仿宋_GB2312" w:hAnsi="仿宋" w:eastAsia="仿宋_GB2312" w:cs="仿宋_GB2312"/>
                <w:sz w:val="24"/>
              </w:rPr>
              <w:t>㎡</w:t>
            </w:r>
          </w:p>
        </w:tc>
        <w:tc>
          <w:tcPr>
            <w:tcW w:w="1800"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按采购文件要求</w:t>
            </w:r>
          </w:p>
        </w:tc>
        <w:tc>
          <w:tcPr>
            <w:tcW w:w="1090"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w:t>
            </w:r>
          </w:p>
        </w:tc>
        <w:tc>
          <w:tcPr>
            <w:tcW w:w="1394" w:type="dxa"/>
            <w:gridSpan w:val="2"/>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48.9358</w:t>
            </w:r>
          </w:p>
        </w:tc>
        <w:tc>
          <w:tcPr>
            <w:tcW w:w="1433" w:type="dxa"/>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48.9358</w:t>
            </w:r>
          </w:p>
        </w:tc>
        <w:tc>
          <w:tcPr>
            <w:tcW w:w="1583"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48.9358</w:t>
            </w:r>
          </w:p>
        </w:tc>
        <w:tc>
          <w:tcPr>
            <w:tcW w:w="2400"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34" w:type="dxa"/>
            <w:vAlign w:val="center"/>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4</w:t>
            </w:r>
          </w:p>
        </w:tc>
        <w:tc>
          <w:tcPr>
            <w:tcW w:w="1700" w:type="dxa"/>
            <w:vAlign w:val="center"/>
          </w:tcPr>
          <w:p>
            <w:pPr>
              <w:widowControl/>
              <w:jc w:val="center"/>
              <w:textAlignment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应急资金</w:t>
            </w:r>
            <w:r>
              <w:rPr>
                <w:rFonts w:hint="eastAsia" w:ascii="仿宋_GB2312" w:hAnsi="仿宋" w:eastAsia="仿宋_GB2312" w:cs="Helvetica"/>
                <w:kern w:val="0"/>
                <w:sz w:val="24"/>
                <w:lang w:val="en-US" w:eastAsia="zh-CN"/>
              </w:rPr>
              <w:t>（偷倒垃圾清运处置、有奖举报等）</w:t>
            </w:r>
          </w:p>
        </w:tc>
        <w:tc>
          <w:tcPr>
            <w:tcW w:w="1775" w:type="dxa"/>
            <w:vAlign w:val="center"/>
          </w:tcPr>
          <w:p>
            <w:pPr>
              <w:snapToGrid w:val="0"/>
              <w:spacing w:line="360" w:lineRule="auto"/>
              <w:jc w:val="center"/>
              <w:rPr>
                <w:rFonts w:hint="eastAsia" w:ascii="仿宋_GB2312" w:hAnsi="仿宋" w:eastAsia="仿宋_GB2312" w:cs="仿宋_GB2312"/>
                <w:sz w:val="24"/>
                <w:lang w:val="en-US" w:eastAsia="zh-CN"/>
              </w:rPr>
            </w:pPr>
          </w:p>
        </w:tc>
        <w:tc>
          <w:tcPr>
            <w:tcW w:w="1800" w:type="dxa"/>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按采购文件要求</w:t>
            </w:r>
          </w:p>
        </w:tc>
        <w:tc>
          <w:tcPr>
            <w:tcW w:w="1090" w:type="dxa"/>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1394" w:type="dxa"/>
            <w:gridSpan w:val="2"/>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433" w:type="dxa"/>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583" w:type="dxa"/>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2400"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80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投标报价（1+2+3+4）（小写）</w:t>
            </w:r>
          </w:p>
        </w:tc>
        <w:tc>
          <w:tcPr>
            <w:tcW w:w="1390" w:type="dxa"/>
            <w:gridSpan w:val="2"/>
            <w:vAlign w:val="center"/>
          </w:tcPr>
          <w:p>
            <w:pPr>
              <w:spacing w:line="360" w:lineRule="auto"/>
              <w:jc w:val="center"/>
              <w:rPr>
                <w:rFonts w:ascii="仿宋_GB2312" w:hAnsi="仿宋" w:eastAsia="仿宋_GB2312" w:cs="仿宋_GB2312"/>
                <w:sz w:val="24"/>
              </w:rPr>
            </w:pPr>
          </w:p>
        </w:tc>
        <w:tc>
          <w:tcPr>
            <w:tcW w:w="6510"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0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投标报价（1+2+3+4）（大写）</w:t>
            </w:r>
          </w:p>
        </w:tc>
        <w:tc>
          <w:tcPr>
            <w:tcW w:w="1390" w:type="dxa"/>
            <w:gridSpan w:val="2"/>
            <w:vAlign w:val="center"/>
          </w:tcPr>
          <w:p>
            <w:pPr>
              <w:spacing w:line="360" w:lineRule="auto"/>
              <w:jc w:val="center"/>
              <w:rPr>
                <w:rFonts w:ascii="仿宋_GB2312" w:hAnsi="仿宋" w:eastAsia="仿宋_GB2312" w:cs="仿宋_GB2312"/>
                <w:sz w:val="24"/>
              </w:rPr>
            </w:pPr>
          </w:p>
        </w:tc>
        <w:tc>
          <w:tcPr>
            <w:tcW w:w="6510"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6、报价保留至元，后一位四舍五入。</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376"/>
        <w:tabs>
          <w:tab w:val="clear" w:pos="720"/>
        </w:tabs>
        <w:snapToGrid w:val="0"/>
        <w:spacing w:before="120" w:after="120"/>
        <w:ind w:firstLine="643"/>
        <w:outlineLvl w:val="9"/>
        <w:rPr>
          <w:rFonts w:ascii="仿宋_GB2312" w:hAnsi="宋体" w:eastAsia="仿宋_GB2312"/>
          <w:b w:val="0"/>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p>
    <w:bookmarkEnd w:id="398"/>
    <w:bookmarkEnd w:id="39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综合养护项目</w:t>
      </w:r>
      <w:r>
        <w:rPr>
          <w:rFonts w:hint="eastAsia" w:ascii="仿宋_GB2312" w:hAnsi="宋体" w:eastAsia="仿宋_GB2312"/>
          <w:sz w:val="24"/>
        </w:rPr>
        <w:t>，属于</w:t>
      </w:r>
      <w:r>
        <w:rPr>
          <w:rFonts w:hint="eastAsia" w:ascii="仿宋_GB2312" w:hAnsi="宋体" w:eastAsia="仿宋_GB2312"/>
          <w:sz w:val="24"/>
          <w:u w:val="single"/>
        </w:rPr>
        <w:t>（其他未列明行业）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 xml:space="preserve"> 综合养护项目</w:t>
      </w:r>
      <w:r>
        <w:rPr>
          <w:rFonts w:hint="eastAsia" w:ascii="仿宋_GB2312" w:hAnsi="宋体" w:eastAsia="仿宋_GB2312"/>
          <w:sz w:val="24"/>
        </w:rPr>
        <w:t>，属于</w:t>
      </w:r>
      <w:r>
        <w:rPr>
          <w:rFonts w:hint="eastAsia" w:ascii="仿宋_GB2312" w:hAnsi="宋体" w:eastAsia="仿宋_GB2312"/>
          <w:sz w:val="24"/>
          <w:u w:val="single"/>
        </w:rPr>
        <w:t>（其他未列明行业）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pStyle w:val="26"/>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8"/>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spacing w:line="500" w:lineRule="exact"/>
        <w:jc w:val="center"/>
        <w:rPr>
          <w:rFonts w:ascii="华文仿宋" w:hAnsi="华文仿宋" w:eastAsia="华文仿宋" w:cs="宋体"/>
          <w:b/>
          <w:sz w:val="28"/>
          <w:szCs w:val="28"/>
        </w:rPr>
      </w:pPr>
    </w:p>
    <w:p>
      <w:pPr>
        <w:pStyle w:val="618"/>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8"/>
        <w:adjustRightInd w:val="0"/>
        <w:spacing w:line="360" w:lineRule="auto"/>
        <w:ind w:firstLine="444" w:firstLineChars="200"/>
        <w:jc w:val="both"/>
        <w:rPr>
          <w:rFonts w:ascii="华文仿宋" w:hAnsi="华文仿宋" w:eastAsia="华文仿宋" w:cs="宋体"/>
          <w:spacing w:val="6"/>
          <w:szCs w:val="21"/>
        </w:rPr>
      </w:pP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altName w:val="NumberOnly"/>
    <w:panose1 w:val="020B0602030504020204"/>
    <w:charset w:val="00"/>
    <w:family w:val="swiss"/>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00" w:name="_Toc36110187"/>
    <w:bookmarkStart w:id="401" w:name="_Toc91899912"/>
    <w:bookmarkStart w:id="402" w:name="_Toc13184514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41C5B8F4"/>
    <w:multiLevelType w:val="singleLevel"/>
    <w:tmpl w:val="41C5B8F4"/>
    <w:lvl w:ilvl="0" w:tentative="0">
      <w:start w:val="4"/>
      <w:numFmt w:val="decimal"/>
      <w:suff w:val="nothing"/>
      <w:lvlText w:val="%1、"/>
      <w:lvlJc w:val="left"/>
    </w:lvl>
  </w:abstractNum>
  <w:abstractNum w:abstractNumId="2">
    <w:nsid w:val="50760D19"/>
    <w:multiLevelType w:val="multilevel"/>
    <w:tmpl w:val="50760D1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1"/>
  </w:num>
  <w:num w:numId="3">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阳建设管理有限公司">
    <w15:presenceInfo w15:providerId="None" w15:userId="天阳建设管理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mE2NjZjNzNmNjEwZmI5OWM1NWQyODM4ZDRkZ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9EC"/>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50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84"/>
    <w:rsid w:val="000808C1"/>
    <w:rsid w:val="00080970"/>
    <w:rsid w:val="00081671"/>
    <w:rsid w:val="00082AD4"/>
    <w:rsid w:val="00083E07"/>
    <w:rsid w:val="0008468A"/>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602"/>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5D"/>
    <w:rsid w:val="000B47CE"/>
    <w:rsid w:val="000B4B56"/>
    <w:rsid w:val="000B4C62"/>
    <w:rsid w:val="000B541D"/>
    <w:rsid w:val="000B54C1"/>
    <w:rsid w:val="000B5553"/>
    <w:rsid w:val="000B5FE8"/>
    <w:rsid w:val="000B666E"/>
    <w:rsid w:val="000C0458"/>
    <w:rsid w:val="000C0A43"/>
    <w:rsid w:val="000C0CB1"/>
    <w:rsid w:val="000C10C8"/>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7D3"/>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C77"/>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63"/>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F8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158"/>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9F"/>
    <w:rsid w:val="001D4AB6"/>
    <w:rsid w:val="001D4AD3"/>
    <w:rsid w:val="001D5281"/>
    <w:rsid w:val="001E17E3"/>
    <w:rsid w:val="001E2052"/>
    <w:rsid w:val="001E2492"/>
    <w:rsid w:val="001E257C"/>
    <w:rsid w:val="001E286C"/>
    <w:rsid w:val="001E2F34"/>
    <w:rsid w:val="001E35EE"/>
    <w:rsid w:val="001E4B2C"/>
    <w:rsid w:val="001E507F"/>
    <w:rsid w:val="001E56C2"/>
    <w:rsid w:val="001E5761"/>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04"/>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91"/>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7D"/>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D96"/>
    <w:rsid w:val="00372E9A"/>
    <w:rsid w:val="0037329C"/>
    <w:rsid w:val="003735B9"/>
    <w:rsid w:val="00373634"/>
    <w:rsid w:val="00374677"/>
    <w:rsid w:val="0037510C"/>
    <w:rsid w:val="00375850"/>
    <w:rsid w:val="0037603D"/>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147"/>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8F8"/>
    <w:rsid w:val="00425341"/>
    <w:rsid w:val="004255FE"/>
    <w:rsid w:val="00425674"/>
    <w:rsid w:val="00425A2D"/>
    <w:rsid w:val="00425A82"/>
    <w:rsid w:val="00425C60"/>
    <w:rsid w:val="00426B2C"/>
    <w:rsid w:val="00427FA8"/>
    <w:rsid w:val="0043009D"/>
    <w:rsid w:val="0043026B"/>
    <w:rsid w:val="00430299"/>
    <w:rsid w:val="004306D4"/>
    <w:rsid w:val="00431A2A"/>
    <w:rsid w:val="00432AA5"/>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31"/>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759"/>
    <w:rsid w:val="00483984"/>
    <w:rsid w:val="00483BC7"/>
    <w:rsid w:val="00483CF0"/>
    <w:rsid w:val="00484D4D"/>
    <w:rsid w:val="00486516"/>
    <w:rsid w:val="0048664F"/>
    <w:rsid w:val="004868AD"/>
    <w:rsid w:val="00486D00"/>
    <w:rsid w:val="004873A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B3E"/>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3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160"/>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C27"/>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82"/>
    <w:rsid w:val="00565F0D"/>
    <w:rsid w:val="005662DC"/>
    <w:rsid w:val="00566329"/>
    <w:rsid w:val="005668B9"/>
    <w:rsid w:val="00566E39"/>
    <w:rsid w:val="0056704E"/>
    <w:rsid w:val="00567623"/>
    <w:rsid w:val="005700FF"/>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3B4"/>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12B"/>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5A4"/>
    <w:rsid w:val="005D79F2"/>
    <w:rsid w:val="005D7CB1"/>
    <w:rsid w:val="005D7F57"/>
    <w:rsid w:val="005E0067"/>
    <w:rsid w:val="005E0141"/>
    <w:rsid w:val="005E09CA"/>
    <w:rsid w:val="005E1AB4"/>
    <w:rsid w:val="005E255B"/>
    <w:rsid w:val="005E2CF7"/>
    <w:rsid w:val="005E335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639"/>
    <w:rsid w:val="006220CB"/>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726"/>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84"/>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518"/>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75A"/>
    <w:rsid w:val="0068790B"/>
    <w:rsid w:val="00687AF2"/>
    <w:rsid w:val="006901AC"/>
    <w:rsid w:val="00690C8D"/>
    <w:rsid w:val="00691890"/>
    <w:rsid w:val="00691AAD"/>
    <w:rsid w:val="006922A9"/>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97F24"/>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11F2"/>
    <w:rsid w:val="006C25AB"/>
    <w:rsid w:val="006C2DA6"/>
    <w:rsid w:val="006C3581"/>
    <w:rsid w:val="006C39A0"/>
    <w:rsid w:val="006C3EFE"/>
    <w:rsid w:val="006C46C7"/>
    <w:rsid w:val="006C4767"/>
    <w:rsid w:val="006C4A1A"/>
    <w:rsid w:val="006C4D02"/>
    <w:rsid w:val="006C4DED"/>
    <w:rsid w:val="006C4FC3"/>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B37"/>
    <w:rsid w:val="006D1FE9"/>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6E6"/>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4A"/>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1DF"/>
    <w:rsid w:val="007403FE"/>
    <w:rsid w:val="007410C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1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DA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211"/>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29A"/>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65BA"/>
    <w:rsid w:val="008872B3"/>
    <w:rsid w:val="00887392"/>
    <w:rsid w:val="00890A64"/>
    <w:rsid w:val="00890C40"/>
    <w:rsid w:val="0089122E"/>
    <w:rsid w:val="008912A7"/>
    <w:rsid w:val="0089183A"/>
    <w:rsid w:val="00891874"/>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23F"/>
    <w:rsid w:val="008A3AD1"/>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0E9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C6E"/>
    <w:rsid w:val="00900D2C"/>
    <w:rsid w:val="00901807"/>
    <w:rsid w:val="00901F0E"/>
    <w:rsid w:val="00902A26"/>
    <w:rsid w:val="00902A57"/>
    <w:rsid w:val="00902B29"/>
    <w:rsid w:val="00902C5D"/>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9CF"/>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752"/>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3D1F"/>
    <w:rsid w:val="009A4153"/>
    <w:rsid w:val="009A4C2C"/>
    <w:rsid w:val="009A51F7"/>
    <w:rsid w:val="009A59B3"/>
    <w:rsid w:val="009A5FAE"/>
    <w:rsid w:val="009A670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4E3B"/>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46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3E"/>
    <w:rsid w:val="00AE6575"/>
    <w:rsid w:val="00AE71EE"/>
    <w:rsid w:val="00AF03CF"/>
    <w:rsid w:val="00AF0A0A"/>
    <w:rsid w:val="00AF14FC"/>
    <w:rsid w:val="00AF1ED2"/>
    <w:rsid w:val="00AF1F4E"/>
    <w:rsid w:val="00AF2302"/>
    <w:rsid w:val="00AF262A"/>
    <w:rsid w:val="00AF3557"/>
    <w:rsid w:val="00AF3F86"/>
    <w:rsid w:val="00AF4CEE"/>
    <w:rsid w:val="00AF4F4A"/>
    <w:rsid w:val="00AF4F7C"/>
    <w:rsid w:val="00AF584C"/>
    <w:rsid w:val="00AF5D84"/>
    <w:rsid w:val="00AF6476"/>
    <w:rsid w:val="00AF669D"/>
    <w:rsid w:val="00AF672C"/>
    <w:rsid w:val="00AF673E"/>
    <w:rsid w:val="00AF6ABE"/>
    <w:rsid w:val="00AF7389"/>
    <w:rsid w:val="00AF77DD"/>
    <w:rsid w:val="00AF79DF"/>
    <w:rsid w:val="00AF7C37"/>
    <w:rsid w:val="00B00378"/>
    <w:rsid w:val="00B00D91"/>
    <w:rsid w:val="00B00E84"/>
    <w:rsid w:val="00B01DD9"/>
    <w:rsid w:val="00B01F0E"/>
    <w:rsid w:val="00B038F1"/>
    <w:rsid w:val="00B03C1B"/>
    <w:rsid w:val="00B04678"/>
    <w:rsid w:val="00B047C9"/>
    <w:rsid w:val="00B04A04"/>
    <w:rsid w:val="00B04A69"/>
    <w:rsid w:val="00B04B78"/>
    <w:rsid w:val="00B04C37"/>
    <w:rsid w:val="00B04F00"/>
    <w:rsid w:val="00B05809"/>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A8B"/>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6B6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6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E6A"/>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23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C93"/>
    <w:rsid w:val="00BE7928"/>
    <w:rsid w:val="00BE7F4D"/>
    <w:rsid w:val="00BF03C0"/>
    <w:rsid w:val="00BF0EBF"/>
    <w:rsid w:val="00BF1534"/>
    <w:rsid w:val="00BF2021"/>
    <w:rsid w:val="00BF21C5"/>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DE"/>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F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3C2"/>
    <w:rsid w:val="00C4360C"/>
    <w:rsid w:val="00C439B8"/>
    <w:rsid w:val="00C43A0B"/>
    <w:rsid w:val="00C43EDA"/>
    <w:rsid w:val="00C43FEC"/>
    <w:rsid w:val="00C4414C"/>
    <w:rsid w:val="00C45512"/>
    <w:rsid w:val="00C4602B"/>
    <w:rsid w:val="00C46564"/>
    <w:rsid w:val="00C4666D"/>
    <w:rsid w:val="00C46BFA"/>
    <w:rsid w:val="00C46DDF"/>
    <w:rsid w:val="00C500A1"/>
    <w:rsid w:val="00C50A02"/>
    <w:rsid w:val="00C51149"/>
    <w:rsid w:val="00C5117E"/>
    <w:rsid w:val="00C512D1"/>
    <w:rsid w:val="00C51856"/>
    <w:rsid w:val="00C51B04"/>
    <w:rsid w:val="00C51DB5"/>
    <w:rsid w:val="00C53CE9"/>
    <w:rsid w:val="00C54204"/>
    <w:rsid w:val="00C5531B"/>
    <w:rsid w:val="00C55375"/>
    <w:rsid w:val="00C5570F"/>
    <w:rsid w:val="00C56C98"/>
    <w:rsid w:val="00C56DE1"/>
    <w:rsid w:val="00C56DEE"/>
    <w:rsid w:val="00C57120"/>
    <w:rsid w:val="00C571D5"/>
    <w:rsid w:val="00C575D4"/>
    <w:rsid w:val="00C57899"/>
    <w:rsid w:val="00C60276"/>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2"/>
    <w:rsid w:val="00C650E3"/>
    <w:rsid w:val="00C65200"/>
    <w:rsid w:val="00C65BD3"/>
    <w:rsid w:val="00C664FB"/>
    <w:rsid w:val="00C665DE"/>
    <w:rsid w:val="00C667C3"/>
    <w:rsid w:val="00C6728B"/>
    <w:rsid w:val="00C70718"/>
    <w:rsid w:val="00C70B25"/>
    <w:rsid w:val="00C710EB"/>
    <w:rsid w:val="00C71528"/>
    <w:rsid w:val="00C717E4"/>
    <w:rsid w:val="00C7191B"/>
    <w:rsid w:val="00C71F09"/>
    <w:rsid w:val="00C72588"/>
    <w:rsid w:val="00C727B9"/>
    <w:rsid w:val="00C72F44"/>
    <w:rsid w:val="00C73670"/>
    <w:rsid w:val="00C737D1"/>
    <w:rsid w:val="00C738A0"/>
    <w:rsid w:val="00C73DE0"/>
    <w:rsid w:val="00C74609"/>
    <w:rsid w:val="00C746E0"/>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A1"/>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F3"/>
    <w:rsid w:val="00CC7E0D"/>
    <w:rsid w:val="00CC7E97"/>
    <w:rsid w:val="00CD00EB"/>
    <w:rsid w:val="00CD1255"/>
    <w:rsid w:val="00CD1484"/>
    <w:rsid w:val="00CD1892"/>
    <w:rsid w:val="00CD1C01"/>
    <w:rsid w:val="00CD1D00"/>
    <w:rsid w:val="00CD2009"/>
    <w:rsid w:val="00CD26AB"/>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D6"/>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67C"/>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D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0D2"/>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B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050"/>
    <w:rsid w:val="00DE7498"/>
    <w:rsid w:val="00DE75EF"/>
    <w:rsid w:val="00DE7611"/>
    <w:rsid w:val="00DE7D19"/>
    <w:rsid w:val="00DF05A0"/>
    <w:rsid w:val="00DF1162"/>
    <w:rsid w:val="00DF1BA8"/>
    <w:rsid w:val="00DF1F63"/>
    <w:rsid w:val="00DF209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5FE"/>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E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132"/>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8"/>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F0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10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AD0"/>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CA"/>
    <w:rsid w:val="00EE1595"/>
    <w:rsid w:val="00EE1B6B"/>
    <w:rsid w:val="00EE1E71"/>
    <w:rsid w:val="00EE2087"/>
    <w:rsid w:val="00EE20C2"/>
    <w:rsid w:val="00EE2A9D"/>
    <w:rsid w:val="00EE3384"/>
    <w:rsid w:val="00EE499F"/>
    <w:rsid w:val="00EE56E2"/>
    <w:rsid w:val="00EE5FCD"/>
    <w:rsid w:val="00EE63BF"/>
    <w:rsid w:val="00EE6D45"/>
    <w:rsid w:val="00EE6E89"/>
    <w:rsid w:val="00EE7DAD"/>
    <w:rsid w:val="00EF0416"/>
    <w:rsid w:val="00EF0D4B"/>
    <w:rsid w:val="00EF0FE6"/>
    <w:rsid w:val="00EF1130"/>
    <w:rsid w:val="00EF1432"/>
    <w:rsid w:val="00EF1511"/>
    <w:rsid w:val="00EF1F01"/>
    <w:rsid w:val="00EF2439"/>
    <w:rsid w:val="00EF2C39"/>
    <w:rsid w:val="00EF2C5F"/>
    <w:rsid w:val="00EF32DE"/>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739"/>
    <w:rsid w:val="00F21A5D"/>
    <w:rsid w:val="00F21C13"/>
    <w:rsid w:val="00F22362"/>
    <w:rsid w:val="00F22796"/>
    <w:rsid w:val="00F2296A"/>
    <w:rsid w:val="00F234A4"/>
    <w:rsid w:val="00F2363A"/>
    <w:rsid w:val="00F237F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95"/>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3E19"/>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7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7D"/>
    <w:rsid w:val="00FD6894"/>
    <w:rsid w:val="00FD6AF0"/>
    <w:rsid w:val="00FD704D"/>
    <w:rsid w:val="00FD74EF"/>
    <w:rsid w:val="00FD79B8"/>
    <w:rsid w:val="00FD79F6"/>
    <w:rsid w:val="00FE033F"/>
    <w:rsid w:val="00FE07A8"/>
    <w:rsid w:val="00FE0AD1"/>
    <w:rsid w:val="00FE0CC0"/>
    <w:rsid w:val="00FE0E8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64C4D"/>
    <w:rsid w:val="05A16594"/>
    <w:rsid w:val="05A7762D"/>
    <w:rsid w:val="060E5941"/>
    <w:rsid w:val="06110FAF"/>
    <w:rsid w:val="06493CA7"/>
    <w:rsid w:val="065A6178"/>
    <w:rsid w:val="066F1CF3"/>
    <w:rsid w:val="06930BB8"/>
    <w:rsid w:val="07245D42"/>
    <w:rsid w:val="07264C62"/>
    <w:rsid w:val="0779354C"/>
    <w:rsid w:val="07B23893"/>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80513"/>
    <w:rsid w:val="0E6D5D79"/>
    <w:rsid w:val="0E9D0089"/>
    <w:rsid w:val="0EB803EE"/>
    <w:rsid w:val="0EF94D4B"/>
    <w:rsid w:val="0F22317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A3544"/>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1301B"/>
    <w:rsid w:val="1A1F16AE"/>
    <w:rsid w:val="1A3B5C77"/>
    <w:rsid w:val="1A5D224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A334A"/>
    <w:rsid w:val="1D9247AE"/>
    <w:rsid w:val="1DB567EC"/>
    <w:rsid w:val="1DF51A98"/>
    <w:rsid w:val="1E2343B6"/>
    <w:rsid w:val="1E3D060F"/>
    <w:rsid w:val="1E3F7D2E"/>
    <w:rsid w:val="1E4134E4"/>
    <w:rsid w:val="1E5062B3"/>
    <w:rsid w:val="1E523514"/>
    <w:rsid w:val="1E714A66"/>
    <w:rsid w:val="1E802593"/>
    <w:rsid w:val="1EA703CC"/>
    <w:rsid w:val="1EB7330C"/>
    <w:rsid w:val="1ED543DB"/>
    <w:rsid w:val="1F0A0FF3"/>
    <w:rsid w:val="1F5771FF"/>
    <w:rsid w:val="1FE868A9"/>
    <w:rsid w:val="20034907"/>
    <w:rsid w:val="20173E4B"/>
    <w:rsid w:val="204E48BC"/>
    <w:rsid w:val="208921B3"/>
    <w:rsid w:val="20973DEB"/>
    <w:rsid w:val="20B26522"/>
    <w:rsid w:val="20B44310"/>
    <w:rsid w:val="211116EB"/>
    <w:rsid w:val="216133FC"/>
    <w:rsid w:val="21D31AD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37A47"/>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BE557B"/>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659EC"/>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35D56"/>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E7A4A"/>
    <w:rsid w:val="4F104EC3"/>
    <w:rsid w:val="4F47354A"/>
    <w:rsid w:val="4F911C54"/>
    <w:rsid w:val="4FE625E0"/>
    <w:rsid w:val="5021480F"/>
    <w:rsid w:val="50410CFD"/>
    <w:rsid w:val="50962ECB"/>
    <w:rsid w:val="50A42E38"/>
    <w:rsid w:val="50A4577F"/>
    <w:rsid w:val="50B73D1F"/>
    <w:rsid w:val="50BD5BC9"/>
    <w:rsid w:val="50C11EEE"/>
    <w:rsid w:val="50C84A57"/>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67BBA"/>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61789"/>
    <w:rsid w:val="58917D2F"/>
    <w:rsid w:val="5894085C"/>
    <w:rsid w:val="58AE4F0C"/>
    <w:rsid w:val="58B85899"/>
    <w:rsid w:val="58E363A9"/>
    <w:rsid w:val="595E1678"/>
    <w:rsid w:val="596D5BD4"/>
    <w:rsid w:val="597E3DD8"/>
    <w:rsid w:val="59F80043"/>
    <w:rsid w:val="5A09252F"/>
    <w:rsid w:val="5A0B2778"/>
    <w:rsid w:val="5A175F84"/>
    <w:rsid w:val="5A2A7C7B"/>
    <w:rsid w:val="5A3E2560"/>
    <w:rsid w:val="5A5D3B6E"/>
    <w:rsid w:val="5A637A76"/>
    <w:rsid w:val="5A6D33BA"/>
    <w:rsid w:val="5A792B1F"/>
    <w:rsid w:val="5A874767"/>
    <w:rsid w:val="5AAD6F28"/>
    <w:rsid w:val="5AD63A24"/>
    <w:rsid w:val="5AD74EE9"/>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5F47E0"/>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6A1CD7"/>
    <w:rsid w:val="63711FED"/>
    <w:rsid w:val="63880DDC"/>
    <w:rsid w:val="638D750D"/>
    <w:rsid w:val="63AC6CC0"/>
    <w:rsid w:val="63EA232F"/>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0671AE"/>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075F2"/>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1"/>
    <w:qFormat/>
    <w:uiPriority w:val="0"/>
    <w:pPr>
      <w:spacing w:line="480" w:lineRule="exact"/>
      <w:ind w:firstLine="480" w:firstLineChars="200"/>
    </w:pPr>
    <w:rPr>
      <w:rFonts w:ascii="宋体" w:hAnsi="宋体"/>
      <w:sz w:val="24"/>
    </w:rPr>
  </w:style>
  <w:style w:type="paragraph" w:styleId="3">
    <w:name w:val="Body Text First Indent 2"/>
    <w:basedOn w:val="2"/>
    <w:next w:val="1"/>
    <w:link w:val="653"/>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5"/>
    <w:qFormat/>
    <w:uiPriority w:val="0"/>
    <w:pPr>
      <w:shd w:val="clear" w:color="auto" w:fill="000080"/>
    </w:pPr>
  </w:style>
  <w:style w:type="paragraph" w:styleId="21">
    <w:name w:val="annotation text"/>
    <w:basedOn w:val="1"/>
    <w:link w:val="853"/>
    <w:qFormat/>
    <w:uiPriority w:val="99"/>
    <w:pPr>
      <w:jc w:val="left"/>
    </w:pPr>
  </w:style>
  <w:style w:type="paragraph" w:styleId="22">
    <w:name w:val="Salutation"/>
    <w:basedOn w:val="1"/>
    <w:next w:val="1"/>
    <w:link w:val="813"/>
    <w:qFormat/>
    <w:uiPriority w:val="0"/>
    <w:rPr>
      <w:rFonts w:ascii="仿宋_GB2312" w:eastAsia="仿宋_GB2312"/>
      <w:sz w:val="28"/>
      <w:szCs w:val="20"/>
    </w:rPr>
  </w:style>
  <w:style w:type="paragraph" w:styleId="23">
    <w:name w:val="Body Text 3"/>
    <w:basedOn w:val="1"/>
    <w:link w:val="84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2"/>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823"/>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99"/>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7"/>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5"/>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3"/>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9"/>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8"/>
    <w:qFormat/>
    <w:uiPriority w:val="0"/>
    <w:rPr>
      <w:rFonts w:ascii="宋体"/>
      <w:kern w:val="2"/>
      <w:sz w:val="24"/>
      <w:szCs w:val="21"/>
      <w:lang w:val="zh-CN"/>
    </w:rPr>
  </w:style>
  <w:style w:type="character" w:customStyle="1" w:styleId="708">
    <w:name w:val="标题 9 Char"/>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17"/>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0"/>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2"/>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8"/>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4"/>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2"/>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8"/>
    <w:qFormat/>
    <w:uiPriority w:val="0"/>
    <w:rPr>
      <w:rFonts w:ascii="黑体" w:hAnsi="Courier New" w:eastAsia="黑体"/>
    </w:rPr>
  </w:style>
  <w:style w:type="character" w:customStyle="1" w:styleId="817">
    <w:name w:val="正文文本 2 Char1"/>
    <w:link w:val="57"/>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0"/>
    <w:qFormat/>
    <w:uiPriority w:val="0"/>
    <w:rPr>
      <w:b/>
      <w:bCs/>
      <w:kern w:val="2"/>
      <w:sz w:val="24"/>
      <w:szCs w:val="24"/>
    </w:rPr>
  </w:style>
  <w:style w:type="character" w:customStyle="1" w:styleId="821">
    <w:name w:val="正文文本缩进 2 Char"/>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basedOn w:val="69"/>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99"/>
    <w:rPr>
      <w:rFonts w:ascii="宋体" w:hAnsi="Courier New"/>
    </w:rPr>
  </w:style>
  <w:style w:type="character" w:customStyle="1" w:styleId="832">
    <w:name w:val="正文首行缩进 Char"/>
    <w:link w:val="26"/>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7"/>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3"/>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1"/>
    <w:qFormat/>
    <w:uiPriority w:val="99"/>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63">
    <w:name w:val="List Paragraph"/>
    <w:basedOn w:val="1"/>
    <w:qFormat/>
    <w:uiPriority w:val="1"/>
    <w:pPr>
      <w:ind w:left="834" w:firstLine="480"/>
    </w:pPr>
    <w:rPr>
      <w:rFonts w:ascii="仿宋" w:hAnsi="仿宋" w:eastAsia="仿宋" w:cs="仿宋"/>
      <w:lang w:val="zh-CN" w:eastAsia="zh-CN" w:bidi="zh-CN"/>
    </w:rPr>
  </w:style>
  <w:style w:type="paragraph" w:customStyle="1" w:styleId="964">
    <w:name w:val="Char Char Char Char Char Char Char Char Char Char Char Char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53097</Words>
  <Characters>56689</Characters>
  <Lines>439</Lines>
  <Paragraphs>123</Paragraphs>
  <TotalTime>19</TotalTime>
  <ScaleCrop>false</ScaleCrop>
  <LinksUpToDate>false</LinksUpToDate>
  <CharactersWithSpaces>57902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社会猪</cp:lastModifiedBy>
  <cp:lastPrinted>2021-12-27T03:06:00Z</cp:lastPrinted>
  <dcterms:modified xsi:type="dcterms:W3CDTF">2023-02-09T08:55:32Z</dcterms:modified>
  <dc:title>杭州市市民卡扩大发卡工程</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023D43EF6AD84E00B80B8E7735449464</vt:lpwstr>
  </property>
</Properties>
</file>