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71D6A">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0195480A">
      <w:pPr>
        <w:kinsoku/>
        <w:wordWrap/>
        <w:overflowPunct/>
        <w:topLinePunct w:val="0"/>
        <w:bidi w:val="0"/>
        <w:spacing w:line="500" w:lineRule="exact"/>
        <w:jc w:val="center"/>
        <w:textAlignment w:val="auto"/>
        <w:rPr>
          <w:rFonts w:hint="eastAsia" w:ascii="仿宋" w:hAnsi="仿宋" w:eastAsia="仿宋" w:cs="仿宋"/>
          <w:b/>
          <w:color w:val="auto"/>
          <w:sz w:val="44"/>
          <w:szCs w:val="44"/>
          <w:highlight w:val="none"/>
        </w:rPr>
      </w:pPr>
    </w:p>
    <w:p w14:paraId="158382EE">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百合花总部配套道路</w:t>
      </w:r>
    </w:p>
    <w:p w14:paraId="355DD8FE">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2BD060B8">
      <w:pPr>
        <w:pageBreakBefore w:val="0"/>
        <w:widowControl w:val="0"/>
        <w:kinsoku/>
        <w:wordWrap/>
        <w:overflowPunct/>
        <w:topLinePunct w:val="0"/>
        <w:bidi w:val="0"/>
        <w:adjustRightInd/>
        <w:spacing w:line="80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16A17F9">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编号: </w:t>
      </w:r>
      <w:r>
        <w:rPr>
          <w:rFonts w:hint="eastAsia" w:ascii="仿宋" w:hAnsi="仿宋" w:eastAsia="仿宋" w:cs="仿宋"/>
          <w:color w:val="auto"/>
          <w:sz w:val="30"/>
          <w:szCs w:val="30"/>
          <w:highlight w:val="none"/>
          <w:lang w:eastAsia="zh-CN"/>
        </w:rPr>
        <w:t>QTCG-CS-2025-042</w:t>
      </w:r>
    </w:p>
    <w:p w14:paraId="32354702">
      <w:pPr>
        <w:pageBreakBefore w:val="0"/>
        <w:widowControl w:val="0"/>
        <w:kinsoku/>
        <w:wordWrap/>
        <w:overflowPunct/>
        <w:topLinePunct w:val="0"/>
        <w:bidi w:val="0"/>
        <w:adjustRightInd/>
        <w:spacing w:line="800" w:lineRule="exact"/>
        <w:textAlignment w:val="auto"/>
        <w:rPr>
          <w:rFonts w:hint="eastAsia" w:ascii="仿宋" w:hAnsi="仿宋" w:eastAsia="仿宋" w:cs="仿宋"/>
          <w:color w:val="auto"/>
          <w:sz w:val="28"/>
          <w:szCs w:val="20"/>
          <w:highlight w:val="none"/>
        </w:rPr>
      </w:pPr>
    </w:p>
    <w:p w14:paraId="106F3724">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7ED87CF7">
      <w:pPr>
        <w:pStyle w:val="5"/>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5207878C">
      <w:pPr>
        <w:pageBreakBefore w:val="0"/>
        <w:widowControl w:val="0"/>
        <w:kinsoku/>
        <w:wordWrap/>
        <w:overflowPunct/>
        <w:topLinePunct w:val="0"/>
        <w:bidi w:val="0"/>
        <w:spacing w:line="800" w:lineRule="exact"/>
        <w:jc w:val="center"/>
        <w:textAlignment w:val="auto"/>
        <w:rPr>
          <w:rFonts w:hint="eastAsia" w:ascii="仿宋" w:hAnsi="仿宋" w:eastAsia="仿宋" w:cs="仿宋"/>
          <w:b/>
          <w:color w:val="auto"/>
          <w:sz w:val="44"/>
          <w:szCs w:val="44"/>
          <w:highlight w:val="none"/>
        </w:rPr>
      </w:pPr>
    </w:p>
    <w:p w14:paraId="1AB8744E">
      <w:pPr>
        <w:pStyle w:val="2"/>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19B61191">
      <w:pPr>
        <w:pStyle w:val="5"/>
        <w:pageBreakBefore w:val="0"/>
        <w:widowControl w:val="0"/>
        <w:kinsoku/>
        <w:wordWrap/>
        <w:overflowPunct/>
        <w:topLinePunct w:val="0"/>
        <w:bidi w:val="0"/>
        <w:spacing w:line="800" w:lineRule="exact"/>
        <w:textAlignment w:val="auto"/>
        <w:rPr>
          <w:rFonts w:hint="eastAsia" w:ascii="仿宋" w:hAnsi="仿宋" w:eastAsia="仿宋" w:cs="仿宋"/>
          <w:color w:val="auto"/>
          <w:highlight w:val="none"/>
        </w:rPr>
      </w:pPr>
    </w:p>
    <w:p w14:paraId="141D2F2E">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1AE63008">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p>
    <w:p w14:paraId="6E7377DD">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杭州市钱塘区人民政府河庄街道办事处</w:t>
      </w:r>
      <w:r>
        <w:rPr>
          <w:rFonts w:hint="eastAsia" w:ascii="仿宋" w:hAnsi="仿宋" w:eastAsia="仿宋" w:cs="仿宋"/>
          <w:color w:val="auto"/>
          <w:sz w:val="32"/>
          <w:szCs w:val="32"/>
          <w:highlight w:val="none"/>
        </w:rPr>
        <w:t>(盖章)</w:t>
      </w:r>
    </w:p>
    <w:p w14:paraId="22926D0A">
      <w:pPr>
        <w:pageBreakBefore w:val="0"/>
        <w:widowControl w:val="0"/>
        <w:kinsoku/>
        <w:wordWrap/>
        <w:overflowPunct/>
        <w:topLinePunct w:val="0"/>
        <w:bidi w:val="0"/>
        <w:snapToGrid w:val="0"/>
        <w:spacing w:line="80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浙江华域高宇项目管理有限公司</w:t>
      </w:r>
      <w:r>
        <w:rPr>
          <w:rFonts w:hint="eastAsia" w:ascii="仿宋" w:hAnsi="仿宋" w:eastAsia="仿宋" w:cs="仿宋"/>
          <w:color w:val="auto"/>
          <w:sz w:val="32"/>
          <w:szCs w:val="32"/>
          <w:highlight w:val="none"/>
        </w:rPr>
        <w:t>(盖章)</w:t>
      </w:r>
    </w:p>
    <w:p w14:paraId="0F2A5017">
      <w:pPr>
        <w:pageBreakBefore w:val="0"/>
        <w:widowControl w:val="0"/>
        <w:kinsoku/>
        <w:wordWrap/>
        <w:overflowPunct/>
        <w:topLinePunct w:val="0"/>
        <w:bidi w:val="0"/>
        <w:spacing w:line="800" w:lineRule="exact"/>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五年六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color w:val="auto"/>
          <w:sz w:val="24"/>
          <w:highlight w:val="none"/>
        </w:rPr>
        <w:br w:type="page"/>
      </w:r>
      <w:bookmarkStart w:id="0" w:name="_Hlt67893495"/>
      <w:bookmarkEnd w:id="0"/>
    </w:p>
    <w:p w14:paraId="04AC95D0">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p>
    <w:p w14:paraId="6D424141">
      <w:pPr>
        <w:kinsoku/>
        <w:wordWrap/>
        <w:overflowPunct/>
        <w:topLinePunct w:val="0"/>
        <w:bidi w:val="0"/>
        <w:spacing w:line="50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A496518">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49AE98C2">
      <w:pPr>
        <w:kinsoku/>
        <w:wordWrap/>
        <w:overflowPunct/>
        <w:topLinePunct w:val="0"/>
        <w:bidi w:val="0"/>
        <w:spacing w:line="500" w:lineRule="exact"/>
        <w:textAlignment w:val="auto"/>
        <w:rPr>
          <w:rFonts w:hint="eastAsia" w:ascii="仿宋" w:hAnsi="仿宋" w:eastAsia="仿宋" w:cs="仿宋"/>
          <w:color w:val="auto"/>
          <w:sz w:val="32"/>
          <w:szCs w:val="32"/>
          <w:highlight w:val="none"/>
        </w:rPr>
      </w:pPr>
    </w:p>
    <w:p w14:paraId="2CC5CF32">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3B7112C9">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34CD7DBA">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380CF8E">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2055CD90">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0E940BC">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13ED37B">
      <w:pPr>
        <w:kinsoku/>
        <w:wordWrap/>
        <w:overflowPunct/>
        <w:topLinePunct w:val="0"/>
        <w:bidi w:val="0"/>
        <w:spacing w:line="500" w:lineRule="exact"/>
        <w:ind w:firstLine="1280" w:firstLineChars="400"/>
        <w:textAlignment w:val="auto"/>
        <w:rPr>
          <w:rFonts w:hint="eastAsia" w:ascii="仿宋" w:hAnsi="仿宋" w:eastAsia="仿宋" w:cs="仿宋"/>
          <w:color w:val="auto"/>
          <w:sz w:val="32"/>
          <w:szCs w:val="32"/>
          <w:highlight w:val="none"/>
        </w:rPr>
      </w:pPr>
    </w:p>
    <w:p w14:paraId="166FDF7A">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bookmarkStart w:id="1" w:name="_Hlt91233176"/>
      <w:bookmarkEnd w:id="1"/>
      <w:bookmarkStart w:id="2" w:name="_Toc91899869"/>
    </w:p>
    <w:p w14:paraId="1FC36970">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0609CAF">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0F5DC74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530C3D6B">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023197D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67B5EF89">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72DD1749">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76A90942">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2D112CA7">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6EE07DBC">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173C8A6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4689FA85">
      <w:pPr>
        <w:kinsoku/>
        <w:wordWrap/>
        <w:overflowPunct/>
        <w:topLinePunct w:val="0"/>
        <w:bidi w:val="0"/>
        <w:spacing w:line="500" w:lineRule="exact"/>
        <w:ind w:firstLine="549" w:firstLineChars="229"/>
        <w:textAlignment w:val="auto"/>
        <w:rPr>
          <w:rFonts w:hint="eastAsia" w:ascii="仿宋" w:hAnsi="仿宋" w:eastAsia="仿宋" w:cs="仿宋"/>
          <w:color w:val="auto"/>
          <w:sz w:val="24"/>
          <w:highlight w:val="none"/>
        </w:rPr>
      </w:pPr>
    </w:p>
    <w:p w14:paraId="3A103523">
      <w:pPr>
        <w:kinsoku/>
        <w:wordWrap/>
        <w:overflowPunct/>
        <w:topLinePunct w:val="0"/>
        <w:bidi w:val="0"/>
        <w:spacing w:line="500" w:lineRule="exact"/>
        <w:textAlignment w:val="auto"/>
        <w:rPr>
          <w:rFonts w:hint="eastAsia" w:ascii="仿宋" w:hAnsi="仿宋" w:eastAsia="仿宋" w:cs="仿宋"/>
          <w:color w:val="auto"/>
          <w:sz w:val="24"/>
          <w:highlight w:val="none"/>
        </w:rPr>
      </w:pPr>
    </w:p>
    <w:bookmarkEnd w:id="2"/>
    <w:p w14:paraId="38A0F334">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254E19F4">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p>
    <w:p w14:paraId="4AE4D625">
      <w:pPr>
        <w:kinsoku/>
        <w:wordWrap/>
        <w:overflowPunct/>
        <w:topLinePunct w:val="0"/>
        <w:bidi w:val="0"/>
        <w:adjustRightInd/>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竞争性磋商公告</w:t>
      </w:r>
    </w:p>
    <w:p w14:paraId="1EBA23FD">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94C07D1">
      <w:pPr>
        <w:pBdr>
          <w:top w:val="single" w:color="auto" w:sz="4" w:space="1"/>
          <w:left w:val="single" w:color="auto" w:sz="4" w:space="4"/>
          <w:bottom w:val="single" w:color="auto" w:sz="4" w:space="1"/>
          <w:right w:val="single" w:color="auto" w:sz="4" w:space="4"/>
        </w:pBd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百合花总部配套道路</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16986FE4">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0673EBC">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QTCG-CS-2025-042</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p>
    <w:p w14:paraId="75DA2704">
      <w:pPr>
        <w:kinsoku/>
        <w:wordWrap/>
        <w:overflowPunct/>
        <w:topLinePunct w:val="0"/>
        <w:bidi w:val="0"/>
        <w:snapToGrid w:val="0"/>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百合花总部配套道路</w:t>
      </w:r>
    </w:p>
    <w:p w14:paraId="51D80EF5">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1497681元 </w:t>
      </w:r>
    </w:p>
    <w:p w14:paraId="77E20352">
      <w:pPr>
        <w:kinsoku/>
        <w:wordWrap/>
        <w:overflowPunct/>
        <w:topLinePunct w:val="0"/>
        <w:bidi w:val="0"/>
        <w:snapToGrid w:val="0"/>
        <w:spacing w:line="5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1497681元 </w:t>
      </w:r>
    </w:p>
    <w:p w14:paraId="0B1FF147">
      <w:pPr>
        <w:pStyle w:val="17"/>
        <w:kinsoku/>
        <w:wordWrap/>
        <w:overflowPunct/>
        <w:topLinePunct w:val="0"/>
        <w:bidi w:val="0"/>
        <w:spacing w:line="500" w:lineRule="exact"/>
        <w:ind w:firstLine="482" w:firstLineChars="200"/>
        <w:textAlignment w:val="auto"/>
        <w:rPr>
          <w:rFonts w:hint="eastAsia" w:ascii="仿宋" w:hAnsi="仿宋" w:eastAsia="仿宋" w:cs="仿宋"/>
          <w:color w:val="auto"/>
          <w:spacing w:val="-10"/>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pacing w:val="-10"/>
          <w:sz w:val="24"/>
          <w:szCs w:val="24"/>
          <w:highlight w:val="none"/>
          <w:lang w:val="en-US" w:eastAsia="zh-CN"/>
        </w:rPr>
        <w:t>百合花总部配套道路主要内容：对潮闻天下小区北现状道路进行提升，宽约7米，长度约280米，主要施工内容为路面提升、路灯更换11余盏、增设排水管道300米左右、管线迁改300米左右等。详见采购文件第三部分采购需求。</w:t>
      </w:r>
    </w:p>
    <w:p w14:paraId="09F3DEF2">
      <w:pPr>
        <w:pStyle w:val="131"/>
        <w:kinsoku/>
        <w:wordWrap/>
        <w:overflowPunct/>
        <w:topLinePunct w:val="0"/>
        <w:bidi w:val="0"/>
        <w:snapToGrid w:val="0"/>
        <w:spacing w:before="0" w:line="500" w:lineRule="exact"/>
        <w:ind w:firstLine="482"/>
        <w:textAlignment w:val="auto"/>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合同履约期限：开工报告之日起</w:t>
      </w:r>
      <w:r>
        <w:rPr>
          <w:rFonts w:hint="eastAsia" w:ascii="仿宋" w:hAnsi="仿宋" w:eastAsia="仿宋" w:cs="仿宋"/>
          <w:b/>
          <w:color w:val="auto"/>
          <w:highlight w:val="none"/>
          <w:lang w:val="en-US" w:eastAsia="zh-CN"/>
        </w:rPr>
        <w:t>90</w:t>
      </w:r>
      <w:r>
        <w:rPr>
          <w:rFonts w:hint="eastAsia" w:ascii="仿宋" w:hAnsi="仿宋" w:eastAsia="仿宋" w:cs="仿宋"/>
          <w:b/>
          <w:color w:val="auto"/>
          <w:highlight w:val="none"/>
        </w:rPr>
        <w:t>日历天</w:t>
      </w:r>
    </w:p>
    <w:p w14:paraId="26257A0A">
      <w:pPr>
        <w:pStyle w:val="17"/>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44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04AF1E3">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76AA035B">
      <w:pPr>
        <w:kinsoku/>
        <w:wordWrap/>
        <w:overflowPunct/>
        <w:topLinePunct w:val="0"/>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B7ED6E">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227DA6BC">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896ADB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4F3E119">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工程全部由符合政策要求的中小企业承建，提供中小企业声明函；</w:t>
      </w:r>
    </w:p>
    <w:p w14:paraId="715FA533">
      <w:pPr>
        <w:kinsoku/>
        <w:wordWrap/>
        <w:overflowPunct/>
        <w:topLinePunct w:val="0"/>
        <w:bidi w:val="0"/>
        <w:spacing w:line="500" w:lineRule="exact"/>
        <w:ind w:firstLine="960" w:firstLineChars="4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snapToGrid w:val="0"/>
          <w:color w:val="auto"/>
          <w:kern w:val="28"/>
          <w:sz w:val="24"/>
          <w:szCs w:val="20"/>
          <w:highlight w:val="none"/>
        </w:rPr>
        <w:t>工程全部由符合政策要求的小微企业承建，提供中小企业声明函；</w:t>
      </w:r>
    </w:p>
    <w:p w14:paraId="4AF563A0">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3600C07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25546CB5">
      <w:pPr>
        <w:numPr>
          <w:ilvl w:val="0"/>
          <w:numId w:val="0"/>
        </w:num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4.</w:t>
      </w:r>
      <w:r>
        <w:rPr>
          <w:rFonts w:hint="eastAsia" w:ascii="仿宋" w:hAnsi="仿宋" w:eastAsia="仿宋" w:cs="仿宋"/>
          <w:b/>
          <w:bCs/>
          <w:color w:val="auto"/>
          <w:sz w:val="24"/>
          <w:highlight w:val="none"/>
        </w:rPr>
        <w:t>本项目的特定资格要求：</w:t>
      </w:r>
    </w:p>
    <w:p w14:paraId="2C074C74">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（1）市政公用工程施工总承包三级及以上，并具有安全生产许可证的独立法人；</w:t>
      </w:r>
    </w:p>
    <w:p w14:paraId="39A3A799">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（2）项目负责人为市政工程专业二级及以上建造师注册证书，同时具有“三类人员”B类证书；</w:t>
      </w:r>
    </w:p>
    <w:p w14:paraId="36FE9406">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（3）项目安全负责人具有“三类人员”C类证书（该人员不得</w:t>
      </w:r>
      <w:r>
        <w:rPr>
          <w:rFonts w:hint="eastAsia" w:ascii="仿宋" w:hAnsi="仿宋" w:eastAsia="仿宋" w:cs="仿宋"/>
          <w:b/>
          <w:bCs/>
          <w:color w:val="auto"/>
          <w:sz w:val="24"/>
          <w:highlight w:val="none"/>
          <w:lang w:eastAsia="zh-CN"/>
        </w:rPr>
        <w:t>与</w:t>
      </w:r>
      <w:r>
        <w:rPr>
          <w:rFonts w:hint="eastAsia" w:ascii="仿宋" w:hAnsi="仿宋" w:eastAsia="仿宋" w:cs="仿宋"/>
          <w:b/>
          <w:bCs/>
          <w:color w:val="auto"/>
          <w:sz w:val="24"/>
          <w:highlight w:val="none"/>
        </w:rPr>
        <w:t>拟派本项目的其他管理人员重复）。</w:t>
      </w:r>
    </w:p>
    <w:p w14:paraId="31DE8A26">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具有有效的企业《营业执照》、企业《资质证书》、企业《安全生产许可证》；</w:t>
      </w:r>
    </w:p>
    <w:p w14:paraId="52B256B6">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 xml:space="preserve">）在投标截止日存在在其他任何在建合同工程上担任项目负责人的，不得以拟派项目负责人的身份参加本次投标。项目负责人无在建要求，必须在全国建筑市场监管公共服务平台https://jzsc.mohurd.gov.cnhome或浙江省建筑市场监管公共服务系统https://jzsc.jst.zj.gov.cn/PublicWebindex.html#/上处于非锁定状态。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      </w:t>
      </w:r>
    </w:p>
    <w:p w14:paraId="3D7FCA8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678950">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4FA30084">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38EEA5">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50E03D0">
      <w:pPr>
        <w:kinsoku/>
        <w:wordWrap/>
        <w:overflowPunct/>
        <w:topLinePunct w:val="0"/>
        <w:bidi w:val="0"/>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83A753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C50816">
      <w:pPr>
        <w:keepNext w:val="0"/>
        <w:keepLines w:val="0"/>
        <w:pageBreakBefore w:val="0"/>
        <w:widowControl w:val="0"/>
        <w:kinsoku/>
        <w:wordWrap/>
        <w:overflowPunct/>
        <w:topLinePunct w:val="0"/>
        <w:autoSpaceDE/>
        <w:autoSpaceDN/>
        <w:bidi w:val="0"/>
        <w:adjustRightInd w:val="0"/>
        <w:snapToGrid/>
        <w:spacing w:line="5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EB77B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 xml:space="preserve"> 7</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29</w:t>
      </w:r>
      <w:r>
        <w:rPr>
          <w:rFonts w:hint="eastAsia" w:ascii="仿宋" w:hAnsi="仿宋" w:eastAsia="仿宋" w:cs="仿宋"/>
          <w:b/>
          <w:color w:val="auto"/>
          <w:sz w:val="24"/>
          <w:highlight w:val="none"/>
        </w:rPr>
        <w:t>日09点30分</w:t>
      </w:r>
      <w:r>
        <w:rPr>
          <w:rFonts w:hint="eastAsia" w:ascii="仿宋" w:hAnsi="仿宋" w:eastAsia="仿宋" w:cs="仿宋"/>
          <w:color w:val="auto"/>
          <w:sz w:val="24"/>
          <w:highlight w:val="none"/>
        </w:rPr>
        <w:t>（北京时间）</w:t>
      </w:r>
    </w:p>
    <w:p w14:paraId="7B49D17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525E6A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 xml:space="preserve"> 7</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29</w:t>
      </w:r>
      <w:r>
        <w:rPr>
          <w:rFonts w:hint="eastAsia" w:ascii="仿宋" w:hAnsi="仿宋" w:eastAsia="仿宋" w:cs="仿宋"/>
          <w:b/>
          <w:color w:val="auto"/>
          <w:sz w:val="24"/>
          <w:highlight w:val="none"/>
        </w:rPr>
        <w:t>日09点30分</w:t>
      </w:r>
    </w:p>
    <w:p w14:paraId="7B10615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（杭州市公共资源交易中心钱塘分中心（金沙大道600号东楼6楼）</w:t>
      </w:r>
      <w:r>
        <w:rPr>
          <w:rFonts w:hint="eastAsia" w:ascii="仿宋" w:hAnsi="仿宋" w:eastAsia="仿宋" w:cs="仿宋"/>
          <w:color w:val="auto"/>
          <w:sz w:val="24"/>
          <w:highlight w:val="none"/>
          <w:lang w:val="en-US" w:eastAsia="zh-CN"/>
        </w:rPr>
        <w:t xml:space="preserve">  号开标室</w:t>
      </w:r>
      <w:r>
        <w:rPr>
          <w:rFonts w:hint="eastAsia" w:ascii="仿宋" w:hAnsi="仿宋" w:eastAsia="仿宋" w:cs="仿宋"/>
          <w:color w:val="auto"/>
          <w:sz w:val="24"/>
          <w:highlight w:val="none"/>
          <w:lang w:eastAsia="zh-CN"/>
        </w:rPr>
        <w:t>）</w:t>
      </w:r>
    </w:p>
    <w:p w14:paraId="6632985A">
      <w:pPr>
        <w:keepNext w:val="0"/>
        <w:keepLines w:val="0"/>
        <w:spacing w:line="500" w:lineRule="exact"/>
        <w:ind w:left="482" w:hanging="482" w:hangingChars="200"/>
        <w:jc w:val="left"/>
        <w:rPr>
          <w:rFonts w:hint="eastAsia" w:ascii="仿宋" w:hAnsi="仿宋" w:eastAsia="仿宋" w:cs="仿宋"/>
          <w:b/>
          <w:color w:val="auto"/>
          <w:sz w:val="24"/>
          <w:highlight w:val="none"/>
          <w:lang w:eastAsia="zh-CN"/>
        </w:rPr>
      </w:pPr>
      <w:bookmarkStart w:id="12" w:name="OLE_LINK2"/>
      <w:r>
        <w:rPr>
          <w:rFonts w:hint="eastAsia" w:ascii="仿宋" w:hAnsi="仿宋" w:eastAsia="仿宋" w:cs="仿宋"/>
          <w:b/>
          <w:color w:val="auto"/>
          <w:sz w:val="24"/>
          <w:highlight w:val="none"/>
          <w:lang w:val="en-US" w:eastAsia="zh-CN"/>
        </w:rPr>
        <w:t>五、意向公开：</w:t>
      </w:r>
      <w:bookmarkEnd w:id="12"/>
      <w:r>
        <w:rPr>
          <w:rFonts w:hint="eastAsia" w:ascii="仿宋" w:hAnsi="仿宋" w:eastAsia="仿宋" w:cs="仿宋"/>
          <w:b/>
          <w:color w:val="auto"/>
          <w:sz w:val="24"/>
          <w:highlight w:val="none"/>
          <w:lang w:val="en-US" w:eastAsia="zh-CN"/>
        </w:rPr>
        <w:t>https://zfcg.czt.zj.gov.cn/site/detail?parentId=600007&amp;articleId=QBYwEUUd2iOZbUJ5zgermw%3D%3D</w:t>
      </w:r>
    </w:p>
    <w:p w14:paraId="48A355F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C93F4F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372D468">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EBCBF01">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14442A0E">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271803">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C9D000">
      <w:pPr>
        <w:kinsoku/>
        <w:wordWrap/>
        <w:overflowPunct/>
        <w:topLinePunct w:val="0"/>
        <w:bidi w:val="0"/>
        <w:spacing w:line="50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1CFA7FB">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7A1D49F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904611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 xml:space="preserve"> </w:t>
      </w:r>
    </w:p>
    <w:p w14:paraId="269007A1">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址：钱塘区河庄街道（府东路218号）       </w:t>
      </w:r>
    </w:p>
    <w:p w14:paraId="453884E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259393D">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陈锦恒</w:t>
      </w:r>
      <w:r>
        <w:rPr>
          <w:rFonts w:hint="eastAsia" w:ascii="仿宋" w:hAnsi="仿宋" w:eastAsia="仿宋" w:cs="仿宋"/>
          <w:color w:val="auto"/>
          <w:sz w:val="24"/>
          <w:highlight w:val="none"/>
        </w:rPr>
        <w:t xml:space="preserve">      </w:t>
      </w:r>
    </w:p>
    <w:p w14:paraId="4125491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项目联系方式（询问）：0571-82174318</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2D8F5F3">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任女士 </w:t>
      </w:r>
    </w:p>
    <w:p w14:paraId="6655C7B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质疑联系方式：0571-82987260    </w:t>
      </w:r>
    </w:p>
    <w:p w14:paraId="5BF80DC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62C59ED">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浙江华域高宇项目管理有限公司</w:t>
      </w:r>
    </w:p>
    <w:p w14:paraId="686BD502">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址：杭州市萧山区金城路560号心意广场2幢11楼</w:t>
      </w:r>
    </w:p>
    <w:p w14:paraId="602773D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99D161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项目联系人（询问）：陈新建  　　　　　　　　　　</w:t>
      </w:r>
    </w:p>
    <w:p w14:paraId="020C6E26">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项目联系方式（询问）：13735869638</w:t>
      </w:r>
    </w:p>
    <w:p w14:paraId="2B636EB3">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质疑联系人：周</w:t>
      </w:r>
      <w:r>
        <w:rPr>
          <w:rFonts w:hint="eastAsia" w:ascii="仿宋" w:hAnsi="仿宋" w:eastAsia="仿宋" w:cs="仿宋"/>
          <w:color w:val="auto"/>
          <w:sz w:val="24"/>
          <w:highlight w:val="none"/>
          <w:lang w:eastAsia="zh-CN"/>
        </w:rPr>
        <w:t>彬</w:t>
      </w:r>
    </w:p>
    <w:p w14:paraId="48DDF05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质疑联系方式：15068794438 </w:t>
      </w:r>
    </w:p>
    <w:p w14:paraId="2384DBCF">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同级政府采购监督管理部门</w:t>
      </w:r>
    </w:p>
    <w:p w14:paraId="5E52935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杭州市钱塘</w:t>
      </w:r>
      <w:r>
        <w:rPr>
          <w:rFonts w:hint="eastAsia" w:ascii="仿宋" w:hAnsi="仿宋" w:eastAsia="仿宋" w:cs="仿宋"/>
          <w:color w:val="auto"/>
          <w:sz w:val="24"/>
          <w:highlight w:val="none"/>
        </w:rPr>
        <w:t>区财政局、浙江省政府采购行政裁决服务中心（杭州）</w:t>
      </w:r>
    </w:p>
    <w:p w14:paraId="7515A977">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555F6D42">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41FE729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人：匡老师</w:t>
      </w:r>
    </w:p>
    <w:p w14:paraId="1A8F41D4">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监督投诉电话：0571-87807798</w:t>
      </w:r>
    </w:p>
    <w:p w14:paraId="30C4D2B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A96CB2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color w:val="auto"/>
          <w:sz w:val="24"/>
          <w:highlight w:val="none"/>
        </w:rPr>
        <w:br w:type="page"/>
      </w:r>
    </w:p>
    <w:p w14:paraId="42B5C6C2">
      <w:pPr>
        <w:pStyle w:val="2"/>
        <w:kinsoku/>
        <w:wordWrap/>
        <w:overflowPunct/>
        <w:topLinePunct w:val="0"/>
        <w:bidi w:val="0"/>
        <w:spacing w:line="500" w:lineRule="exact"/>
        <w:textAlignment w:val="auto"/>
        <w:rPr>
          <w:rFonts w:hint="eastAsia" w:ascii="仿宋" w:hAnsi="仿宋" w:eastAsia="仿宋" w:cs="仿宋"/>
          <w:color w:val="auto"/>
          <w:highlight w:val="none"/>
        </w:rPr>
      </w:pPr>
    </w:p>
    <w:p w14:paraId="6DEF9F2A">
      <w:pPr>
        <w:pStyle w:val="34"/>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0F71B2ED">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2107"/>
        <w:gridCol w:w="6974"/>
      </w:tblGrid>
      <w:tr w14:paraId="01FB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tcPr>
          <w:p w14:paraId="6F6D118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74890561">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3CF4D582">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4AC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5C317D02">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4AE9AEB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6705BCC2">
            <w:pPr>
              <w:kinsoku/>
              <w:wordWrap/>
              <w:overflowPunct/>
              <w:topLinePunct w:val="0"/>
              <w:bidi w:val="0"/>
              <w:spacing w:line="500" w:lineRule="exact"/>
              <w:textAlignment w:val="auto"/>
              <w:rPr>
                <w:rFonts w:hint="eastAsia" w:ascii="仿宋" w:hAnsi="仿宋" w:eastAsia="仿宋" w:cs="仿宋"/>
                <w:color w:val="auto"/>
                <w:sz w:val="24"/>
                <w:highlight w:val="none"/>
              </w:rPr>
            </w:pPr>
            <w:bookmarkStart w:id="13" w:name="OLE_LINK4"/>
            <w:r>
              <w:rPr>
                <w:rFonts w:hint="eastAsia" w:ascii="仿宋" w:hAnsi="仿宋" w:eastAsia="仿宋" w:cs="仿宋"/>
                <w:color w:val="auto"/>
                <w:sz w:val="24"/>
                <w:highlight w:val="none"/>
                <w:lang w:val="en-US" w:eastAsia="zh-CN"/>
              </w:rPr>
              <w:t>工程</w:t>
            </w:r>
            <w:bookmarkEnd w:id="13"/>
            <w:r>
              <w:rPr>
                <w:rFonts w:hint="eastAsia" w:ascii="仿宋" w:hAnsi="仿宋" w:eastAsia="仿宋" w:cs="仿宋"/>
                <w:color w:val="auto"/>
                <w:sz w:val="24"/>
                <w:highlight w:val="none"/>
              </w:rPr>
              <w:t>类</w:t>
            </w:r>
          </w:p>
        </w:tc>
      </w:tr>
      <w:tr w14:paraId="7F87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C6F0C3C">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14:paraId="509C5AE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77AFB7B2">
            <w:pPr>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百合花总部配套道路</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建筑业</w:t>
            </w:r>
            <w:r>
              <w:rPr>
                <w:rFonts w:hint="eastAsia" w:ascii="仿宋" w:hAnsi="仿宋" w:eastAsia="仿宋" w:cs="仿宋"/>
                <w:color w:val="auto"/>
                <w:kern w:val="0"/>
                <w:sz w:val="24"/>
                <w:highlight w:val="none"/>
              </w:rPr>
              <w:t>行业；</w:t>
            </w:r>
          </w:p>
        </w:tc>
      </w:tr>
      <w:tr w14:paraId="04C2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423D371">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34AED3C5">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7406B36D">
            <w:pPr>
              <w:kinsoku/>
              <w:wordWrap/>
              <w:overflowPunct/>
              <w:topLinePunct w:val="0"/>
              <w:bidi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7"/>
              </w:sdtPr>
              <w:sdtEndPr>
                <w:rPr>
                  <w:rFonts w:hint="eastAsia" w:ascii="仿宋" w:hAnsi="仿宋" w:eastAsia="仿宋" w:cs="仿宋"/>
                  <w:color w:val="auto"/>
                  <w:kern w:val="0"/>
                  <w:sz w:val="24"/>
                  <w:highlight w:val="none"/>
                  <w:lang w:val="en-US"/>
                </w:rPr>
              </w:sdtEndPr>
              <w:sdtContent>
                <w:sdt>
                  <w:sdtPr>
                    <w:rPr>
                      <w:rFonts w:hint="eastAsia" w:ascii="仿宋" w:hAnsi="仿宋" w:eastAsia="仿宋" w:cs="仿宋"/>
                      <w:color w:val="auto"/>
                      <w:kern w:val="0"/>
                      <w:sz w:val="24"/>
                      <w:highlight w:val="none"/>
                    </w:rPr>
                    <w:id w:val="8"/>
                  </w:sdtPr>
                  <w:sdtEndPr>
                    <w:rPr>
                      <w:rFonts w:hint="eastAsia" w:ascii="仿宋" w:hAnsi="仿宋" w:eastAsia="仿宋" w:cs="仿宋"/>
                      <w:color w:val="auto"/>
                      <w:kern w:val="0"/>
                      <w:sz w:val="24"/>
                      <w:highlight w:val="none"/>
                      <w:lang w:val="en-US"/>
                    </w:rPr>
                  </w:sdtEndPr>
                  <w:sdtContent>
                    <w:r>
                      <w:rPr>
                        <w:rFonts w:hint="eastAsia" w:ascii="仿宋" w:hAnsi="仿宋" w:eastAsia="仿宋" w:cs="仿宋"/>
                        <w:color w:val="auto"/>
                        <w:kern w:val="0"/>
                        <w:sz w:val="24"/>
                        <w:highlight w:val="none"/>
                        <w:lang w:val="en-US" w:eastAsia="zh-CN"/>
                      </w:rPr>
                      <w:t>本</w:t>
                    </w:r>
                  </w:sdtContent>
                </w:sdt>
              </w:sdtContent>
            </w:sdt>
            <w:r>
              <w:rPr>
                <w:rFonts w:hint="eastAsia" w:ascii="仿宋" w:hAnsi="仿宋" w:eastAsia="仿宋" w:cs="仿宋"/>
                <w:color w:val="auto"/>
                <w:kern w:val="0"/>
                <w:sz w:val="24"/>
                <w:highlight w:val="none"/>
              </w:rPr>
              <w:t>项目不允许采购进口产品。</w:t>
            </w:r>
          </w:p>
          <w:p w14:paraId="57015FA0">
            <w:pPr>
              <w:kinsoku/>
              <w:wordWrap/>
              <w:overflowPunct/>
              <w:topLinePunct w:val="0"/>
              <w:bidi w:val="0"/>
              <w:spacing w:line="5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可以就采购进口产品。</w:t>
            </w:r>
          </w:p>
        </w:tc>
      </w:tr>
      <w:tr w14:paraId="7894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601BB89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78DD1C2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46F118A2">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61196"/>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劳务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553CCC91">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63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854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7777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14:paraId="61ACA128">
            <w:pPr>
              <w:kinsoku/>
              <w:wordWrap/>
              <w:overflowPunct/>
              <w:topLinePunct w:val="0"/>
              <w:bidi w:val="0"/>
              <w:spacing w:line="5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64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69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83209"/>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不同意分包。</w:t>
            </w:r>
          </w:p>
        </w:tc>
      </w:tr>
      <w:tr w14:paraId="1DF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4A8705C1">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61850C42">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40182BB3">
            <w:pPr>
              <w:kinsoku/>
              <w:wordWrap/>
              <w:overflowPunct/>
              <w:topLinePunct w:val="0"/>
              <w:bidi w:val="0"/>
              <w:spacing w:line="5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13B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1EA6CA1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3DD6E06A">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58DBD004">
            <w:pPr>
              <w:kinsoku/>
              <w:wordWrap/>
              <w:overflowPunct/>
              <w:topLinePunct w:val="0"/>
              <w:bidi w:val="0"/>
              <w:spacing w:line="5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6D4B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F4326DA">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74147443">
            <w:pPr>
              <w:kinsoku/>
              <w:wordWrap/>
              <w:overflowPunct/>
              <w:topLinePunct w:val="0"/>
              <w:bidi w:val="0"/>
              <w:snapToGrid w:val="0"/>
              <w:spacing w:line="5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1AE86FE3">
            <w:pPr>
              <w:kinsoku/>
              <w:wordWrap/>
              <w:overflowPunct/>
              <w:topLinePunct w:val="0"/>
              <w:bidi w:val="0"/>
              <w:snapToGrid w:val="0"/>
              <w:spacing w:line="5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542B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66B54A95">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4CADE6C9">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700515F9">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48FCC7D2">
            <w:pPr>
              <w:kinsoku/>
              <w:wordWrap/>
              <w:overflowPunct/>
              <w:topLinePunct w:val="0"/>
              <w:bidi w:val="0"/>
              <w:spacing w:line="5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30C3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005C4EC7">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p>
        </w:tc>
        <w:tc>
          <w:tcPr>
            <w:tcW w:w="2107" w:type="dxa"/>
            <w:vMerge w:val="continue"/>
            <w:vAlign w:val="center"/>
          </w:tcPr>
          <w:p w14:paraId="716DB06E">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p>
        </w:tc>
        <w:tc>
          <w:tcPr>
            <w:tcW w:w="6974" w:type="dxa"/>
            <w:vAlign w:val="center"/>
          </w:tcPr>
          <w:p w14:paraId="676BDD7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18ED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71829170">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31EBD61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72BE170F">
            <w:pPr>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C9B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3E31C1A2">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0889C78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141E58D3">
            <w:pPr>
              <w:kinsoku/>
              <w:wordWrap/>
              <w:overflowPunct/>
              <w:topLinePunct w:val="0"/>
              <w:bidi w:val="0"/>
              <w:snapToGrid w:val="0"/>
              <w:spacing w:line="5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报价包含为完成本项目各项服务可能发生的全部费用及磋商供应商的利润和应交纳的税金、项目不可预见的风险等一切费用。《开标一览表》是报价的唯一载体。磋商供应商在投标报价中应充分考虑所有可能发生的费用，否则采购人将视投标报价中已包括所有费用。磋商响应文件中价格全部采用人民币报价。报价应是唯一的，不接受有选择的报价。磋商响应文件中价格全部采用人民币报价。报价应是唯一的，不接受有选择的报价。</w:t>
            </w:r>
            <w:r>
              <w:rPr>
                <w:rFonts w:hint="eastAsia" w:ascii="仿宋" w:hAnsi="仿宋" w:eastAsia="仿宋" w:cs="仿宋"/>
                <w:b/>
                <w:color w:val="auto"/>
                <w:kern w:val="0"/>
                <w:sz w:val="24"/>
                <w:highlight w:val="none"/>
                <w:lang w:val="zh-CN"/>
              </w:rPr>
              <w:t>提醒：验收时检测费用由采购人承担，不包含在投标总价中。</w:t>
            </w:r>
          </w:p>
          <w:p w14:paraId="5B85A29E">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磋商响应报价出现下列情形的，投标无效：</w:t>
            </w:r>
          </w:p>
          <w:p w14:paraId="03A19CDF">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磋商响应文件出现不是唯一的、有选择性投标报价的；</w:t>
            </w:r>
          </w:p>
          <w:p w14:paraId="112C13BE">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磋商响应报价高于本项目采购最高限价的;</w:t>
            </w:r>
          </w:p>
          <w:p w14:paraId="033D3610">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明显低于其他通过符合性审查磋商供应商的报价或出现“0元”“补贴”“免费赠送”等形式的无偿报价的，有可能影响产品质量或者不能诚信履约的，未能按要求提供说明或者提交相关证明材料，不能证明其报价合理性的;</w:t>
            </w:r>
          </w:p>
          <w:p w14:paraId="4950D403">
            <w:pPr>
              <w:kinsoku/>
              <w:wordWrap/>
              <w:overflowPunct/>
              <w:topLinePunct w:val="0"/>
              <w:autoSpaceDE w:val="0"/>
              <w:autoSpaceDN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《初始报价一览表》填写不完整或字迹不能辨认或有漏项的；</w:t>
            </w:r>
          </w:p>
          <w:p w14:paraId="3464B38A">
            <w:pPr>
              <w:kinsoku/>
              <w:wordWrap/>
              <w:overflowPunct/>
              <w:topLinePunct w:val="0"/>
              <w:bidi w:val="0"/>
              <w:spacing w:line="50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磋商供应商对根据修正原则修正后的报价不确认的。</w:t>
            </w:r>
          </w:p>
        </w:tc>
      </w:tr>
      <w:tr w14:paraId="35C9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restart"/>
            <w:vAlign w:val="center"/>
          </w:tcPr>
          <w:p w14:paraId="4358C890">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20A486A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4E2082E1">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0ADF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Merge w:val="continue"/>
            <w:vAlign w:val="center"/>
          </w:tcPr>
          <w:p w14:paraId="37B379F8">
            <w:pPr>
              <w:kinsoku/>
              <w:wordWrap/>
              <w:overflowPunct/>
              <w:topLinePunct w:val="0"/>
              <w:bidi w:val="0"/>
              <w:spacing w:line="500" w:lineRule="exact"/>
              <w:ind w:firstLine="420" w:firstLineChars="200"/>
              <w:jc w:val="center"/>
              <w:textAlignment w:val="auto"/>
              <w:rPr>
                <w:rFonts w:hint="eastAsia" w:ascii="仿宋" w:hAnsi="仿宋" w:eastAsia="仿宋" w:cs="仿宋"/>
                <w:color w:val="auto"/>
                <w:highlight w:val="none"/>
              </w:rPr>
            </w:pPr>
          </w:p>
        </w:tc>
        <w:tc>
          <w:tcPr>
            <w:tcW w:w="2107" w:type="dxa"/>
            <w:vMerge w:val="continue"/>
            <w:vAlign w:val="center"/>
          </w:tcPr>
          <w:p w14:paraId="3D9C09C4">
            <w:pPr>
              <w:kinsoku/>
              <w:wordWrap/>
              <w:overflowPunct/>
              <w:topLinePunct w:val="0"/>
              <w:bidi w:val="0"/>
              <w:snapToGrid w:val="0"/>
              <w:spacing w:line="500" w:lineRule="exact"/>
              <w:jc w:val="center"/>
              <w:textAlignment w:val="auto"/>
              <w:rPr>
                <w:rFonts w:hint="eastAsia" w:ascii="仿宋" w:hAnsi="仿宋" w:eastAsia="仿宋" w:cs="仿宋"/>
                <w:color w:val="auto"/>
                <w:highlight w:val="none"/>
              </w:rPr>
            </w:pPr>
          </w:p>
        </w:tc>
        <w:tc>
          <w:tcPr>
            <w:tcW w:w="6974" w:type="dxa"/>
            <w:vAlign w:val="center"/>
          </w:tcPr>
          <w:p w14:paraId="58762402">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77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trPr>
        <w:tc>
          <w:tcPr>
            <w:tcW w:w="717" w:type="dxa"/>
            <w:vAlign w:val="center"/>
          </w:tcPr>
          <w:p w14:paraId="489A5416">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4E8C020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4320ECDA">
            <w:pPr>
              <w:pStyle w:val="34"/>
              <w:kinsoku/>
              <w:wordWrap/>
              <w:overflowPunct/>
              <w:topLinePunct w:val="0"/>
              <w:bidi w:val="0"/>
              <w:spacing w:line="500" w:lineRule="exact"/>
              <w:textAlignment w:val="auto"/>
              <w:rPr>
                <w:rFonts w:hint="eastAsia" w:ascii="仿宋" w:hAnsi="仿宋" w:eastAsia="仿宋" w:cs="仿宋"/>
                <w:color w:val="auto"/>
                <w:kern w:val="28"/>
                <w:sz w:val="24"/>
                <w:highlight w:val="none"/>
              </w:rPr>
            </w:pPr>
            <w:r>
              <w:rPr>
                <w:rFonts w:hint="eastAsia" w:ascii="仿宋" w:hAnsi="仿宋" w:eastAsia="仿宋" w:cs="宋体"/>
                <w:color w:val="auto"/>
                <w:kern w:val="28"/>
                <w:sz w:val="24"/>
                <w:szCs w:val="24"/>
                <w:highlight w:val="none"/>
              </w:rPr>
              <w:t>备份响应文件送达地点：</w:t>
            </w:r>
            <w:r>
              <w:rPr>
                <w:rFonts w:hint="eastAsia" w:ascii="仿宋" w:hAnsi="仿宋" w:eastAsia="仿宋" w:cs="宋体"/>
                <w:color w:val="auto"/>
                <w:sz w:val="24"/>
                <w:highlight w:val="none"/>
                <w:u w:val="single"/>
              </w:rPr>
              <w:t>不收取</w:t>
            </w:r>
            <w:r>
              <w:rPr>
                <w:rFonts w:hint="eastAsia" w:ascii="仿宋" w:hAnsi="仿宋" w:eastAsia="仿宋" w:cs="宋体"/>
                <w:color w:val="auto"/>
                <w:kern w:val="28"/>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3845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restart"/>
            <w:vAlign w:val="center"/>
          </w:tcPr>
          <w:p w14:paraId="13D74A61">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2107" w:type="dxa"/>
            <w:vMerge w:val="restart"/>
            <w:vAlign w:val="center"/>
          </w:tcPr>
          <w:p w14:paraId="3ACA6563">
            <w:pPr>
              <w:pageBreakBefore w:val="0"/>
              <w:widowControl w:val="0"/>
              <w:kinsoku/>
              <w:wordWrap/>
              <w:overflowPunct/>
              <w:topLinePunct w:val="0"/>
              <w:autoSpaceDE/>
              <w:autoSpaceDN/>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74" w:type="dxa"/>
            <w:vAlign w:val="center"/>
          </w:tcPr>
          <w:p w14:paraId="1AA2E29F">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联合体投标的，联合体各方分别提供与联合体协议中规定的分工内容相应的业绩证明材料，业绩数量以提供材料较少的一方为准。</w:t>
            </w:r>
          </w:p>
        </w:tc>
      </w:tr>
      <w:tr w14:paraId="40A3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163F8BB4">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2107" w:type="dxa"/>
            <w:vMerge w:val="continue"/>
            <w:vAlign w:val="center"/>
          </w:tcPr>
          <w:p w14:paraId="6A91615E">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rPr>
            </w:pPr>
          </w:p>
        </w:tc>
        <w:tc>
          <w:tcPr>
            <w:tcW w:w="6974" w:type="dxa"/>
            <w:vAlign w:val="center"/>
          </w:tcPr>
          <w:p w14:paraId="045F3193">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6833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00A8"/>
                </w:r>
              </w:sdtContent>
            </w:sdt>
            <w:r>
              <w:rPr>
                <w:rFonts w:hint="eastAsia" w:ascii="仿宋" w:hAnsi="仿宋" w:eastAsia="仿宋" w:cs="仿宋"/>
                <w:color w:val="auto"/>
                <w:sz w:val="24"/>
                <w:szCs w:val="24"/>
                <w:highlight w:val="none"/>
                <w:lang w:val="en-US" w:eastAsia="zh-CN"/>
              </w:rPr>
              <w:t>联合体投标的，联合体各方均需按招标文件第四部分评标标准要求提供资信证明文件，否则视为不符合相关要求。</w:t>
            </w:r>
          </w:p>
          <w:p w14:paraId="6D56BD3B">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lang w:eastAsia="zh-CN"/>
                </w:rPr>
                <w:id w:val="147454125"/>
              </w:sdtPr>
              <w:sdtEndPr>
                <w:rPr>
                  <w:rFonts w:hint="eastAsia" w:ascii="仿宋" w:hAnsi="仿宋" w:eastAsia="仿宋" w:cs="仿宋"/>
                  <w:color w:val="auto"/>
                  <w:sz w:val="24"/>
                  <w:szCs w:val="24"/>
                  <w:highlight w:val="none"/>
                  <w:lang w:eastAsia="zh-CN"/>
                </w:rPr>
              </w:sdtEndPr>
              <w:sdtContent>
                <w:r>
                  <w:rPr>
                    <w:rFonts w:hint="eastAsia" w:ascii="仿宋" w:hAnsi="仿宋" w:eastAsia="仿宋" w:cs="仿宋"/>
                    <w:color w:val="auto"/>
                    <w:sz w:val="24"/>
                    <w:szCs w:val="24"/>
                    <w:highlight w:val="none"/>
                    <w:lang w:eastAsia="zh-CN"/>
                  </w:rPr>
                  <w:sym w:font="Wingdings" w:char="F0FE"/>
                </w:r>
              </w:sdtContent>
            </w:sdt>
            <w:r>
              <w:rPr>
                <w:rFonts w:hint="eastAsia" w:ascii="仿宋" w:hAnsi="仿宋" w:eastAsia="仿宋" w:cs="仿宋"/>
                <w:color w:val="auto"/>
                <w:sz w:val="24"/>
                <w:szCs w:val="24"/>
                <w:highlight w:val="none"/>
                <w:lang w:val="en-US" w:eastAsia="zh-CN"/>
              </w:rPr>
              <w:t>联合体投标的，联合体中有一方或者联合体成员根据分工按招标文件第四部分评标标准要求提供资信证明文件的，视为符合了相关要求。</w:t>
            </w:r>
          </w:p>
        </w:tc>
      </w:tr>
      <w:tr w14:paraId="33A9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05CAB52C">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4D4E6071">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66388404">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以联合体形式投标的，除联合协议、符合参加政府采购活动应当具备的一般条件的承诺函、授权委托书之外的需盖章处仅由联合体牵头人加盖单位印章即可。</w:t>
            </w:r>
          </w:p>
          <w:p w14:paraId="621B0495">
            <w:pPr>
              <w:pStyle w:val="34"/>
              <w:kinsoku/>
              <w:wordWrap/>
              <w:overflowPunct/>
              <w:topLinePunct w:val="0"/>
              <w:bidi w:val="0"/>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tc>
      </w:tr>
      <w:tr w14:paraId="6929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trPr>
        <w:tc>
          <w:tcPr>
            <w:tcW w:w="717" w:type="dxa"/>
            <w:vMerge w:val="continue"/>
            <w:vAlign w:val="center"/>
          </w:tcPr>
          <w:p w14:paraId="3F4CEB67">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2107" w:type="dxa"/>
            <w:vMerge w:val="continue"/>
            <w:vAlign w:val="center"/>
          </w:tcPr>
          <w:p w14:paraId="7EA52819">
            <w:pPr>
              <w:kinsoku/>
              <w:wordWrap/>
              <w:overflowPunct/>
              <w:topLinePunct w:val="0"/>
              <w:bidi w:val="0"/>
              <w:spacing w:line="500" w:lineRule="exact"/>
              <w:ind w:firstLine="420" w:firstLineChars="200"/>
              <w:textAlignment w:val="auto"/>
              <w:rPr>
                <w:rFonts w:hint="eastAsia" w:ascii="仿宋" w:hAnsi="仿宋" w:eastAsia="仿宋" w:cs="仿宋"/>
                <w:color w:val="auto"/>
                <w:highlight w:val="none"/>
                <w:lang w:val="en-US" w:eastAsia="zh-CN"/>
              </w:rPr>
            </w:pPr>
          </w:p>
        </w:tc>
        <w:tc>
          <w:tcPr>
            <w:tcW w:w="6974" w:type="dxa"/>
            <w:vAlign w:val="center"/>
          </w:tcPr>
          <w:p w14:paraId="16A06A12">
            <w:pPr>
              <w:kinsoku/>
              <w:wordWrap/>
              <w:overflowPunct/>
              <w:topLinePunct w:val="0"/>
              <w:bidi w:val="0"/>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中标候选人个数：1人。</w:t>
            </w:r>
          </w:p>
        </w:tc>
      </w:tr>
      <w:tr w14:paraId="67B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660D6689">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451164AB">
            <w:pPr>
              <w:kinsoku/>
              <w:wordWrap/>
              <w:overflowPunct/>
              <w:topLinePunct w:val="0"/>
              <w:bidi w:val="0"/>
              <w:spacing w:line="500" w:lineRule="exact"/>
              <w:jc w:val="center"/>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snapToGrid w:val="0"/>
                <w:color w:val="auto"/>
                <w:kern w:val="28"/>
                <w:sz w:val="24"/>
                <w:highlight w:val="none"/>
                <w:lang w:val="en-US" w:eastAsia="zh-CN"/>
              </w:rPr>
              <w:t>采购代理服务费</w:t>
            </w:r>
          </w:p>
        </w:tc>
        <w:tc>
          <w:tcPr>
            <w:tcW w:w="6974" w:type="dxa"/>
            <w:vAlign w:val="center"/>
          </w:tcPr>
          <w:p w14:paraId="792F5945">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1.不论采购结果如何，供应商均应自行承担所有与采购有关的全部费用；</w:t>
            </w:r>
          </w:p>
          <w:p w14:paraId="0AD9B5F3">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val="en-US" w:eastAsia="zh-CN"/>
              </w:rPr>
              <w:t>中标</w:t>
            </w:r>
            <w:r>
              <w:rPr>
                <w:rFonts w:hint="eastAsia" w:ascii="仿宋" w:hAnsi="仿宋" w:eastAsia="仿宋" w:cs="仿宋"/>
                <w:snapToGrid w:val="0"/>
                <w:color w:val="auto"/>
                <w:kern w:val="28"/>
                <w:sz w:val="24"/>
                <w:highlight w:val="none"/>
              </w:rPr>
              <w:t>供应商在领取</w:t>
            </w:r>
            <w:r>
              <w:rPr>
                <w:rFonts w:hint="eastAsia" w:ascii="仿宋" w:hAnsi="仿宋" w:eastAsia="仿宋" w:cs="仿宋"/>
                <w:snapToGrid w:val="0"/>
                <w:color w:val="auto"/>
                <w:kern w:val="28"/>
                <w:sz w:val="24"/>
                <w:highlight w:val="none"/>
                <w:lang w:val="en-US" w:eastAsia="zh-CN"/>
              </w:rPr>
              <w:t>中标</w:t>
            </w:r>
            <w:r>
              <w:rPr>
                <w:rFonts w:hint="eastAsia" w:ascii="仿宋" w:hAnsi="仿宋" w:eastAsia="仿宋" w:cs="仿宋"/>
                <w:snapToGrid w:val="0"/>
                <w:color w:val="auto"/>
                <w:kern w:val="28"/>
                <w:sz w:val="24"/>
                <w:highlight w:val="none"/>
              </w:rPr>
              <w:t>通知书发出时，应向采购代理机构交纳代理服务费；</w:t>
            </w:r>
          </w:p>
          <w:p w14:paraId="65C99415">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val="en-US" w:eastAsia="zh-CN"/>
              </w:rPr>
              <w:t>中标</w:t>
            </w:r>
            <w:r>
              <w:rPr>
                <w:rFonts w:hint="eastAsia" w:ascii="仿宋" w:hAnsi="仿宋" w:eastAsia="仿宋" w:cs="仿宋"/>
                <w:snapToGrid w:val="0"/>
                <w:color w:val="auto"/>
                <w:kern w:val="28"/>
                <w:sz w:val="24"/>
                <w:highlight w:val="none"/>
              </w:rPr>
              <w:t>供应商逾期支付代理服务费，须承担代理服务费每日百分之三的违约金，逾期十日未支付的，采购代理机构有权向杭州仲裁委员会对成交供应商提起仲裁，仲裁费用（包括仲裁受理费和仲裁处理费）均由</w:t>
            </w:r>
            <w:r>
              <w:rPr>
                <w:rFonts w:hint="eastAsia" w:ascii="仿宋" w:hAnsi="仿宋" w:eastAsia="仿宋" w:cs="仿宋"/>
                <w:snapToGrid w:val="0"/>
                <w:color w:val="auto"/>
                <w:kern w:val="28"/>
                <w:sz w:val="24"/>
                <w:highlight w:val="none"/>
                <w:lang w:val="en-US" w:eastAsia="zh-CN"/>
              </w:rPr>
              <w:t>中标</w:t>
            </w:r>
            <w:r>
              <w:rPr>
                <w:rFonts w:hint="eastAsia" w:ascii="仿宋" w:hAnsi="仿宋" w:eastAsia="仿宋" w:cs="仿宋"/>
                <w:snapToGrid w:val="0"/>
                <w:color w:val="auto"/>
                <w:kern w:val="28"/>
                <w:sz w:val="24"/>
                <w:highlight w:val="none"/>
              </w:rPr>
              <w:t>供应商承担。</w:t>
            </w:r>
          </w:p>
          <w:p w14:paraId="6F8F3866">
            <w:pPr>
              <w:spacing w:line="360" w:lineRule="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4.收费标准：收费标准按计价格【2002】1980号文件</w:t>
            </w:r>
            <w:r>
              <w:rPr>
                <w:rFonts w:hint="eastAsia" w:ascii="仿宋" w:hAnsi="仿宋" w:eastAsia="仿宋" w:cs="仿宋"/>
                <w:snapToGrid w:val="0"/>
                <w:color w:val="auto"/>
                <w:kern w:val="28"/>
                <w:sz w:val="24"/>
                <w:highlight w:val="none"/>
                <w:lang w:val="en-US" w:eastAsia="zh-CN"/>
              </w:rPr>
              <w:t>的75%</w:t>
            </w:r>
            <w:r>
              <w:rPr>
                <w:rFonts w:hint="eastAsia" w:ascii="仿宋" w:hAnsi="仿宋" w:eastAsia="仿宋" w:cs="仿宋"/>
                <w:snapToGrid w:val="0"/>
                <w:color w:val="auto"/>
                <w:kern w:val="28"/>
                <w:sz w:val="24"/>
                <w:highlight w:val="none"/>
              </w:rPr>
              <w:t>计取</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以中标价为基数</w:t>
            </w:r>
            <w:r>
              <w:rPr>
                <w:rFonts w:hint="eastAsia" w:ascii="仿宋" w:hAnsi="仿宋" w:eastAsia="仿宋" w:cs="仿宋"/>
                <w:snapToGrid w:val="0"/>
                <w:color w:val="auto"/>
                <w:kern w:val="28"/>
                <w:sz w:val="24"/>
                <w:highlight w:val="none"/>
              </w:rPr>
              <w:t>。</w:t>
            </w:r>
          </w:p>
        </w:tc>
      </w:tr>
      <w:tr w14:paraId="5975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7" w:type="dxa"/>
            <w:vAlign w:val="center"/>
          </w:tcPr>
          <w:p w14:paraId="288F27BD">
            <w:pPr>
              <w:kinsoku/>
              <w:wordWrap/>
              <w:overflowPunct/>
              <w:topLinePunct w:val="0"/>
              <w:bidi w:val="0"/>
              <w:snapToGrid w:val="0"/>
              <w:spacing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107" w:type="dxa"/>
            <w:vAlign w:val="top"/>
          </w:tcPr>
          <w:p w14:paraId="4E4611AC">
            <w:pPr>
              <w:snapToGrid w:val="0"/>
              <w:spacing w:line="360" w:lineRule="auto"/>
              <w:jc w:val="center"/>
              <w:rPr>
                <w:rFonts w:hint="eastAsia" w:ascii="仿宋" w:hAnsi="仿宋" w:eastAsia="仿宋" w:cs="仿宋"/>
                <w:b/>
                <w:bCs/>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钱塘区公共资源交易领域突出问题专项整治线索征集公告</w:t>
            </w:r>
          </w:p>
        </w:tc>
        <w:tc>
          <w:tcPr>
            <w:tcW w:w="6974" w:type="dxa"/>
            <w:vAlign w:val="center"/>
          </w:tcPr>
          <w:p w14:paraId="45A996F4">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为进一步贯彻落实省市区“招投标领域专项整治与提升”工作要求，维护公平竞争的市场环境，现开设公共资源交易领域违法线索征集渠道，线索反馈联系方式如下：</w:t>
            </w:r>
          </w:p>
          <w:p w14:paraId="725DD1D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钱塘区财政局：               ryp2001@</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"http://163.com/" \t "/tmp/22591/wps-root/x/_blank" </w:instrText>
            </w:r>
            <w:r>
              <w:rPr>
                <w:rFonts w:hint="eastAsia" w:ascii="仿宋" w:hAnsi="仿宋" w:eastAsia="仿宋" w:cs="仿宋"/>
                <w:color w:val="auto"/>
                <w:highlight w:val="none"/>
              </w:rPr>
              <w:fldChar w:fldCharType="separate"/>
            </w:r>
            <w:r>
              <w:rPr>
                <w:rFonts w:hint="eastAsia" w:ascii="仿宋" w:hAnsi="仿宋" w:eastAsia="仿宋" w:cs="仿宋"/>
                <w:snapToGrid w:val="0"/>
                <w:color w:val="auto"/>
                <w:kern w:val="28"/>
                <w:sz w:val="24"/>
                <w:highlight w:val="none"/>
              </w:rPr>
              <w:t>163.com</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 xml:space="preserve"> </w:t>
            </w:r>
          </w:p>
          <w:p w14:paraId="5D64AA3D">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钱塘区公共资源交易管理办公室:qtqgzb@163.com</w:t>
            </w:r>
          </w:p>
        </w:tc>
      </w:tr>
      <w:bookmarkEnd w:id="9"/>
    </w:tbl>
    <w:p w14:paraId="4A611FB1">
      <w:pPr>
        <w:kinsoku/>
        <w:wordWrap/>
        <w:overflowPunct/>
        <w:topLinePunct w:val="0"/>
        <w:bidi w:val="0"/>
        <w:spacing w:line="500" w:lineRule="exact"/>
        <w:textAlignment w:val="auto"/>
        <w:rPr>
          <w:rFonts w:hint="eastAsia" w:ascii="仿宋" w:hAnsi="仿宋" w:eastAsia="仿宋" w:cs="仿宋"/>
          <w:b/>
          <w:color w:val="auto"/>
          <w:sz w:val="32"/>
          <w:szCs w:val="20"/>
          <w:highlight w:val="none"/>
        </w:rPr>
      </w:pPr>
      <w:bookmarkStart w:id="14" w:name="第三部分"/>
      <w:bookmarkStart w:id="15" w:name="_Toc164416483"/>
      <w:r>
        <w:rPr>
          <w:rFonts w:hint="eastAsia" w:ascii="仿宋" w:hAnsi="仿宋" w:eastAsia="仿宋" w:cs="仿宋"/>
          <w:b/>
          <w:color w:val="auto"/>
          <w:sz w:val="32"/>
          <w:szCs w:val="20"/>
          <w:highlight w:val="none"/>
        </w:rPr>
        <w:br w:type="page"/>
      </w:r>
    </w:p>
    <w:p w14:paraId="2BB4480C">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2C7565B">
      <w:pPr>
        <w:kinsoku/>
        <w:wordWrap/>
        <w:overflowPunct/>
        <w:topLinePunct w:val="0"/>
        <w:bidi w:val="0"/>
        <w:snapToGrid w:val="0"/>
        <w:spacing w:line="500" w:lineRule="exact"/>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816838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本招标文件适用于该项目的招标、投标、开标、资格审查及信用信息查询、磋商、评审、成交供应商确定、合同、验收等行为（法律、法规另有规定的，从其规定）。</w:t>
      </w:r>
    </w:p>
    <w:p w14:paraId="298AED82">
      <w:pPr>
        <w:kinsoku/>
        <w:wordWrap/>
        <w:overflowPunct/>
        <w:topLinePunct w:val="0"/>
        <w:bidi w:val="0"/>
        <w:snapToGrid w:val="0"/>
        <w:spacing w:line="500" w:lineRule="exac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BE13C8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4CE860E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14:paraId="7465152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“供应商”系指是交响应文件和报价、参与竞争性磋商采购活动的法人、其他组织或者自然人。</w:t>
      </w:r>
    </w:p>
    <w:p w14:paraId="02A4CC7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661B45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5133E1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5BD074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2" w:char="0052"/>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873C486">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9DD352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D38FF3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B15797D">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31726E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7E06057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BA926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F8A673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36C2D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33134A">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051AFE09">
      <w:pPr>
        <w:widowControl/>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F546A4">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C14A55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3CD92B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4C6BE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87935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4883AE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7E65AD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31B3D2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F44F7FA">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1207C192">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14:paraId="1AA057A0">
      <w:pPr>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25C3A02">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7BB488E7">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F56A5B">
      <w:pPr>
        <w:kinsoku/>
        <w:wordWrap/>
        <w:overflowPunct/>
        <w:topLinePunct w:val="0"/>
        <w:autoSpaceDE w:val="0"/>
        <w:autoSpaceDN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2A920874">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524E198C">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853A3BB">
      <w:pPr>
        <w:pStyle w:val="17"/>
        <w:kinsoku/>
        <w:wordWrap/>
        <w:overflowPunct/>
        <w:topLinePunct w:val="0"/>
        <w:bidi w:val="0"/>
        <w:spacing w:line="500" w:lineRule="exact"/>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14:paraId="3F11EE3A">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14:paraId="39DAD66F">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380FB5ED">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BA78AB2">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3C964B87">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4C1CAEB4">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4592006A">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410F623B">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5775897D">
      <w:pPr>
        <w:pStyle w:val="34"/>
        <w:kinsoku/>
        <w:wordWrap/>
        <w:overflowPunct/>
        <w:topLinePunct w:val="0"/>
        <w:bidi w:val="0"/>
        <w:snapToGrid w:val="0"/>
        <w:spacing w:line="500" w:lineRule="exact"/>
        <w:ind w:firstLine="720" w:firstLineChars="3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2FD73977">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ED21988">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74B16D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45472B7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5DE2080">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788AC3DB">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1D112918">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0C0080DC">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117B076">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19D89FB7">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187943A2">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2DC14E2">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14:paraId="71200B7D">
      <w:pPr>
        <w:pStyle w:val="888"/>
        <w:shd w:val="clear" w:color="auto" w:fill="FFFFFF"/>
        <w:kinsoku/>
        <w:wordWrap/>
        <w:overflowPunct/>
        <w:topLinePunct w:val="0"/>
        <w:bidi w:val="0"/>
        <w:adjustRightInd w:val="0"/>
        <w:snapToGrid w:val="0"/>
        <w:spacing w:before="0" w:beforeAutospacing="0" w:after="0" w:afterAutospacing="0" w:line="500" w:lineRule="exact"/>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2CE72D">
      <w:pPr>
        <w:pStyle w:val="131"/>
        <w:kinsoku/>
        <w:wordWrap/>
        <w:overflowPunct/>
        <w:topLinePunct w:val="0"/>
        <w:bidi w:val="0"/>
        <w:snapToGrid w:val="0"/>
        <w:spacing w:before="0" w:line="500" w:lineRule="exact"/>
        <w:ind w:firstLine="360"/>
        <w:textAlignment w:val="auto"/>
        <w:rPr>
          <w:rFonts w:hint="eastAsia" w:ascii="仿宋" w:hAnsi="仿宋" w:eastAsia="仿宋" w:cs="仿宋"/>
          <w:color w:val="auto"/>
          <w:sz w:val="18"/>
          <w:szCs w:val="18"/>
          <w:highlight w:val="none"/>
        </w:rPr>
      </w:pPr>
    </w:p>
    <w:p w14:paraId="75D89ACE">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41311EA8">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6B06E450">
      <w:pPr>
        <w:pStyle w:val="34"/>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00F7CB86">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6557A2D8">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8B8E24B">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F70A7EA">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788F05AE">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A5CDF33">
      <w:pPr>
        <w:pStyle w:val="34"/>
        <w:tabs>
          <w:tab w:val="left" w:pos="840"/>
        </w:tabs>
        <w:kinsoku/>
        <w:wordWrap/>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692821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426DEA98">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0381A367">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14:paraId="0EDE7BBD">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7A9B3C0">
      <w:pPr>
        <w:pStyle w:val="2"/>
        <w:kinsoku/>
        <w:wordWrap/>
        <w:overflowPunct/>
        <w:topLinePunct w:val="0"/>
        <w:bidi w:val="0"/>
        <w:spacing w:line="500" w:lineRule="exact"/>
        <w:textAlignment w:val="auto"/>
        <w:rPr>
          <w:rFonts w:hint="eastAsia" w:ascii="仿宋" w:hAnsi="仿宋" w:eastAsia="仿宋" w:cs="仿宋"/>
          <w:color w:val="auto"/>
          <w:sz w:val="18"/>
          <w:szCs w:val="18"/>
          <w:highlight w:val="none"/>
          <w:lang w:val="en-US"/>
        </w:rPr>
      </w:pPr>
    </w:p>
    <w:p w14:paraId="4D790DA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0EB704DF">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39D6F3B9">
      <w:pPr>
        <w:kinsoku/>
        <w:wordWrap/>
        <w:overflowPunct/>
        <w:topLinePunct w:val="0"/>
        <w:bidi w:val="0"/>
        <w:spacing w:line="5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5774857E">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406DD7FA">
      <w:pPr>
        <w:pStyle w:val="34"/>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7542D740">
      <w:pPr>
        <w:pStyle w:val="34"/>
        <w:kinsoku/>
        <w:wordWrap/>
        <w:overflowPunct/>
        <w:topLinePunct w:val="0"/>
        <w:bidi w:val="0"/>
        <w:spacing w:line="50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067CA4C9">
      <w:pPr>
        <w:pStyle w:val="17"/>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49AB5C46">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13F62F60">
      <w:pPr>
        <w:kinsoku/>
        <w:wordWrap/>
        <w:overflowPunct/>
        <w:topLinePunct w:val="0"/>
        <w:autoSpaceDE w:val="0"/>
        <w:autoSpaceDN w:val="0"/>
        <w:bidi w:val="0"/>
        <w:spacing w:line="5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27756E5">
      <w:pPr>
        <w:pStyle w:val="34"/>
        <w:kinsoku/>
        <w:wordWrap/>
        <w:overflowPunct/>
        <w:topLinePunct w:val="0"/>
        <w:bidi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6C2B9E2E">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E4DC64D">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43CBB93">
      <w:pPr>
        <w:kinsoku/>
        <w:wordWrap/>
        <w:overflowPunct/>
        <w:topLinePunct w:val="0"/>
        <w:bidi w:val="0"/>
        <w:snapToGrid w:val="0"/>
        <w:spacing w:line="500" w:lineRule="exact"/>
        <w:ind w:firstLine="960" w:firstLineChars="4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bCs/>
          <w:color w:val="auto"/>
          <w:sz w:val="24"/>
          <w:highlight w:val="none"/>
        </w:rPr>
        <w:t>（注意：本项目专门面向中小企业，必须按规定提供中小企业声明函）</w:t>
      </w:r>
    </w:p>
    <w:p w14:paraId="2C4A3B5A">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13FD3265">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w:t>
      </w:r>
      <w:bookmarkStart w:id="16" w:name="_Hlk101259339"/>
      <w:r>
        <w:rPr>
          <w:rFonts w:hint="eastAsia" w:ascii="仿宋" w:hAnsi="仿宋" w:eastAsia="仿宋" w:cs="仿宋"/>
          <w:snapToGrid w:val="0"/>
          <w:color w:val="auto"/>
          <w:kern w:val="28"/>
          <w:sz w:val="24"/>
          <w:szCs w:val="20"/>
          <w:highlight w:val="none"/>
        </w:rPr>
        <w:t>联合协议</w:t>
      </w:r>
      <w:bookmarkStart w:id="17" w:name="_Hlk101257010"/>
      <w:r>
        <w:rPr>
          <w:rFonts w:hint="eastAsia" w:ascii="仿宋" w:hAnsi="仿宋" w:eastAsia="仿宋" w:cs="仿宋"/>
          <w:snapToGrid w:val="0"/>
          <w:color w:val="auto"/>
          <w:kern w:val="28"/>
          <w:sz w:val="24"/>
          <w:szCs w:val="20"/>
          <w:highlight w:val="none"/>
        </w:rPr>
        <w:t>（如果有)</w:t>
      </w:r>
      <w:bookmarkEnd w:id="16"/>
      <w:bookmarkEnd w:id="17"/>
      <w:r>
        <w:rPr>
          <w:rFonts w:hint="eastAsia" w:ascii="仿宋" w:hAnsi="仿宋" w:eastAsia="仿宋" w:cs="仿宋"/>
          <w:snapToGrid w:val="0"/>
          <w:color w:val="auto"/>
          <w:kern w:val="28"/>
          <w:sz w:val="24"/>
          <w:szCs w:val="20"/>
          <w:highlight w:val="none"/>
          <w:lang w:eastAsia="zh-CN"/>
        </w:rPr>
        <w:t>。</w:t>
      </w:r>
    </w:p>
    <w:p w14:paraId="24BCC254">
      <w:pPr>
        <w:kinsoku/>
        <w:wordWrap/>
        <w:overflowPunct/>
        <w:topLinePunct w:val="0"/>
        <w:bidi w:val="0"/>
        <w:snapToGrid w:val="0"/>
        <w:spacing w:line="500" w:lineRule="exact"/>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eastAsia="zh-CN"/>
        </w:rPr>
        <w:t>11.</w:t>
      </w:r>
      <w:r>
        <w:rPr>
          <w:rFonts w:hint="eastAsia" w:ascii="仿宋" w:hAnsi="仿宋" w:eastAsia="仿宋" w:cs="仿宋"/>
          <w:b/>
          <w:bCs/>
          <w:color w:val="auto"/>
          <w:sz w:val="24"/>
          <w:highlight w:val="none"/>
          <w:lang w:val="en-US" w:eastAsia="zh-CN"/>
        </w:rPr>
        <w:t>2商务技</w:t>
      </w:r>
      <w:r>
        <w:rPr>
          <w:rFonts w:hint="eastAsia" w:ascii="仿宋" w:hAnsi="仿宋" w:eastAsia="仿宋" w:cs="仿宋"/>
          <w:b/>
          <w:bCs/>
          <w:color w:val="auto"/>
          <w:sz w:val="24"/>
          <w:highlight w:val="none"/>
        </w:rPr>
        <w:t>术</w:t>
      </w:r>
      <w:r>
        <w:rPr>
          <w:rFonts w:hint="eastAsia" w:ascii="仿宋" w:hAnsi="仿宋" w:eastAsia="仿宋" w:cs="仿宋"/>
          <w:b/>
          <w:bCs/>
          <w:color w:val="auto"/>
          <w:sz w:val="24"/>
          <w:highlight w:val="none"/>
          <w:lang w:val="zh-CN"/>
        </w:rPr>
        <w:t>文件：</w:t>
      </w:r>
    </w:p>
    <w:p w14:paraId="409B88FE">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261AB99A">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1727773">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189CC3E">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72D11DB">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3ADAFE24">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493CFA25">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5EFB4B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6A75D6C">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11.3.1初始报价一览表（报价表）；</w:t>
      </w:r>
    </w:p>
    <w:p w14:paraId="2115D90D">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2已标价工程量清单；</w:t>
      </w:r>
    </w:p>
    <w:p w14:paraId="358AC737">
      <w:pPr>
        <w:kinsoku/>
        <w:wordWrap/>
        <w:overflowPunct/>
        <w:topLinePunct w:val="0"/>
        <w:bidi w:val="0"/>
        <w:snapToGrid w:val="0"/>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56193BC6">
      <w:pPr>
        <w:kinsoku/>
        <w:wordWrap/>
        <w:overflowPunct/>
        <w:topLinePunct w:val="0"/>
        <w:bidi w:val="0"/>
        <w:spacing w:line="500" w:lineRule="exact"/>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05DC61FC">
      <w:pPr>
        <w:kinsoku/>
        <w:wordWrap/>
        <w:overflowPunct/>
        <w:topLinePunct w:val="0"/>
        <w:bidi w:val="0"/>
        <w:spacing w:line="500" w:lineRule="exact"/>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14:paraId="68B93BC6">
      <w:pPr>
        <w:pStyle w:val="131"/>
        <w:kinsoku/>
        <w:wordWrap/>
        <w:overflowPunct/>
        <w:topLinePunct w:val="0"/>
        <w:bidi w:val="0"/>
        <w:snapToGrid w:val="0"/>
        <w:spacing w:before="0" w:line="500" w:lineRule="exact"/>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492DEDB3">
      <w:pPr>
        <w:kinsoku/>
        <w:wordWrap/>
        <w:overflowPunct/>
        <w:topLinePunct w:val="0"/>
        <w:bidi w:val="0"/>
        <w:spacing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37511F1">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EB585AD">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59C9EA">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1F3083E2">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0DE3C701">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BB97CC5">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3F99684A">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2914C4BA">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F2375E3">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0F64B1A">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03E482E8">
      <w:pPr>
        <w:pStyle w:val="34"/>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646DEC42">
      <w:pPr>
        <w:pStyle w:val="34"/>
        <w:kinsoku/>
        <w:wordWrap/>
        <w:overflowPunct/>
        <w:topLinePunct w:val="0"/>
        <w:bidi w:val="0"/>
        <w:snapToGrid w:val="0"/>
        <w:spacing w:line="500" w:lineRule="exact"/>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3F4FF77B">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105A4BF9">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38E010EC">
      <w:pPr>
        <w:pStyle w:val="34"/>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1417B43C">
      <w:pPr>
        <w:pStyle w:val="34"/>
        <w:kinsoku/>
        <w:wordWrap/>
        <w:overflowPunct/>
        <w:topLinePunct w:val="0"/>
        <w:bidi w:val="0"/>
        <w:snapToGrid w:val="0"/>
        <w:spacing w:line="500" w:lineRule="exact"/>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6EE3DB0B">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3687B49F">
      <w:pPr>
        <w:pStyle w:val="25"/>
        <w:kinsoku/>
        <w:wordWrap/>
        <w:overflowPunct/>
        <w:topLinePunct w:val="0"/>
        <w:bidi w:val="0"/>
        <w:spacing w:line="5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35E2D306">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D6866D7">
      <w:pPr>
        <w:kinsoku/>
        <w:wordWrap/>
        <w:overflowPunct/>
        <w:topLinePunct w:val="0"/>
        <w:bidi w:val="0"/>
        <w:spacing w:line="500" w:lineRule="exact"/>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179CA665">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4E1E934">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34FC718B">
      <w:pPr>
        <w:pStyle w:val="131"/>
        <w:kinsoku/>
        <w:wordWrap/>
        <w:overflowPunct/>
        <w:topLinePunct w:val="0"/>
        <w:bidi w:val="0"/>
        <w:spacing w:before="0" w:line="500" w:lineRule="exact"/>
        <w:ind w:firstLine="643"/>
        <w:textAlignment w:val="auto"/>
        <w:rPr>
          <w:rFonts w:hint="eastAsia" w:ascii="仿宋" w:hAnsi="仿宋" w:eastAsia="仿宋" w:cs="仿宋"/>
          <w:b/>
          <w:color w:val="auto"/>
          <w:sz w:val="32"/>
          <w:highlight w:val="none"/>
        </w:rPr>
      </w:pPr>
    </w:p>
    <w:p w14:paraId="3C40A1E4">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03823137">
      <w:pPr>
        <w:pStyle w:val="556"/>
        <w:kinsoku/>
        <w:wordWrap/>
        <w:overflowPunct/>
        <w:topLinePunct w:val="0"/>
        <w:bidi w:val="0"/>
        <w:spacing w:before="0" w:line="500" w:lineRule="exact"/>
        <w:ind w:left="0" w:firstLine="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67A138B6">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14:paraId="11A26067">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E4069AF">
      <w:pPr>
        <w:pStyle w:val="556"/>
        <w:kinsoku/>
        <w:wordWrap/>
        <w:overflowPunct/>
        <w:topLinePunct w:val="0"/>
        <w:bidi w:val="0"/>
        <w:snapToGrid w:val="0"/>
        <w:spacing w:before="0" w:line="5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5F422535">
      <w:pPr>
        <w:pStyle w:val="556"/>
        <w:kinsoku/>
        <w:wordWrap/>
        <w:overflowPunct/>
        <w:topLinePunct w:val="0"/>
        <w:bidi w:val="0"/>
        <w:spacing w:before="0" w:line="500" w:lineRule="exact"/>
        <w:ind w:left="0" w:firstLine="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5B449AD9">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19.1响应文件开启后，磋商小组将依法对供应商的资格进行审查。</w:t>
      </w:r>
    </w:p>
    <w:p w14:paraId="28CDEFE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19.2磋商小组</w:t>
      </w:r>
      <w:r>
        <w:rPr>
          <w:rFonts w:hint="eastAsia" w:ascii="仿宋" w:hAnsi="仿宋" w:eastAsia="仿宋" w:cs="仿宋"/>
          <w:color w:val="auto"/>
          <w:sz w:val="24"/>
          <w:highlight w:val="none"/>
        </w:rPr>
        <w:t>依据法律法规和采购文件的规定，对供应商的资格进行审查。</w:t>
      </w:r>
    </w:p>
    <w:p w14:paraId="6DB46BD0">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344E00B1">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14:paraId="6A100C93">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14:paraId="5D535726">
      <w:pPr>
        <w:pStyle w:val="131"/>
        <w:kinsoku/>
        <w:wordWrap/>
        <w:overflowPunct/>
        <w:topLinePunct w:val="0"/>
        <w:bidi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F5CA7B6">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670079C2">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14781C24">
      <w:pPr>
        <w:pStyle w:val="131"/>
        <w:kinsoku/>
        <w:wordWrap/>
        <w:overflowPunct/>
        <w:topLinePunct w:val="0"/>
        <w:bidi w:val="0"/>
        <w:spacing w:before="0" w:line="5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07396AE">
      <w:pPr>
        <w:pStyle w:val="131"/>
        <w:kinsoku/>
        <w:wordWrap/>
        <w:overflowPunct/>
        <w:topLinePunct w:val="0"/>
        <w:bidi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E893DF7">
      <w:pPr>
        <w:pStyle w:val="131"/>
        <w:kinsoku/>
        <w:wordWrap/>
        <w:overflowPunct/>
        <w:topLinePunct w:val="0"/>
        <w:bidi w:val="0"/>
        <w:spacing w:before="0" w:line="500" w:lineRule="exact"/>
        <w:ind w:firstLine="0" w:firstLineChars="0"/>
        <w:textAlignment w:val="auto"/>
        <w:rPr>
          <w:rFonts w:hint="eastAsia" w:ascii="仿宋" w:hAnsi="仿宋" w:eastAsia="仿宋" w:cs="仿宋"/>
          <w:color w:val="auto"/>
          <w:kern w:val="0"/>
          <w:szCs w:val="24"/>
          <w:highlight w:val="none"/>
        </w:rPr>
      </w:pPr>
    </w:p>
    <w:p w14:paraId="0E3C55E0">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0E9F4067">
      <w:pPr>
        <w:kinsoku/>
        <w:wordWrap/>
        <w:overflowPunct/>
        <w:topLinePunct w:val="0"/>
        <w:bidi w:val="0"/>
        <w:spacing w:line="500" w:lineRule="exact"/>
        <w:ind w:firstLine="482" w:firstLineChars="200"/>
        <w:textAlignment w:val="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16AA838F">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34C44D39">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AC5AB1">
      <w:pPr>
        <w:pStyle w:val="25"/>
        <w:kinsoku/>
        <w:wordWrap/>
        <w:overflowPunct/>
        <w:topLinePunct w:val="0"/>
        <w:bidi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7EDC59EA">
      <w:pPr>
        <w:pStyle w:val="131"/>
        <w:kinsoku/>
        <w:wordWrap/>
        <w:overflowPunct/>
        <w:topLinePunct w:val="0"/>
        <w:bidi w:val="0"/>
        <w:snapToGrid w:val="0"/>
        <w:spacing w:before="0" w:line="500" w:lineRule="exact"/>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E43960A">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7FC6235">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1A65F88C">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A698D5B">
      <w:pPr>
        <w:widowControl/>
        <w:shd w:val="clear" w:color="auto" w:fill="FFFFFF"/>
        <w:kinsoku/>
        <w:wordWrap/>
        <w:overflowPunct/>
        <w:topLinePunct w:val="0"/>
        <w:bidi w:val="0"/>
        <w:spacing w:line="5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F09B67F">
      <w:pPr>
        <w:kinsoku/>
        <w:wordWrap/>
        <w:overflowPunct/>
        <w:topLinePunct w:val="0"/>
        <w:bidi w:val="0"/>
        <w:snapToGrid w:val="0"/>
        <w:spacing w:line="500" w:lineRule="exact"/>
        <w:ind w:left="120" w:leftChars="57" w:firstLine="482" w:firstLineChars="150"/>
        <w:jc w:val="center"/>
        <w:textAlignment w:val="auto"/>
        <w:rPr>
          <w:rFonts w:hint="eastAsia" w:ascii="仿宋" w:hAnsi="仿宋" w:eastAsia="仿宋" w:cs="仿宋"/>
          <w:b/>
          <w:color w:val="auto"/>
          <w:sz w:val="32"/>
          <w:highlight w:val="none"/>
        </w:rPr>
      </w:pPr>
    </w:p>
    <w:p w14:paraId="4D63C134">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4141D3DF">
      <w:pPr>
        <w:pStyle w:val="25"/>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C2CF4D8">
      <w:pPr>
        <w:pStyle w:val="25"/>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F151725">
      <w:pPr>
        <w:widowControl/>
        <w:shd w:val="clear" w:color="auto" w:fill="FFFFFF"/>
        <w:kinsoku/>
        <w:wordWrap/>
        <w:overflowPunct/>
        <w:topLinePunct w:val="0"/>
        <w:bidi w:val="0"/>
        <w:snapToGrid w:val="0"/>
        <w:spacing w:line="500" w:lineRule="exact"/>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十个工作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5D669F">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34161B5F">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990B9CD">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14:paraId="1440B271">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4C465137">
      <w:pPr>
        <w:pStyle w:val="25"/>
        <w:kinsoku/>
        <w:wordWrap/>
        <w:overflowPunct/>
        <w:topLinePunct w:val="0"/>
        <w:bidi w:val="0"/>
        <w:snapToGrid w:val="0"/>
        <w:spacing w:line="500" w:lineRule="exact"/>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217E08B9">
      <w:pPr>
        <w:pStyle w:val="25"/>
        <w:kinsoku/>
        <w:wordWrap/>
        <w:overflowPunct/>
        <w:topLinePunct w:val="0"/>
        <w:bidi w:val="0"/>
        <w:snapToGrid w:val="0"/>
        <w:spacing w:line="500" w:lineRule="exac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拟签订的合同文本要求成交供应商提交履约保证金的，供应商应当以支票、汇票、本票或者金融机构、担保机构出具的保函等非现金形式提交。履约保证金的数额不得超过政府采购合同金额的 1%。鼓励和支持供应商以银行、保险公司出具的保函形式提供履约保证金。采购人不得拒收履约保函，项目验收结束后应及时退还，延迟退还的，应当按照合同约定和法律规定承担相应的赔偿责任。</w:t>
      </w:r>
    </w:p>
    <w:p w14:paraId="375BE18E">
      <w:pPr>
        <w:pStyle w:val="25"/>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杭州市政府采购网公布的供应商履约评价为</w:t>
      </w:r>
      <w:r>
        <w:rPr>
          <w:rFonts w:hint="eastAsia" w:ascii="仿宋" w:hAnsi="仿宋" w:eastAsia="仿宋" w:cs="仿宋"/>
          <w:color w:val="auto"/>
          <w:sz w:val="24"/>
          <w:szCs w:val="20"/>
          <w:highlight w:val="none"/>
          <w:lang w:eastAsia="zh-CN"/>
        </w:rPr>
        <w:t>满</w:t>
      </w:r>
      <w:r>
        <w:rPr>
          <w:rFonts w:hint="eastAsia" w:ascii="仿宋" w:hAnsi="仿宋" w:eastAsia="仿宋" w:cs="仿宋"/>
          <w:color w:val="auto"/>
          <w:sz w:val="24"/>
          <w:szCs w:val="20"/>
          <w:highlight w:val="none"/>
        </w:rPr>
        <w:t>分的免收履约保证金</w:t>
      </w:r>
      <w:r>
        <w:rPr>
          <w:rFonts w:hint="eastAsia" w:ascii="仿宋" w:hAnsi="仿宋" w:eastAsia="仿宋" w:cs="仿宋"/>
          <w:color w:val="auto"/>
          <w:sz w:val="24"/>
          <w:szCs w:val="20"/>
          <w:highlight w:val="none"/>
          <w:lang w:eastAsia="zh-CN"/>
        </w:rPr>
        <w:t>。确需收取履约保证金的，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rPr>
        <w:t>保函形式提供履约保证金。</w:t>
      </w:r>
      <w:r>
        <w:rPr>
          <w:rFonts w:hint="eastAsia" w:ascii="仿宋" w:hAnsi="仿宋" w:eastAsia="仿宋" w:cs="仿宋"/>
          <w:b/>
          <w:color w:val="auto"/>
          <w:sz w:val="24"/>
          <w:highlight w:val="none"/>
        </w:rPr>
        <w:t>采购人不得拒收履约保函。</w:t>
      </w:r>
    </w:p>
    <w:p w14:paraId="0B1D116B">
      <w:pPr>
        <w:pStyle w:val="25"/>
        <w:kinsoku/>
        <w:wordWrap/>
        <w:overflowPunct/>
        <w:topLinePunct w:val="0"/>
        <w:bidi w:val="0"/>
        <w:snapToGrid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616504">
      <w:pPr>
        <w:kinsoku/>
        <w:wordWrap/>
        <w:overflowPunct/>
        <w:topLinePunct w:val="0"/>
        <w:bidi w:val="0"/>
        <w:snapToGrid w:val="0"/>
        <w:spacing w:line="500" w:lineRule="exact"/>
        <w:ind w:firstLine="3357" w:firstLineChars="1045"/>
        <w:textAlignment w:val="auto"/>
        <w:rPr>
          <w:rFonts w:hint="eastAsia" w:ascii="仿宋" w:hAnsi="仿宋" w:eastAsia="仿宋" w:cs="仿宋"/>
          <w:b/>
          <w:color w:val="auto"/>
          <w:sz w:val="32"/>
          <w:highlight w:val="none"/>
        </w:rPr>
      </w:pPr>
    </w:p>
    <w:p w14:paraId="1FFD53A7">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7D15C54E">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7FAA59C4">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35D8A3C5">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4DBD0676">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353AD3E">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43622FD">
      <w:pPr>
        <w:pStyle w:val="131"/>
        <w:kinsoku/>
        <w:wordWrap/>
        <w:overflowPunct/>
        <w:topLinePunct w:val="0"/>
        <w:bidi w:val="0"/>
        <w:snapToGrid w:val="0"/>
        <w:spacing w:before="0" w:line="5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E8937AE">
      <w:pPr>
        <w:pStyle w:val="131"/>
        <w:kinsoku/>
        <w:wordWrap/>
        <w:overflowPunct/>
        <w:topLinePunct w:val="0"/>
        <w:bidi w:val="0"/>
        <w:snapToGrid w:val="0"/>
        <w:spacing w:before="0" w:line="5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DD64B61">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24"/>
          <w:highlight w:val="none"/>
        </w:rPr>
      </w:pPr>
    </w:p>
    <w:p w14:paraId="1DC88D5D">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776FBD67">
      <w:pPr>
        <w:pStyle w:val="25"/>
        <w:kinsoku/>
        <w:wordWrap/>
        <w:overflowPunct/>
        <w:topLinePunct w:val="0"/>
        <w:bidi w:val="0"/>
        <w:spacing w:line="500" w:lineRule="exact"/>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28CA9635">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70D746">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13EAD155">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6D0825">
      <w:pPr>
        <w:tabs>
          <w:tab w:val="left" w:pos="0"/>
        </w:tabs>
        <w:kinsoku/>
        <w:wordWrap/>
        <w:overflowPunct/>
        <w:topLinePunct w:val="0"/>
        <w:bidi w:val="0"/>
        <w:spacing w:line="500" w:lineRule="exact"/>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B74FEDD">
      <w:pPr>
        <w:tabs>
          <w:tab w:val="left" w:pos="0"/>
        </w:tabs>
        <w:kinsoku/>
        <w:wordWrap/>
        <w:overflowPunct/>
        <w:topLinePunct w:val="0"/>
        <w:bidi w:val="0"/>
        <w:spacing w:line="500" w:lineRule="exact"/>
        <w:ind w:firstLine="48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423" w:bottom="1440" w:left="1366" w:header="851" w:footer="992" w:gutter="0"/>
          <w:pgNumType w:fmt="decimal" w:start="1"/>
          <w:cols w:space="720" w:num="1"/>
          <w:titlePg/>
          <w:docGrid w:linePitch="312" w:charSpace="0"/>
        </w:sectPr>
      </w:pPr>
      <w:bookmarkStart w:id="19" w:name="_Hlt68057669"/>
      <w:bookmarkEnd w:id="19"/>
      <w:bookmarkStart w:id="20" w:name="_Hlt68073093"/>
      <w:bookmarkEnd w:id="20"/>
      <w:bookmarkStart w:id="21" w:name="_Hlt68072998"/>
      <w:bookmarkEnd w:id="21"/>
      <w:bookmarkStart w:id="22" w:name="_Hlt74714665"/>
      <w:bookmarkEnd w:id="22"/>
      <w:bookmarkStart w:id="23" w:name="_Hlt75236011"/>
      <w:bookmarkEnd w:id="23"/>
      <w:bookmarkStart w:id="24" w:name="_Hlt75236290"/>
      <w:bookmarkEnd w:id="24"/>
      <w:bookmarkStart w:id="25" w:name="_Hlt74730295"/>
      <w:bookmarkEnd w:id="25"/>
      <w:bookmarkStart w:id="26" w:name="_Hlt74707468"/>
      <w:bookmarkEnd w:id="26"/>
      <w:bookmarkStart w:id="27" w:name="_Hlt68403820"/>
      <w:bookmarkEnd w:id="27"/>
      <w:bookmarkStart w:id="28" w:name="_Hlt68072990"/>
      <w:bookmarkEnd w:id="28"/>
      <w:bookmarkStart w:id="29" w:name="_Hlt75236101"/>
      <w:bookmarkEnd w:id="29"/>
      <w:bookmarkStart w:id="30" w:name="_Hlt74729768"/>
      <w:bookmarkEnd w:id="30"/>
    </w:p>
    <w:bookmarkEnd w:id="14"/>
    <w:bookmarkEnd w:id="15"/>
    <w:p w14:paraId="1C0A3F21">
      <w:pPr>
        <w:pStyle w:val="34"/>
        <w:kinsoku/>
        <w:wordWrap/>
        <w:overflowPunct/>
        <w:topLinePunct w:val="0"/>
        <w:bidi w:val="0"/>
        <w:spacing w:line="500" w:lineRule="exact"/>
        <w:jc w:val="center"/>
        <w:textAlignment w:val="auto"/>
        <w:rPr>
          <w:rFonts w:hint="eastAsia" w:ascii="仿宋" w:hAnsi="仿宋" w:eastAsia="仿宋" w:cs="仿宋"/>
          <w:b/>
          <w:snapToGrid/>
          <w:color w:val="auto"/>
          <w:sz w:val="36"/>
          <w:szCs w:val="20"/>
          <w:highlight w:val="none"/>
        </w:rPr>
      </w:pPr>
      <w:bookmarkStart w:id="31" w:name="第四部分"/>
      <w:r>
        <w:rPr>
          <w:rFonts w:hint="eastAsia" w:ascii="仿宋" w:hAnsi="仿宋" w:eastAsia="仿宋" w:cs="仿宋"/>
          <w:b/>
          <w:snapToGrid/>
          <w:color w:val="auto"/>
          <w:sz w:val="36"/>
          <w:szCs w:val="20"/>
          <w:highlight w:val="none"/>
        </w:rPr>
        <w:t>第三部分 采购需求</w:t>
      </w:r>
    </w:p>
    <w:p w14:paraId="6E772658">
      <w:pPr>
        <w:pStyle w:val="2"/>
        <w:kinsoku/>
        <w:wordWrap/>
        <w:overflowPunct/>
        <w:topLinePunct w:val="0"/>
        <w:bidi w:val="0"/>
        <w:spacing w:before="240" w:line="500" w:lineRule="exact"/>
        <w:ind w:left="340"/>
        <w:textAlignment w:val="auto"/>
        <w:rPr>
          <w:rFonts w:hint="eastAsia" w:ascii="仿宋" w:hAnsi="仿宋" w:eastAsia="仿宋" w:cs="仿宋"/>
          <w:b/>
          <w:bCs/>
          <w:color w:val="auto"/>
          <w:sz w:val="24"/>
          <w:szCs w:val="24"/>
          <w:highlight w:val="none"/>
        </w:rPr>
      </w:pPr>
      <w:bookmarkStart w:id="32" w:name="OLE_LINK6"/>
      <w:r>
        <w:rPr>
          <w:rFonts w:hint="eastAsia" w:ascii="仿宋" w:hAnsi="仿宋" w:eastAsia="仿宋" w:cs="仿宋"/>
          <w:b/>
          <w:bCs/>
          <w:color w:val="auto"/>
          <w:sz w:val="24"/>
          <w:szCs w:val="24"/>
          <w:highlight w:val="none"/>
        </w:rPr>
        <w:t>一、总则</w:t>
      </w:r>
    </w:p>
    <w:p w14:paraId="43C342D0">
      <w:pPr>
        <w:pStyle w:val="257"/>
        <w:numPr>
          <w:ilvl w:val="2"/>
          <w:numId w:val="2"/>
        </w:numPr>
        <w:tabs>
          <w:tab w:val="left" w:pos="1061"/>
        </w:tabs>
        <w:kinsoku/>
        <w:wordWrap/>
        <w:overflowPunct/>
        <w:topLinePunct w:val="0"/>
        <w:bidi w:val="0"/>
        <w:spacing w:before="160" w:after="0" w:line="500" w:lineRule="exact"/>
        <w:ind w:left="220" w:right="338" w:firstLine="6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本技术规范要求提出的是最低限度的基本技术要求，并未对所有技术细节作出规定， </w:t>
      </w:r>
      <w:r>
        <w:rPr>
          <w:rFonts w:hint="eastAsia" w:ascii="仿宋" w:hAnsi="仿宋" w:eastAsia="仿宋" w:cs="仿宋"/>
          <w:color w:val="auto"/>
          <w:sz w:val="24"/>
          <w:szCs w:val="24"/>
          <w:highlight w:val="none"/>
        </w:rPr>
        <w:t>供应商应提供符合本技术要求和国家标准、行业标准的优质施工。</w:t>
      </w:r>
    </w:p>
    <w:p w14:paraId="292FE9D0">
      <w:pPr>
        <w:pStyle w:val="257"/>
        <w:numPr>
          <w:ilvl w:val="2"/>
          <w:numId w:val="2"/>
        </w:numPr>
        <w:tabs>
          <w:tab w:val="left" w:pos="1061"/>
        </w:tabs>
        <w:kinsoku/>
        <w:wordWrap/>
        <w:overflowPunct/>
        <w:topLinePunct w:val="0"/>
        <w:bidi w:val="0"/>
        <w:spacing w:before="3" w:after="0" w:line="500" w:lineRule="exact"/>
        <w:ind w:left="220" w:right="338" w:firstLine="6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供应商提供的施工与本技术要求不一致时，供应商应在响应文件中予以说明，并由磋</w:t>
      </w:r>
      <w:r>
        <w:rPr>
          <w:rFonts w:hint="eastAsia" w:ascii="仿宋" w:hAnsi="仿宋" w:eastAsia="仿宋" w:cs="仿宋"/>
          <w:color w:val="auto"/>
          <w:spacing w:val="-6"/>
          <w:sz w:val="24"/>
          <w:szCs w:val="24"/>
          <w:highlight w:val="none"/>
        </w:rPr>
        <w:t>商小组鉴定供应商施工能否达到要求。如供应商没有在响应文件中提出异议，则视为供应商提</w:t>
      </w:r>
      <w:r>
        <w:rPr>
          <w:rFonts w:hint="eastAsia" w:ascii="仿宋" w:hAnsi="仿宋" w:eastAsia="仿宋" w:cs="仿宋"/>
          <w:color w:val="auto"/>
          <w:sz w:val="24"/>
          <w:szCs w:val="24"/>
          <w:highlight w:val="none"/>
        </w:rPr>
        <w:t>供的施工完全按照本磋商文件要求。</w:t>
      </w:r>
    </w:p>
    <w:p w14:paraId="4A0FDA33">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技术要求及标准的执行</w:t>
      </w:r>
    </w:p>
    <w:p w14:paraId="0D24F15B">
      <w:pPr>
        <w:pStyle w:val="257"/>
        <w:numPr>
          <w:ilvl w:val="0"/>
          <w:numId w:val="0"/>
        </w:numPr>
        <w:tabs>
          <w:tab w:val="left" w:pos="1061"/>
        </w:tabs>
        <w:kinsoku/>
        <w:wordWrap/>
        <w:overflowPunct/>
        <w:topLinePunct w:val="0"/>
        <w:bidi w:val="0"/>
        <w:spacing w:before="3" w:after="0" w:line="500" w:lineRule="exact"/>
        <w:ind w:leftChars="200" w:right="338" w:rightChars="0" w:firstLine="228"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4.</w:t>
      </w:r>
      <w:r>
        <w:rPr>
          <w:rFonts w:hint="eastAsia" w:ascii="仿宋" w:hAnsi="仿宋" w:eastAsia="仿宋" w:cs="仿宋"/>
          <w:color w:val="auto"/>
          <w:spacing w:val="-6"/>
          <w:sz w:val="24"/>
          <w:szCs w:val="24"/>
          <w:highlight w:val="none"/>
        </w:rPr>
        <w:t>供应商提供的施工应标明所执行的质量标准，若同一标准已颁发新标准，则按最新标准执行。若同一施工同时有几个标准（国际标准、国家标准、行业标准、企业标准等</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7"/>
          <w:sz w:val="24"/>
          <w:szCs w:val="24"/>
          <w:highlight w:val="none"/>
        </w:rPr>
        <w:t>，则按最高</w:t>
      </w:r>
      <w:r>
        <w:rPr>
          <w:rFonts w:hint="eastAsia" w:ascii="仿宋" w:hAnsi="仿宋" w:eastAsia="仿宋" w:cs="仿宋"/>
          <w:color w:val="auto"/>
          <w:sz w:val="24"/>
          <w:szCs w:val="24"/>
          <w:highlight w:val="none"/>
        </w:rPr>
        <w:t>层次的标准执行。</w:t>
      </w:r>
    </w:p>
    <w:p w14:paraId="3D54FA5B">
      <w:pPr>
        <w:pStyle w:val="2"/>
        <w:kinsoku/>
        <w:wordWrap/>
        <w:overflowPunct/>
        <w:topLinePunct w:val="0"/>
        <w:bidi w:val="0"/>
        <w:spacing w:line="500" w:lineRule="exact"/>
        <w:ind w:left="340" w:right="2886" w:firstLine="3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供应商须按国家有关规定及标准完成本项目所需做的所有施工。</w:t>
      </w:r>
      <w:r>
        <w:rPr>
          <w:rFonts w:hint="eastAsia" w:ascii="仿宋" w:hAnsi="仿宋" w:eastAsia="仿宋" w:cs="仿宋"/>
          <w:b/>
          <w:bCs/>
          <w:color w:val="auto"/>
          <w:sz w:val="24"/>
          <w:szCs w:val="24"/>
          <w:highlight w:val="none"/>
        </w:rPr>
        <w:t>二、项目概况</w:t>
      </w:r>
    </w:p>
    <w:p w14:paraId="3D895608">
      <w:pPr>
        <w:pStyle w:val="2"/>
        <w:kinsoku/>
        <w:wordWrap/>
        <w:overflowPunct/>
        <w:topLinePunct w:val="0"/>
        <w:bidi w:val="0"/>
        <w:spacing w:line="500" w:lineRule="exact"/>
        <w:ind w:left="220" w:right="338"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10"/>
          <w:sz w:val="24"/>
          <w:szCs w:val="24"/>
          <w:highlight w:val="none"/>
        </w:rPr>
        <w:t>采购项目名称：</w:t>
      </w:r>
      <w:r>
        <w:rPr>
          <w:rFonts w:hint="eastAsia" w:ascii="仿宋" w:hAnsi="仿宋" w:eastAsia="仿宋" w:cs="仿宋"/>
          <w:color w:val="auto"/>
          <w:spacing w:val="-10"/>
          <w:sz w:val="24"/>
          <w:szCs w:val="24"/>
          <w:highlight w:val="none"/>
          <w:lang w:eastAsia="zh-CN"/>
        </w:rPr>
        <w:t>百合花总部配套道路</w:t>
      </w:r>
      <w:r>
        <w:rPr>
          <w:rFonts w:hint="eastAsia" w:ascii="仿宋" w:hAnsi="仿宋" w:eastAsia="仿宋" w:cs="仿宋"/>
          <w:color w:val="auto"/>
          <w:spacing w:val="-10"/>
          <w:sz w:val="24"/>
          <w:szCs w:val="24"/>
          <w:highlight w:val="none"/>
        </w:rPr>
        <w:t>，主要</w:t>
      </w:r>
      <w:r>
        <w:rPr>
          <w:rFonts w:hint="eastAsia" w:ascii="仿宋" w:hAnsi="仿宋" w:eastAsia="仿宋" w:cs="仿宋"/>
          <w:color w:val="auto"/>
          <w:spacing w:val="-10"/>
          <w:sz w:val="24"/>
          <w:szCs w:val="24"/>
          <w:highlight w:val="none"/>
          <w:lang w:val="en-US" w:eastAsia="zh-CN"/>
        </w:rPr>
        <w:t>建设</w:t>
      </w:r>
      <w:r>
        <w:rPr>
          <w:rFonts w:hint="eastAsia" w:ascii="仿宋" w:hAnsi="仿宋" w:eastAsia="仿宋" w:cs="仿宋"/>
          <w:color w:val="auto"/>
          <w:spacing w:val="-10"/>
          <w:sz w:val="24"/>
          <w:szCs w:val="24"/>
          <w:highlight w:val="none"/>
        </w:rPr>
        <w:t>内容为：对潮闻天下小区北现状道路进行提升，宽约</w:t>
      </w:r>
      <w:r>
        <w:rPr>
          <w:rFonts w:hint="eastAsia" w:ascii="仿宋" w:hAnsi="仿宋" w:eastAsia="仿宋" w:cs="仿宋"/>
          <w:color w:val="auto"/>
          <w:spacing w:val="-10"/>
          <w:sz w:val="24"/>
          <w:szCs w:val="24"/>
          <w:highlight w:val="none"/>
          <w:lang w:val="en-US" w:eastAsia="zh-CN"/>
        </w:rPr>
        <w:t>7</w:t>
      </w:r>
      <w:r>
        <w:rPr>
          <w:rFonts w:hint="eastAsia" w:ascii="仿宋" w:hAnsi="仿宋" w:eastAsia="仿宋" w:cs="仿宋"/>
          <w:color w:val="auto"/>
          <w:spacing w:val="-10"/>
          <w:sz w:val="24"/>
          <w:szCs w:val="24"/>
          <w:highlight w:val="none"/>
        </w:rPr>
        <w:t>米，长度约280米，主要施工内容为路面提升、路灯更换11余盏、增设排水管道300米左右、管线迁改300米左右等</w:t>
      </w:r>
      <w:r>
        <w:rPr>
          <w:rFonts w:hint="eastAsia" w:ascii="仿宋" w:hAnsi="仿宋" w:eastAsia="仿宋" w:cs="仿宋"/>
          <w:color w:val="auto"/>
          <w:spacing w:val="-10"/>
          <w:sz w:val="24"/>
          <w:szCs w:val="24"/>
          <w:highlight w:val="none"/>
          <w:lang w:val="en-US" w:eastAsia="zh-CN"/>
        </w:rPr>
        <w:t xml:space="preserve">。包含竞争性磋商文件、工程量清单及施工图范围内的所有内容。         </w:t>
      </w:r>
    </w:p>
    <w:p w14:paraId="425A4596">
      <w:pPr>
        <w:kinsoku/>
        <w:wordWrap/>
        <w:overflowPunct/>
        <w:topLinePunct w:val="0"/>
        <w:bidi w:val="0"/>
        <w:spacing w:before="0"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rPr>
        <w:t>▲采购预算：人民币</w:t>
      </w:r>
      <w:r>
        <w:rPr>
          <w:rFonts w:hint="eastAsia" w:ascii="仿宋" w:hAnsi="仿宋" w:eastAsia="仿宋" w:cs="仿宋"/>
          <w:color w:val="auto"/>
          <w:spacing w:val="-6"/>
          <w:sz w:val="24"/>
          <w:szCs w:val="24"/>
          <w:highlight w:val="none"/>
          <w:lang w:val="en-US" w:eastAsia="zh-CN"/>
        </w:rPr>
        <w:t>1497681</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 xml:space="preserve"> </w:t>
      </w:r>
    </w:p>
    <w:p w14:paraId="7DD9D82E">
      <w:pPr>
        <w:kinsoku/>
        <w:wordWrap/>
        <w:overflowPunct/>
        <w:topLinePunct w:val="0"/>
        <w:bidi w:val="0"/>
        <w:spacing w:before="154" w:line="500" w:lineRule="exact"/>
        <w:ind w:left="580" w:right="0" w:firstLine="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▲最高限价：</w:t>
      </w:r>
      <w:r>
        <w:rPr>
          <w:rFonts w:hint="eastAsia" w:ascii="仿宋" w:hAnsi="仿宋" w:eastAsia="仿宋" w:cs="仿宋"/>
          <w:color w:val="auto"/>
          <w:spacing w:val="-6"/>
          <w:sz w:val="24"/>
          <w:szCs w:val="24"/>
          <w:highlight w:val="none"/>
        </w:rPr>
        <w:t>人民币</w:t>
      </w:r>
      <w:r>
        <w:rPr>
          <w:rFonts w:hint="eastAsia" w:ascii="仿宋" w:hAnsi="仿宋" w:eastAsia="仿宋" w:cs="仿宋"/>
          <w:color w:val="auto"/>
          <w:spacing w:val="-6"/>
          <w:sz w:val="24"/>
          <w:szCs w:val="24"/>
          <w:highlight w:val="none"/>
          <w:lang w:eastAsia="zh-CN"/>
        </w:rPr>
        <w:t>1497681</w:t>
      </w:r>
      <w:r>
        <w:rPr>
          <w:rFonts w:hint="eastAsia" w:ascii="仿宋" w:hAnsi="仿宋" w:eastAsia="仿宋" w:cs="仿宋"/>
          <w:color w:val="auto"/>
          <w:spacing w:val="-7"/>
          <w:sz w:val="24"/>
          <w:szCs w:val="24"/>
          <w:highlight w:val="none"/>
        </w:rPr>
        <w:t>元</w:t>
      </w:r>
      <w:r>
        <w:rPr>
          <w:rFonts w:hint="eastAsia" w:ascii="仿宋" w:hAnsi="仿宋" w:eastAsia="仿宋" w:cs="仿宋"/>
          <w:color w:val="auto"/>
          <w:sz w:val="24"/>
          <w:szCs w:val="24"/>
          <w:highlight w:val="none"/>
          <w:lang w:val="en-US" w:eastAsia="zh-CN"/>
        </w:rPr>
        <w:t xml:space="preserve"> </w:t>
      </w:r>
    </w:p>
    <w:p w14:paraId="13494301">
      <w:pPr>
        <w:pStyle w:val="2"/>
        <w:kinsoku/>
        <w:wordWrap/>
        <w:overflowPunct/>
        <w:topLinePunct w:val="0"/>
        <w:bidi w:val="0"/>
        <w:spacing w:before="161" w:line="500" w:lineRule="exact"/>
        <w:ind w:left="5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lang w:val="en-US" w:eastAsia="zh-CN"/>
        </w:rPr>
        <w:t>开工报告之日起90</w:t>
      </w:r>
      <w:r>
        <w:rPr>
          <w:rFonts w:hint="eastAsia" w:ascii="仿宋" w:hAnsi="仿宋" w:eastAsia="仿宋" w:cs="仿宋"/>
          <w:color w:val="auto"/>
          <w:sz w:val="24"/>
          <w:szCs w:val="24"/>
          <w:highlight w:val="none"/>
        </w:rPr>
        <w:t>日历天</w:t>
      </w:r>
    </w:p>
    <w:p w14:paraId="628B1FF7">
      <w:pPr>
        <w:pStyle w:val="2"/>
        <w:kinsoku/>
        <w:wordWrap/>
        <w:overflowPunct/>
        <w:topLinePunct w:val="0"/>
        <w:bidi w:val="0"/>
        <w:spacing w:before="158" w:line="500" w:lineRule="exact"/>
        <w:ind w:left="340" w:right="7806" w:firstLine="2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▲质量目标：合格</w:t>
      </w:r>
      <w:r>
        <w:rPr>
          <w:rFonts w:hint="eastAsia" w:ascii="仿宋" w:hAnsi="仿宋" w:eastAsia="仿宋" w:cs="仿宋"/>
          <w:b/>
          <w:bCs/>
          <w:color w:val="auto"/>
          <w:sz w:val="24"/>
          <w:szCs w:val="24"/>
          <w:highlight w:val="none"/>
        </w:rPr>
        <w:t>三、采购范围及要求</w:t>
      </w:r>
    </w:p>
    <w:p w14:paraId="4FE547EB">
      <w:pPr>
        <w:pStyle w:val="257"/>
        <w:numPr>
          <w:ilvl w:val="0"/>
          <w:numId w:val="3"/>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采购范围：本工程为</w:t>
      </w:r>
      <w:r>
        <w:rPr>
          <w:rFonts w:hint="eastAsia" w:ascii="仿宋" w:hAnsi="仿宋" w:eastAsia="仿宋" w:cs="仿宋"/>
          <w:color w:val="auto"/>
          <w:spacing w:val="-1"/>
          <w:sz w:val="24"/>
          <w:szCs w:val="24"/>
          <w:highlight w:val="none"/>
          <w:lang w:eastAsia="zh-CN"/>
        </w:rPr>
        <w:t>百合花总部配套道路</w:t>
      </w:r>
      <w:r>
        <w:rPr>
          <w:rFonts w:hint="eastAsia" w:ascii="仿宋" w:hAnsi="仿宋" w:eastAsia="仿宋" w:cs="仿宋"/>
          <w:color w:val="auto"/>
          <w:spacing w:val="-1"/>
          <w:sz w:val="24"/>
          <w:szCs w:val="24"/>
          <w:highlight w:val="none"/>
        </w:rPr>
        <w:t>，施工图范围内包含的道路、排水、绿化、标志标线、照明等工程。</w:t>
      </w:r>
    </w:p>
    <w:p w14:paraId="0DCA142C">
      <w:pPr>
        <w:pStyle w:val="257"/>
        <w:numPr>
          <w:ilvl w:val="0"/>
          <w:numId w:val="0"/>
        </w:numPr>
        <w:tabs>
          <w:tab w:val="left" w:pos="821"/>
        </w:tabs>
        <w:kinsoku/>
        <w:wordWrap/>
        <w:overflowPunct/>
        <w:topLinePunct w:val="0"/>
        <w:bidi w:val="0"/>
        <w:spacing w:before="0" w:after="0" w:line="500" w:lineRule="exact"/>
        <w:ind w:leftChars="400" w:right="338" w:rightChars="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采购要求：实行包工、包料、包质量、包工期、包安全文明施工总承包</w:t>
      </w:r>
      <w:r>
        <w:rPr>
          <w:rFonts w:hint="eastAsia" w:ascii="仿宋" w:hAnsi="仿宋" w:eastAsia="仿宋" w:cs="仿宋"/>
          <w:color w:val="auto"/>
          <w:spacing w:val="-1"/>
          <w:sz w:val="24"/>
          <w:szCs w:val="24"/>
          <w:highlight w:val="none"/>
          <w:lang w:val="en-US" w:eastAsia="zh-CN"/>
        </w:rPr>
        <w:t>等</w:t>
      </w:r>
      <w:r>
        <w:rPr>
          <w:rFonts w:hint="eastAsia" w:ascii="仿宋" w:hAnsi="仿宋" w:eastAsia="仿宋" w:cs="仿宋"/>
          <w:color w:val="auto"/>
          <w:spacing w:val="-1"/>
          <w:sz w:val="24"/>
          <w:szCs w:val="24"/>
          <w:highlight w:val="none"/>
        </w:rPr>
        <w:t>。</w:t>
      </w:r>
    </w:p>
    <w:p w14:paraId="66215333">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质量要求：符合现行国家有关工程施工验收规范和标准的合格要求。</w:t>
      </w:r>
    </w:p>
    <w:p w14:paraId="2D39FF17">
      <w:pPr>
        <w:pStyle w:val="2"/>
        <w:kinsoku/>
        <w:wordWrap/>
        <w:overflowPunct/>
        <w:topLinePunct w:val="0"/>
        <w:bidi w:val="0"/>
        <w:spacing w:before="158" w:line="500" w:lineRule="exact"/>
        <w:ind w:left="340" w:right="7806" w:firstLine="24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四、其他</w:t>
      </w:r>
    </w:p>
    <w:p w14:paraId="0C00CFAD">
      <w:pPr>
        <w:pStyle w:val="257"/>
        <w:numPr>
          <w:ilvl w:val="0"/>
          <w:numId w:val="0"/>
        </w:numPr>
        <w:tabs>
          <w:tab w:val="left" w:pos="821"/>
        </w:tabs>
        <w:kinsoku/>
        <w:wordWrap/>
        <w:overflowPunct/>
        <w:topLinePunct w:val="0"/>
        <w:bidi w:val="0"/>
        <w:spacing w:before="0" w:after="0" w:line="500" w:lineRule="exact"/>
        <w:ind w:leftChars="20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现行国家、省、市有关工程设计规范，强制性标准；与本工程有关的资料和供应商现场踏勘后的实际情况和业主要求。</w:t>
      </w:r>
    </w:p>
    <w:p w14:paraId="7981EC70">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供应商应按“工程量清单”的要求填写相应表格。</w:t>
      </w:r>
    </w:p>
    <w:p w14:paraId="0C5047FC">
      <w:pPr>
        <w:pStyle w:val="257"/>
        <w:numPr>
          <w:ilvl w:val="0"/>
          <w:numId w:val="0"/>
        </w:numPr>
        <w:tabs>
          <w:tab w:val="left" w:pos="821"/>
        </w:tabs>
        <w:kinsoku/>
        <w:wordWrap/>
        <w:overflowPunct/>
        <w:topLinePunct w:val="0"/>
        <w:bidi w:val="0"/>
        <w:spacing w:before="0" w:after="0" w:line="500" w:lineRule="exact"/>
        <w:ind w:leftChars="200" w:right="338" w:rightChars="0" w:firstLine="476" w:firstLineChars="200"/>
        <w:jc w:val="both"/>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计价</w:t>
      </w:r>
      <w:r>
        <w:rPr>
          <w:rFonts w:hint="eastAsia" w:ascii="仿宋" w:hAnsi="仿宋" w:eastAsia="仿宋" w:cs="仿宋"/>
          <w:color w:val="auto"/>
          <w:spacing w:val="-1"/>
          <w:sz w:val="24"/>
          <w:szCs w:val="24"/>
          <w:highlight w:val="none"/>
          <w:lang w:val="en-US" w:eastAsia="zh-CN"/>
        </w:rPr>
        <w:t>依据</w:t>
      </w:r>
      <w:r>
        <w:rPr>
          <w:rFonts w:hint="eastAsia" w:ascii="仿宋" w:hAnsi="仿宋" w:eastAsia="仿宋" w:cs="仿宋"/>
          <w:color w:val="auto"/>
          <w:spacing w:val="-1"/>
          <w:sz w:val="24"/>
          <w:szCs w:val="24"/>
          <w:highlight w:val="none"/>
        </w:rPr>
        <w:t>统一以</w:t>
      </w:r>
      <w:r>
        <w:rPr>
          <w:rFonts w:hint="eastAsia" w:ascii="仿宋" w:hAnsi="仿宋" w:eastAsia="仿宋" w:cs="仿宋"/>
          <w:color w:val="auto"/>
          <w:spacing w:val="-1"/>
          <w:sz w:val="24"/>
          <w:szCs w:val="24"/>
          <w:highlight w:val="none"/>
          <w:lang w:val="en-US" w:eastAsia="zh-CN"/>
        </w:rPr>
        <w:t>编制说明内容为准，</w:t>
      </w:r>
      <w:r>
        <w:rPr>
          <w:rFonts w:hint="eastAsia" w:ascii="仿宋" w:hAnsi="仿宋" w:eastAsia="仿宋" w:cs="仿宋"/>
          <w:color w:val="auto"/>
          <w:spacing w:val="-1"/>
          <w:sz w:val="24"/>
          <w:szCs w:val="24"/>
          <w:highlight w:val="none"/>
        </w:rPr>
        <w:t>结合项目具体条件和企业定额，自主报价。</w:t>
      </w:r>
    </w:p>
    <w:p w14:paraId="363106ED">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6CE573AD">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措施项目（包括施工技术措施和施工组织措施）是为完成工程项目施工，发生于该工程施工前和施工过程中技术、生活、安全等方面的非工程实体项目。</w:t>
      </w:r>
    </w:p>
    <w:p w14:paraId="6D4AE972">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供应商应对所有的措施项目按“措施项目分析表”进行报价分析，措施费用为包干费用。</w:t>
      </w:r>
    </w:p>
    <w:p w14:paraId="2B475564">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规费是指国家及地方政府规定必须交纳的费用，包括工程排污费、社会保障费、住房公积金、危险作业意外伤害保险费等。</w:t>
      </w:r>
    </w:p>
    <w:p w14:paraId="55B863F6">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合同价格采用固定单价承包。</w:t>
      </w:r>
    </w:p>
    <w:p w14:paraId="70A31F4B">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供应商需充分考虑以下影响因素，由此产生的费用计入磋商报价中：</w:t>
      </w:r>
    </w:p>
    <w:p w14:paraId="14E32176">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4BB04F4B">
      <w:pPr>
        <w:pStyle w:val="257"/>
        <w:numPr>
          <w:ilvl w:val="0"/>
          <w:numId w:val="0"/>
        </w:numPr>
        <w:tabs>
          <w:tab w:val="left" w:pos="821"/>
        </w:tabs>
        <w:kinsoku/>
        <w:wordWrap/>
        <w:overflowPunct/>
        <w:topLinePunct w:val="0"/>
        <w:bidi w:val="0"/>
        <w:spacing w:before="0" w:after="0" w:line="500" w:lineRule="exact"/>
        <w:ind w:leftChars="200" w:right="338"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160DD202">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10、本工程采用包工、包料、包工期、包质量、包安全的形式，施工期间如遇国家政策性调价，市场材料价格发生变化等，本工程均不予调整。设计变更工程量同意按实调整，但均按中标让利率让利。</w:t>
      </w:r>
    </w:p>
    <w:p w14:paraId="48245CA5">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11、本工程由中标单位实行总承包，不得转包，一旦发现转包者，招标人有权终止承包合同，并向施工单位索赔转包造价5%以上10%以下的罚款。</w:t>
      </w:r>
    </w:p>
    <w:p w14:paraId="321F7163">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12、投标人在投标文件中明确的项目负责人必须到位，不能更换，同时，项目负责人必须在施工现场到岗，且每月至少要到岗25天，到岗期间每天不少于8小时，否则视为未到岗，缺席一天扣300元。中标人在收到</w:t>
      </w:r>
      <w:r>
        <w:rPr>
          <w:rFonts w:hint="eastAsia" w:ascii="仿宋" w:hAnsi="仿宋" w:eastAsia="仿宋" w:cs="仿宋"/>
          <w:color w:val="auto"/>
          <w:sz w:val="24"/>
          <w:szCs w:val="24"/>
          <w:highlight w:val="none"/>
          <w:lang w:val="en-US" w:eastAsia="zh-CN"/>
        </w:rPr>
        <w:t>招标人要求进场指令</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一周</w:t>
      </w:r>
      <w:r>
        <w:rPr>
          <w:rFonts w:hint="eastAsia" w:ascii="仿宋" w:hAnsi="仿宋" w:eastAsia="仿宋" w:cs="仿宋"/>
          <w:color w:val="auto"/>
          <w:sz w:val="24"/>
          <w:szCs w:val="24"/>
          <w:highlight w:val="none"/>
        </w:rPr>
        <w:t>内必须进场施工，中标人拒绝或者拖延与招标人签订合同的，招标人有权取消中标人的中标资格。</w:t>
      </w:r>
    </w:p>
    <w:p w14:paraId="788E24FF">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13、进场材料须由监理单位验收合格后方可施工。</w:t>
      </w:r>
    </w:p>
    <w:p w14:paraId="4DD9D161">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14、中标人在履约合同过程中，若出现三次以上施工检查不合格（包括质量、安全、工期等），招标人有权终止合同。</w:t>
      </w:r>
    </w:p>
    <w:p w14:paraId="01114625">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15、安全文明施工要求</w:t>
      </w:r>
    </w:p>
    <w:p w14:paraId="17B55267">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（1）施工现场用水、用电、施工便道由中标人自行解决，费用自理。</w:t>
      </w:r>
    </w:p>
    <w:p w14:paraId="322CBD9C">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（2）中标人负责施工期间与各</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rPr>
        <w:t>关系的协调。</w:t>
      </w:r>
    </w:p>
    <w:p w14:paraId="666F5728">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（3）中标人必须严格遵守安全、文明施工的操作规程，完善相关制度，落实安全措施，做好各项保险等工作，在工程开展期间发生安全事故均由中标人负责。</w:t>
      </w:r>
    </w:p>
    <w:p w14:paraId="32FDEF16">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（4）本工程凡涉及治安、市政、市容、环保、交通、计划生育、所在地承包户关系协调等问题和费用均由中标人负责解决并承担经济支出。</w:t>
      </w:r>
    </w:p>
    <w:p w14:paraId="44564161">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（5）施工时不得损坏一切公共设施，如有损坏必须照价赔偿或修复，费用由中标人承担。</w:t>
      </w:r>
    </w:p>
    <w:p w14:paraId="553C811A">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（6）施工期间应在显眼且安全的地方设置告示牌，告示牌的内容包括施工内容、施工工期、施工单位、项目负责人姓名与联系方式等。</w:t>
      </w:r>
    </w:p>
    <w:p w14:paraId="52BAADFD">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7EBCECC6">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（8）现场用电的安装、设置、使用必须符合规范要求，现场用电接线及安装电器作业必须由电工完成，他人不得随意乱接乱挂，发现电线老化，破皮等要及时整改。</w:t>
      </w:r>
    </w:p>
    <w:p w14:paraId="6EC04DFE">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（9）在施工过程中应注意环境卫生，确保工地现场周围的清洁、施工废料及时清理干净。</w:t>
      </w:r>
    </w:p>
    <w:p w14:paraId="1E813A3C">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3E7BEB04">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（11）中标人应委派专人负责交通安全，引导过往车辆和行人通行，确保无交通安全事故发生，如发生交通安全事故，一切法律及经济责任由中标人承担，与招标人无涉。</w:t>
      </w:r>
    </w:p>
    <w:p w14:paraId="050AF6D6">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（12）施工现场、土方及建筑材料运输途中等与本工程相关的所有安全事宜均由中标人负责，并承担由此支出的一切费用。</w:t>
      </w:r>
    </w:p>
    <w:p w14:paraId="35B040EE">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（13）投标前各个投标人需要签署安全文明承诺书。</w:t>
      </w:r>
    </w:p>
    <w:bookmarkEnd w:id="32"/>
    <w:p w14:paraId="20D87C7D">
      <w:pPr>
        <w:pStyle w:val="2"/>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▲五、商务要求</w:t>
      </w:r>
    </w:p>
    <w:p w14:paraId="2096F125">
      <w:pPr>
        <w:pStyle w:val="2"/>
        <w:kinsoku/>
        <w:wordWrap/>
        <w:overflowPunct/>
        <w:topLinePunct w:val="0"/>
        <w:bidi w:val="0"/>
        <w:spacing w:line="500" w:lineRule="exact"/>
        <w:ind w:left="220" w:right="338"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质保期(保修期)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2</w:t>
      </w:r>
      <w:r>
        <w:rPr>
          <w:rFonts w:hint="eastAsia" w:ascii="仿宋" w:hAnsi="仿宋" w:eastAsia="仿宋" w:cs="仿宋"/>
          <w:b/>
          <w:bCs/>
          <w:color w:val="auto"/>
          <w:sz w:val="24"/>
          <w:szCs w:val="24"/>
          <w:highlight w:val="none"/>
        </w:rPr>
        <w:t>年</w:t>
      </w:r>
    </w:p>
    <w:p w14:paraId="4799AE09">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款支付及结算：合同生效及具备实施条件后7个工作日内甲方支付合同价的40%作为预付款，项目在竣工验收合格并符合竣工退场要求，并且提交完整的相关竣工结算审核资料，经甲方、财政部门(含街道财政)认可后支付至该工程合同范围内实际完成工程量的 80%，工程审计完成完的资料归档后支付至审计价的 98.5%，剩余1.5%质保期到期后结清。质保期内的养护由乙方负责。</w:t>
      </w:r>
    </w:p>
    <w:p w14:paraId="10ADE370">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履约保证金：中标价的1%（以支票、汇票、本票或者金融机构、担保机构出具的保函等非现金形式提交），工程竣工验收合格且无安全事故后甲方将履约保证金及其同期的银行存款活期利息,15个工作日内退还中标单位</w:t>
      </w:r>
      <w:r>
        <w:rPr>
          <w:rFonts w:hint="eastAsia" w:ascii="仿宋" w:hAnsi="仿宋" w:eastAsia="仿宋" w:cs="仿宋"/>
          <w:color w:val="auto"/>
          <w:sz w:val="24"/>
          <w:szCs w:val="24"/>
          <w:highlight w:val="none"/>
          <w:lang w:val="en-US" w:eastAsia="zh-CN"/>
          <w:rPrChange w:id="0" w:author="三月七" w:date="2025-07-15T08:52:17Z">
            <w:rPr>
              <w:rFonts w:hint="eastAsia" w:ascii="仿宋" w:hAnsi="仿宋" w:eastAsia="仿宋" w:cs="仿宋"/>
              <w:color w:val="auto"/>
              <w:sz w:val="24"/>
              <w:szCs w:val="24"/>
              <w:highlight w:val="yellow"/>
              <w:lang w:val="en-US" w:eastAsia="zh-CN"/>
            </w:rPr>
          </w:rPrChange>
        </w:rPr>
        <w:t>（履约保证金由乙方自本合同签订前缴纳）。</w:t>
      </w:r>
    </w:p>
    <w:p w14:paraId="61CE9527">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bookmarkStart w:id="33" w:name="OLE_LINK7"/>
      <w:r>
        <w:rPr>
          <w:rFonts w:hint="eastAsia" w:ascii="仿宋" w:hAnsi="仿宋" w:eastAsia="仿宋" w:cs="仿宋"/>
          <w:color w:val="auto"/>
          <w:sz w:val="24"/>
          <w:szCs w:val="24"/>
          <w:highlight w:val="none"/>
        </w:rPr>
        <w:t>其它详见合同条款格式</w:t>
      </w:r>
      <w:bookmarkEnd w:id="33"/>
    </w:p>
    <w:p w14:paraId="0DF45F90">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本磋商文件中带“▲”的条款内容，为本次磋商的实质性内容，供应商必须全部响应， 否则将作无效标处理。“★”的条款内容为重要性条款。</w:t>
      </w:r>
    </w:p>
    <w:p w14:paraId="412394DD">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磋商响应供应商认为优于磋商需求的其他相关证明材料。</w:t>
      </w:r>
    </w:p>
    <w:p w14:paraId="5B41259F">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磋商报价要求：总报价指包括为完成本项目服务所支付的人工费、材料费、机械费、制作标书费、税费及其他一切费用。</w:t>
      </w:r>
    </w:p>
    <w:p w14:paraId="5B41C0EA">
      <w:pPr>
        <w:pStyle w:val="2"/>
        <w:kinsoku/>
        <w:wordWrap/>
        <w:overflowPunct/>
        <w:topLinePunct w:val="0"/>
        <w:bidi w:val="0"/>
        <w:spacing w:line="500" w:lineRule="exact"/>
        <w:ind w:left="220" w:right="33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文件中所提的是基本服务要求，供应商应根据相关法律法规及采购人机构特点，提供更为</w:t>
      </w:r>
      <w:r>
        <w:rPr>
          <w:rFonts w:hint="eastAsia" w:ascii="仿宋" w:hAnsi="仿宋" w:eastAsia="仿宋" w:cs="仿宋"/>
          <w:color w:val="auto"/>
          <w:spacing w:val="-7"/>
          <w:sz w:val="24"/>
          <w:szCs w:val="24"/>
          <w:highlight w:val="none"/>
        </w:rPr>
        <w:t>完</w:t>
      </w:r>
      <w:r>
        <w:rPr>
          <w:rFonts w:hint="eastAsia" w:ascii="仿宋" w:hAnsi="仿宋" w:eastAsia="仿宋" w:cs="仿宋"/>
          <w:color w:val="auto"/>
          <w:sz w:val="24"/>
          <w:szCs w:val="24"/>
          <w:highlight w:val="none"/>
        </w:rPr>
        <w:t>善的服务。</w:t>
      </w:r>
    </w:p>
    <w:p w14:paraId="729F4C19">
      <w:pPr>
        <w:kinsoku/>
        <w:wordWrap/>
        <w:overflowPunct/>
        <w:topLinePunct w:val="0"/>
        <w:bidi w:val="0"/>
        <w:spacing w:after="0" w:line="500" w:lineRule="exact"/>
        <w:jc w:val="left"/>
        <w:textAlignment w:val="auto"/>
        <w:rPr>
          <w:rFonts w:hint="eastAsia" w:ascii="仿宋" w:hAnsi="仿宋" w:eastAsia="仿宋" w:cs="仿宋"/>
          <w:color w:val="auto"/>
          <w:sz w:val="24"/>
          <w:szCs w:val="24"/>
          <w:highlight w:val="none"/>
        </w:rPr>
        <w:sectPr>
          <w:footerReference r:id="rId8" w:type="default"/>
          <w:pgSz w:w="11910" w:h="16840"/>
          <w:pgMar w:top="1360" w:right="740" w:bottom="1040" w:left="860" w:header="878" w:footer="858" w:gutter="0"/>
          <w:pgNumType w:fmt="decimal"/>
          <w:cols w:space="720" w:num="1"/>
        </w:sectPr>
      </w:pPr>
    </w:p>
    <w:p w14:paraId="4AD2B34E">
      <w:pPr>
        <w:kinsoku/>
        <w:wordWrap/>
        <w:overflowPunct/>
        <w:topLinePunct w:val="0"/>
        <w:bidi w:val="0"/>
        <w:snapToGrid w:val="0"/>
        <w:spacing w:line="500" w:lineRule="exact"/>
        <w:jc w:val="center"/>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4" w:name="_Toc184308070"/>
      <w:bookmarkEnd w:id="34"/>
      <w:bookmarkStart w:id="35" w:name="_Toc184314455"/>
      <w:bookmarkEnd w:id="35"/>
      <w:bookmarkStart w:id="36" w:name="_Toc184312071"/>
      <w:bookmarkEnd w:id="36"/>
      <w:bookmarkStart w:id="37" w:name="_Toc184313243"/>
      <w:bookmarkEnd w:id="37"/>
      <w:bookmarkStart w:id="38" w:name="_Toc184313256"/>
      <w:bookmarkEnd w:id="38"/>
      <w:bookmarkStart w:id="39" w:name="_Toc184314454"/>
      <w:bookmarkEnd w:id="39"/>
      <w:bookmarkStart w:id="40" w:name="_Toc184314414"/>
      <w:bookmarkEnd w:id="40"/>
      <w:bookmarkStart w:id="41" w:name="_Toc184314449"/>
      <w:bookmarkEnd w:id="41"/>
      <w:bookmarkStart w:id="42" w:name="_Toc184310302"/>
      <w:bookmarkEnd w:id="42"/>
      <w:bookmarkStart w:id="43" w:name="_Toc184313290"/>
      <w:bookmarkEnd w:id="43"/>
      <w:bookmarkStart w:id="44" w:name="_Toc184310296"/>
      <w:bookmarkEnd w:id="44"/>
      <w:bookmarkStart w:id="45" w:name="_Toc184312115"/>
      <w:bookmarkEnd w:id="45"/>
      <w:bookmarkStart w:id="46" w:name="_Toc184314427"/>
      <w:bookmarkEnd w:id="46"/>
      <w:bookmarkStart w:id="47" w:name="_Toc184313271"/>
      <w:bookmarkEnd w:id="47"/>
      <w:bookmarkStart w:id="48" w:name="_Toc184308062"/>
      <w:bookmarkEnd w:id="48"/>
      <w:bookmarkStart w:id="49" w:name="_Toc184313289"/>
      <w:bookmarkEnd w:id="49"/>
      <w:bookmarkStart w:id="50" w:name="_Toc184313307"/>
      <w:bookmarkEnd w:id="50"/>
      <w:bookmarkStart w:id="51" w:name="_Toc184314429"/>
      <w:bookmarkEnd w:id="51"/>
      <w:bookmarkStart w:id="52" w:name="_Toc184308084"/>
      <w:bookmarkEnd w:id="52"/>
      <w:bookmarkStart w:id="53" w:name="_Toc184310301"/>
      <w:bookmarkEnd w:id="53"/>
      <w:bookmarkStart w:id="54" w:name="_Toc184310299"/>
      <w:bookmarkEnd w:id="54"/>
      <w:bookmarkStart w:id="55" w:name="_Toc184308098"/>
      <w:bookmarkEnd w:id="55"/>
      <w:bookmarkStart w:id="56" w:name="_Toc184313239"/>
      <w:bookmarkEnd w:id="56"/>
      <w:bookmarkStart w:id="57" w:name="_Toc184313299"/>
      <w:bookmarkEnd w:id="57"/>
      <w:bookmarkStart w:id="58" w:name="_Toc184310303"/>
      <w:bookmarkEnd w:id="58"/>
      <w:bookmarkStart w:id="59" w:name="_Toc184310274"/>
      <w:bookmarkEnd w:id="59"/>
      <w:bookmarkStart w:id="60" w:name="_Toc184314481"/>
      <w:bookmarkEnd w:id="60"/>
      <w:bookmarkStart w:id="61" w:name="_Toc184308082"/>
      <w:bookmarkEnd w:id="61"/>
      <w:bookmarkStart w:id="62" w:name="_Toc184308056"/>
      <w:bookmarkEnd w:id="62"/>
      <w:bookmarkStart w:id="63" w:name="_Toc184312133"/>
      <w:bookmarkEnd w:id="63"/>
      <w:bookmarkStart w:id="64" w:name="_Toc184308067"/>
      <w:bookmarkEnd w:id="64"/>
      <w:bookmarkStart w:id="65" w:name="_Toc184308048"/>
      <w:bookmarkEnd w:id="65"/>
      <w:bookmarkStart w:id="66" w:name="_Toc184314437"/>
      <w:bookmarkEnd w:id="66"/>
      <w:bookmarkStart w:id="67" w:name="_Toc184310337"/>
      <w:bookmarkEnd w:id="67"/>
      <w:bookmarkStart w:id="68" w:name="_Toc184313282"/>
      <w:bookmarkEnd w:id="68"/>
      <w:bookmarkStart w:id="69" w:name="_Toc184314456"/>
      <w:bookmarkEnd w:id="69"/>
      <w:bookmarkStart w:id="70" w:name="_Toc184308097"/>
      <w:bookmarkEnd w:id="70"/>
      <w:bookmarkStart w:id="71" w:name="_Toc184312107"/>
      <w:bookmarkEnd w:id="71"/>
      <w:bookmarkStart w:id="72" w:name="_Toc184312068"/>
      <w:bookmarkEnd w:id="72"/>
      <w:bookmarkStart w:id="73" w:name="_Toc184314464"/>
      <w:bookmarkEnd w:id="73"/>
      <w:bookmarkStart w:id="74" w:name="_Toc184310321"/>
      <w:bookmarkEnd w:id="74"/>
      <w:bookmarkStart w:id="75" w:name="_Toc184308108"/>
      <w:bookmarkEnd w:id="75"/>
      <w:bookmarkStart w:id="76" w:name="_Toc184308095"/>
      <w:bookmarkEnd w:id="76"/>
      <w:bookmarkStart w:id="77" w:name="_Toc184310312"/>
      <w:bookmarkEnd w:id="77"/>
      <w:bookmarkStart w:id="78" w:name="_Toc184308038"/>
      <w:bookmarkEnd w:id="78"/>
      <w:bookmarkStart w:id="79" w:name="_Toc184310284"/>
      <w:bookmarkEnd w:id="79"/>
      <w:bookmarkStart w:id="80" w:name="_Toc184313297"/>
      <w:bookmarkEnd w:id="80"/>
      <w:bookmarkStart w:id="81" w:name="_Toc184308060"/>
      <w:bookmarkEnd w:id="81"/>
      <w:bookmarkStart w:id="82" w:name="_Toc184308083"/>
      <w:bookmarkEnd w:id="82"/>
      <w:bookmarkStart w:id="83" w:name="_Toc184314470"/>
      <w:bookmarkEnd w:id="83"/>
      <w:bookmarkStart w:id="84" w:name="_Toc184308057"/>
      <w:bookmarkEnd w:id="84"/>
      <w:bookmarkStart w:id="85" w:name="_Toc184310333"/>
      <w:bookmarkEnd w:id="85"/>
      <w:bookmarkStart w:id="86" w:name="_Toc184313287"/>
      <w:bookmarkEnd w:id="86"/>
      <w:bookmarkStart w:id="87" w:name="_Toc184314477"/>
      <w:bookmarkEnd w:id="87"/>
      <w:bookmarkStart w:id="88" w:name="_Toc184314419"/>
      <w:bookmarkEnd w:id="88"/>
      <w:bookmarkStart w:id="89" w:name="_Toc184308078"/>
      <w:bookmarkEnd w:id="89"/>
      <w:bookmarkStart w:id="90" w:name="_Toc184314453"/>
      <w:bookmarkEnd w:id="90"/>
      <w:bookmarkStart w:id="91" w:name="_Toc184310344"/>
      <w:bookmarkEnd w:id="91"/>
      <w:bookmarkStart w:id="92" w:name="_Toc184312091"/>
      <w:bookmarkEnd w:id="92"/>
      <w:bookmarkStart w:id="93" w:name="_Toc184310315"/>
      <w:bookmarkEnd w:id="93"/>
      <w:bookmarkStart w:id="94" w:name="_Toc184314430"/>
      <w:bookmarkEnd w:id="94"/>
      <w:bookmarkStart w:id="95" w:name="_Toc184308052"/>
      <w:bookmarkEnd w:id="95"/>
      <w:bookmarkStart w:id="96" w:name="_Toc184312126"/>
      <w:bookmarkEnd w:id="96"/>
      <w:bookmarkStart w:id="97" w:name="_Toc184313241"/>
      <w:bookmarkEnd w:id="97"/>
      <w:bookmarkStart w:id="98" w:name="_Toc184312095"/>
      <w:bookmarkEnd w:id="98"/>
      <w:bookmarkStart w:id="99" w:name="_Toc184308063"/>
      <w:bookmarkEnd w:id="99"/>
      <w:bookmarkStart w:id="100" w:name="_Toc184314452"/>
      <w:bookmarkEnd w:id="100"/>
      <w:bookmarkStart w:id="101" w:name="_Toc184310343"/>
      <w:bookmarkEnd w:id="101"/>
      <w:bookmarkStart w:id="102" w:name="_Toc184308099"/>
      <w:bookmarkEnd w:id="102"/>
      <w:bookmarkStart w:id="103" w:name="_Toc184313273"/>
      <w:bookmarkEnd w:id="103"/>
      <w:bookmarkStart w:id="104" w:name="_Toc184308046"/>
      <w:bookmarkEnd w:id="104"/>
      <w:bookmarkStart w:id="105" w:name="_Toc184312076"/>
      <w:bookmarkEnd w:id="105"/>
      <w:bookmarkStart w:id="106" w:name="_Toc184310339"/>
      <w:bookmarkEnd w:id="106"/>
      <w:bookmarkStart w:id="107" w:name="_Toc184312136"/>
      <w:bookmarkEnd w:id="107"/>
      <w:bookmarkStart w:id="108" w:name="_Toc184310276"/>
      <w:bookmarkEnd w:id="108"/>
      <w:bookmarkStart w:id="109" w:name="_Toc184314466"/>
      <w:bookmarkEnd w:id="109"/>
      <w:bookmarkStart w:id="110" w:name="_Toc184312069"/>
      <w:bookmarkEnd w:id="110"/>
      <w:bookmarkStart w:id="111" w:name="_Toc184312078"/>
      <w:bookmarkEnd w:id="111"/>
      <w:bookmarkStart w:id="112" w:name="_Toc184312111"/>
      <w:bookmarkEnd w:id="112"/>
      <w:bookmarkStart w:id="113" w:name="_Toc184308105"/>
      <w:bookmarkEnd w:id="113"/>
      <w:bookmarkStart w:id="114" w:name="_Toc184310278"/>
      <w:bookmarkEnd w:id="114"/>
      <w:bookmarkStart w:id="115" w:name="_Toc184312082"/>
      <w:bookmarkEnd w:id="115"/>
      <w:bookmarkStart w:id="116" w:name="_Toc184310280"/>
      <w:bookmarkEnd w:id="116"/>
      <w:bookmarkStart w:id="117" w:name="_Toc184312122"/>
      <w:bookmarkEnd w:id="117"/>
      <w:bookmarkStart w:id="118" w:name="_Toc184314471"/>
      <w:bookmarkEnd w:id="118"/>
      <w:bookmarkStart w:id="119" w:name="_Toc184310310"/>
      <w:bookmarkEnd w:id="119"/>
      <w:bookmarkStart w:id="120" w:name="_Toc184310313"/>
      <w:bookmarkEnd w:id="120"/>
      <w:bookmarkStart w:id="121" w:name="_Toc184314416"/>
      <w:bookmarkEnd w:id="121"/>
      <w:bookmarkStart w:id="122" w:name="_Toc184308073"/>
      <w:bookmarkEnd w:id="122"/>
      <w:bookmarkStart w:id="123" w:name="_Toc184314410"/>
      <w:bookmarkEnd w:id="123"/>
      <w:bookmarkStart w:id="124" w:name="_Toc184313257"/>
      <w:bookmarkEnd w:id="124"/>
      <w:bookmarkStart w:id="125" w:name="_Toc184310332"/>
      <w:bookmarkEnd w:id="125"/>
      <w:bookmarkStart w:id="126" w:name="_Toc184310307"/>
      <w:bookmarkEnd w:id="126"/>
      <w:bookmarkStart w:id="127" w:name="_Toc184314467"/>
      <w:bookmarkEnd w:id="127"/>
      <w:bookmarkStart w:id="128" w:name="_Toc184312081"/>
      <w:bookmarkEnd w:id="128"/>
      <w:bookmarkStart w:id="129" w:name="_Toc184312104"/>
      <w:bookmarkEnd w:id="129"/>
      <w:bookmarkStart w:id="130" w:name="_Toc184310292"/>
      <w:bookmarkEnd w:id="130"/>
      <w:bookmarkStart w:id="131" w:name="_Toc184314468"/>
      <w:bookmarkEnd w:id="131"/>
      <w:bookmarkStart w:id="132" w:name="_Toc184313305"/>
      <w:bookmarkEnd w:id="132"/>
      <w:bookmarkStart w:id="133" w:name="_Toc184308106"/>
      <w:bookmarkEnd w:id="133"/>
      <w:bookmarkStart w:id="134" w:name="_Toc184308049"/>
      <w:bookmarkEnd w:id="134"/>
      <w:bookmarkStart w:id="135" w:name="_Toc184310338"/>
      <w:bookmarkEnd w:id="135"/>
      <w:bookmarkStart w:id="136" w:name="_Toc184312117"/>
      <w:bookmarkEnd w:id="136"/>
      <w:bookmarkStart w:id="137" w:name="_Toc184310308"/>
      <w:bookmarkEnd w:id="137"/>
      <w:bookmarkStart w:id="138" w:name="_Toc184312080"/>
      <w:bookmarkEnd w:id="138"/>
      <w:bookmarkStart w:id="139" w:name="_Toc184308103"/>
      <w:bookmarkEnd w:id="139"/>
      <w:bookmarkStart w:id="140" w:name="_Toc184312084"/>
      <w:bookmarkEnd w:id="140"/>
      <w:bookmarkStart w:id="141" w:name="_Toc184312106"/>
      <w:bookmarkEnd w:id="141"/>
      <w:bookmarkStart w:id="142" w:name="_Toc184314422"/>
      <w:bookmarkEnd w:id="142"/>
      <w:bookmarkStart w:id="143" w:name="_Toc184312085"/>
      <w:bookmarkEnd w:id="143"/>
      <w:bookmarkStart w:id="144" w:name="_Toc184310340"/>
      <w:bookmarkEnd w:id="144"/>
      <w:bookmarkStart w:id="145" w:name="_Toc184308047"/>
      <w:bookmarkEnd w:id="145"/>
      <w:bookmarkStart w:id="146" w:name="_Toc184313249"/>
      <w:bookmarkEnd w:id="146"/>
      <w:bookmarkStart w:id="147" w:name="_Toc184314434"/>
      <w:bookmarkEnd w:id="147"/>
      <w:bookmarkStart w:id="148" w:name="_Toc184312135"/>
      <w:bookmarkEnd w:id="148"/>
      <w:bookmarkStart w:id="149" w:name="_Toc184314469"/>
      <w:bookmarkEnd w:id="149"/>
      <w:bookmarkStart w:id="150" w:name="_Toc184312121"/>
      <w:bookmarkEnd w:id="150"/>
      <w:bookmarkStart w:id="151" w:name="_Toc184313266"/>
      <w:bookmarkEnd w:id="151"/>
      <w:bookmarkStart w:id="152" w:name="_Toc184310326"/>
      <w:bookmarkEnd w:id="152"/>
      <w:bookmarkStart w:id="153" w:name="_Toc184308043"/>
      <w:bookmarkEnd w:id="153"/>
      <w:bookmarkStart w:id="154" w:name="_Toc184314423"/>
      <w:bookmarkEnd w:id="154"/>
      <w:bookmarkStart w:id="155" w:name="_Toc184313274"/>
      <w:bookmarkEnd w:id="155"/>
      <w:bookmarkStart w:id="156" w:name="_Toc184314436"/>
      <w:bookmarkEnd w:id="156"/>
      <w:bookmarkStart w:id="157" w:name="_Toc184310275"/>
      <w:bookmarkEnd w:id="157"/>
      <w:bookmarkStart w:id="158" w:name="_Toc184312097"/>
      <w:bookmarkEnd w:id="158"/>
      <w:bookmarkStart w:id="159" w:name="_Toc184308072"/>
      <w:bookmarkEnd w:id="159"/>
      <w:bookmarkStart w:id="160" w:name="_Toc184308074"/>
      <w:bookmarkEnd w:id="160"/>
      <w:bookmarkStart w:id="161" w:name="_Toc184313285"/>
      <w:bookmarkEnd w:id="161"/>
      <w:bookmarkStart w:id="162" w:name="_Toc184312113"/>
      <w:bookmarkEnd w:id="162"/>
      <w:bookmarkStart w:id="163" w:name="_Toc184313306"/>
      <w:bookmarkEnd w:id="163"/>
      <w:bookmarkStart w:id="164" w:name="_Toc184312127"/>
      <w:bookmarkEnd w:id="164"/>
      <w:bookmarkStart w:id="165" w:name="_Toc184308086"/>
      <w:bookmarkEnd w:id="165"/>
      <w:bookmarkStart w:id="166" w:name="_Toc184313250"/>
      <w:bookmarkEnd w:id="166"/>
      <w:bookmarkStart w:id="167" w:name="_Toc184314431"/>
      <w:bookmarkEnd w:id="167"/>
      <w:bookmarkStart w:id="168" w:name="_Toc184308036"/>
      <w:bookmarkEnd w:id="168"/>
      <w:bookmarkStart w:id="169" w:name="_Toc184314448"/>
      <w:bookmarkEnd w:id="169"/>
      <w:bookmarkStart w:id="170" w:name="_Toc184312093"/>
      <w:bookmarkEnd w:id="170"/>
      <w:bookmarkStart w:id="171" w:name="_Toc184313308"/>
      <w:bookmarkEnd w:id="171"/>
      <w:bookmarkStart w:id="172" w:name="_Toc184313265"/>
      <w:bookmarkEnd w:id="172"/>
      <w:bookmarkStart w:id="173" w:name="_Toc184312079"/>
      <w:bookmarkEnd w:id="173"/>
      <w:bookmarkStart w:id="174" w:name="_Toc184310272"/>
      <w:bookmarkEnd w:id="174"/>
      <w:bookmarkStart w:id="175" w:name="_Toc184313251"/>
      <w:bookmarkEnd w:id="175"/>
      <w:bookmarkStart w:id="176" w:name="_Toc184313279"/>
      <w:bookmarkEnd w:id="176"/>
      <w:bookmarkStart w:id="177" w:name="_Toc184312110"/>
      <w:bookmarkEnd w:id="177"/>
      <w:bookmarkStart w:id="178" w:name="_Toc184310289"/>
      <w:bookmarkEnd w:id="178"/>
      <w:bookmarkStart w:id="179" w:name="_Toc184308100"/>
      <w:bookmarkEnd w:id="179"/>
      <w:bookmarkStart w:id="180" w:name="_Toc184308079"/>
      <w:bookmarkEnd w:id="180"/>
      <w:bookmarkStart w:id="181" w:name="_Toc184312139"/>
      <w:bookmarkEnd w:id="181"/>
      <w:bookmarkStart w:id="182" w:name="_Toc184314433"/>
      <w:bookmarkEnd w:id="182"/>
      <w:bookmarkStart w:id="183" w:name="_Toc184312075"/>
      <w:bookmarkEnd w:id="183"/>
      <w:bookmarkStart w:id="184" w:name="_Toc184313240"/>
      <w:bookmarkEnd w:id="184"/>
      <w:bookmarkStart w:id="185" w:name="_Toc184308040"/>
      <w:bookmarkEnd w:id="185"/>
      <w:bookmarkStart w:id="186" w:name="_Toc184313258"/>
      <w:bookmarkEnd w:id="186"/>
      <w:bookmarkStart w:id="187" w:name="_Toc184313264"/>
      <w:bookmarkEnd w:id="187"/>
      <w:bookmarkStart w:id="188" w:name="_Toc184313244"/>
      <w:bookmarkEnd w:id="188"/>
      <w:bookmarkStart w:id="189" w:name="_Toc184314478"/>
      <w:bookmarkEnd w:id="189"/>
      <w:bookmarkStart w:id="190" w:name="_Toc184313252"/>
      <w:bookmarkEnd w:id="190"/>
      <w:bookmarkStart w:id="191" w:name="_Toc184308071"/>
      <w:bookmarkEnd w:id="191"/>
      <w:bookmarkStart w:id="192" w:name="_Toc184314442"/>
      <w:bookmarkEnd w:id="192"/>
      <w:bookmarkStart w:id="193" w:name="_Toc184314415"/>
      <w:bookmarkEnd w:id="193"/>
      <w:bookmarkStart w:id="194" w:name="_Toc184314457"/>
      <w:bookmarkEnd w:id="194"/>
      <w:bookmarkStart w:id="195" w:name="_Toc184314465"/>
      <w:bookmarkEnd w:id="195"/>
      <w:bookmarkStart w:id="196" w:name="_Toc184310291"/>
      <w:bookmarkEnd w:id="196"/>
      <w:bookmarkStart w:id="197" w:name="_Toc184314435"/>
      <w:bookmarkEnd w:id="197"/>
      <w:bookmarkStart w:id="198" w:name="_Toc184312103"/>
      <w:bookmarkEnd w:id="198"/>
      <w:bookmarkStart w:id="199" w:name="_Toc184313242"/>
      <w:bookmarkEnd w:id="199"/>
      <w:bookmarkStart w:id="200" w:name="_Toc184312094"/>
      <w:bookmarkEnd w:id="200"/>
      <w:bookmarkStart w:id="201" w:name="_Toc184314475"/>
      <w:bookmarkEnd w:id="201"/>
      <w:bookmarkStart w:id="202" w:name="_Toc184312109"/>
      <w:bookmarkEnd w:id="202"/>
      <w:bookmarkStart w:id="203" w:name="_Toc184313263"/>
      <w:bookmarkEnd w:id="203"/>
      <w:bookmarkStart w:id="204" w:name="_Toc184314444"/>
      <w:bookmarkEnd w:id="204"/>
      <w:bookmarkStart w:id="205" w:name="_Toc184310328"/>
      <w:bookmarkEnd w:id="205"/>
      <w:bookmarkStart w:id="206" w:name="_Toc184310342"/>
      <w:bookmarkEnd w:id="206"/>
      <w:bookmarkStart w:id="207" w:name="_Toc184313278"/>
      <w:bookmarkEnd w:id="207"/>
      <w:bookmarkStart w:id="208" w:name="_Toc184314445"/>
      <w:bookmarkEnd w:id="208"/>
      <w:bookmarkStart w:id="209" w:name="_Toc184314451"/>
      <w:bookmarkEnd w:id="209"/>
      <w:bookmarkStart w:id="210" w:name="_Toc184308107"/>
      <w:bookmarkEnd w:id="210"/>
      <w:bookmarkStart w:id="211" w:name="_Toc184313295"/>
      <w:bookmarkEnd w:id="211"/>
      <w:bookmarkStart w:id="212" w:name="_Toc184313272"/>
      <w:bookmarkEnd w:id="212"/>
      <w:bookmarkStart w:id="213" w:name="_Toc184308102"/>
      <w:bookmarkEnd w:id="213"/>
      <w:bookmarkStart w:id="214" w:name="_Toc184310325"/>
      <w:bookmarkEnd w:id="214"/>
      <w:bookmarkStart w:id="215" w:name="_Toc184312128"/>
      <w:bookmarkEnd w:id="215"/>
      <w:bookmarkStart w:id="216" w:name="_Toc184308085"/>
      <w:bookmarkEnd w:id="216"/>
      <w:bookmarkStart w:id="217" w:name="_Toc184313292"/>
      <w:bookmarkEnd w:id="217"/>
      <w:bookmarkStart w:id="218" w:name="_Toc184312086"/>
      <w:bookmarkEnd w:id="218"/>
      <w:bookmarkStart w:id="219" w:name="_Toc184310285"/>
      <w:bookmarkEnd w:id="219"/>
      <w:bookmarkStart w:id="220" w:name="_Toc184314412"/>
      <w:bookmarkEnd w:id="220"/>
      <w:bookmarkStart w:id="221" w:name="_Toc184314428"/>
      <w:bookmarkEnd w:id="221"/>
      <w:bookmarkStart w:id="222" w:name="_Toc184308065"/>
      <w:bookmarkEnd w:id="222"/>
      <w:bookmarkStart w:id="223" w:name="_Toc184308061"/>
      <w:bookmarkEnd w:id="223"/>
      <w:bookmarkStart w:id="224" w:name="_Toc184313246"/>
      <w:bookmarkEnd w:id="224"/>
      <w:bookmarkStart w:id="225" w:name="_Toc184314440"/>
      <w:bookmarkEnd w:id="225"/>
      <w:bookmarkStart w:id="226" w:name="_Toc184313296"/>
      <w:bookmarkEnd w:id="226"/>
      <w:bookmarkStart w:id="227" w:name="_Toc184312118"/>
      <w:bookmarkEnd w:id="227"/>
      <w:bookmarkStart w:id="228" w:name="_Toc184310318"/>
      <w:bookmarkEnd w:id="228"/>
      <w:bookmarkStart w:id="229" w:name="_Toc184314441"/>
      <w:bookmarkEnd w:id="229"/>
      <w:bookmarkStart w:id="230" w:name="_Toc184314462"/>
      <w:bookmarkEnd w:id="230"/>
      <w:bookmarkStart w:id="231" w:name="_Toc184310331"/>
      <w:bookmarkEnd w:id="231"/>
      <w:bookmarkStart w:id="232" w:name="_Toc184312100"/>
      <w:bookmarkEnd w:id="232"/>
      <w:bookmarkStart w:id="233" w:name="_Toc184310317"/>
      <w:bookmarkEnd w:id="233"/>
      <w:bookmarkStart w:id="234" w:name="_Toc184313280"/>
      <w:bookmarkEnd w:id="234"/>
      <w:bookmarkStart w:id="235" w:name="_Toc184313269"/>
      <w:bookmarkEnd w:id="235"/>
      <w:bookmarkStart w:id="236" w:name="_Toc184312067"/>
      <w:bookmarkEnd w:id="236"/>
      <w:bookmarkStart w:id="237" w:name="_Toc184310334"/>
      <w:bookmarkEnd w:id="237"/>
      <w:bookmarkStart w:id="238" w:name="_Toc184313300"/>
      <w:bookmarkEnd w:id="238"/>
      <w:bookmarkStart w:id="239" w:name="_Toc184314473"/>
      <w:bookmarkEnd w:id="239"/>
      <w:bookmarkStart w:id="240" w:name="_Toc184308068"/>
      <w:bookmarkEnd w:id="240"/>
      <w:bookmarkStart w:id="241" w:name="_Toc184313286"/>
      <w:bookmarkEnd w:id="241"/>
      <w:bookmarkStart w:id="242" w:name="_Toc184313260"/>
      <w:bookmarkEnd w:id="242"/>
      <w:bookmarkStart w:id="243" w:name="_Toc184313291"/>
      <w:bookmarkEnd w:id="243"/>
      <w:bookmarkStart w:id="244" w:name="_Toc184308094"/>
      <w:bookmarkEnd w:id="244"/>
      <w:bookmarkStart w:id="245" w:name="_Toc184310319"/>
      <w:bookmarkEnd w:id="245"/>
      <w:bookmarkStart w:id="246" w:name="_Toc184314461"/>
      <w:bookmarkEnd w:id="246"/>
      <w:bookmarkStart w:id="247" w:name="_Toc184310300"/>
      <w:bookmarkEnd w:id="247"/>
      <w:bookmarkStart w:id="248" w:name="_Toc184312123"/>
      <w:bookmarkEnd w:id="248"/>
      <w:bookmarkStart w:id="249" w:name="_Toc184313276"/>
      <w:bookmarkEnd w:id="249"/>
      <w:bookmarkStart w:id="250" w:name="_Toc184312108"/>
      <w:bookmarkEnd w:id="250"/>
      <w:bookmarkStart w:id="251" w:name="_Toc184313261"/>
      <w:bookmarkEnd w:id="251"/>
      <w:bookmarkStart w:id="252" w:name="_Toc184310283"/>
      <w:bookmarkEnd w:id="252"/>
      <w:bookmarkStart w:id="253" w:name="_Toc184308058"/>
      <w:bookmarkEnd w:id="253"/>
      <w:bookmarkStart w:id="254" w:name="_Toc184314458"/>
      <w:bookmarkEnd w:id="254"/>
      <w:bookmarkStart w:id="255" w:name="_Toc184314420"/>
      <w:bookmarkEnd w:id="255"/>
      <w:bookmarkStart w:id="256" w:name="_Toc184312112"/>
      <w:bookmarkEnd w:id="256"/>
      <w:bookmarkStart w:id="257" w:name="_Toc184308042"/>
      <w:bookmarkEnd w:id="257"/>
      <w:bookmarkStart w:id="258" w:name="_Toc184314439"/>
      <w:bookmarkEnd w:id="258"/>
      <w:bookmarkStart w:id="259" w:name="_Toc184308037"/>
      <w:bookmarkEnd w:id="259"/>
      <w:bookmarkStart w:id="260" w:name="_Toc184310297"/>
      <w:bookmarkEnd w:id="260"/>
      <w:bookmarkStart w:id="261" w:name="_Toc184312090"/>
      <w:bookmarkEnd w:id="261"/>
      <w:bookmarkStart w:id="262" w:name="_Toc184312092"/>
      <w:bookmarkEnd w:id="262"/>
      <w:bookmarkStart w:id="263" w:name="_Toc184308080"/>
      <w:bookmarkEnd w:id="263"/>
      <w:bookmarkStart w:id="264" w:name="_Toc184312124"/>
      <w:bookmarkEnd w:id="264"/>
      <w:bookmarkStart w:id="265" w:name="_Toc184312102"/>
      <w:bookmarkEnd w:id="265"/>
      <w:bookmarkStart w:id="266" w:name="_Toc184314474"/>
      <w:bookmarkEnd w:id="266"/>
      <w:bookmarkStart w:id="267" w:name="_Toc184313298"/>
      <w:bookmarkEnd w:id="267"/>
      <w:bookmarkStart w:id="268" w:name="_Toc184314411"/>
      <w:bookmarkEnd w:id="268"/>
      <w:bookmarkStart w:id="269" w:name="_Toc184313270"/>
      <w:bookmarkEnd w:id="269"/>
      <w:bookmarkStart w:id="270" w:name="_Toc184314425"/>
      <w:bookmarkEnd w:id="270"/>
      <w:bookmarkStart w:id="271" w:name="_Toc184313255"/>
      <w:bookmarkEnd w:id="271"/>
      <w:bookmarkStart w:id="272" w:name="_Toc184314417"/>
      <w:bookmarkEnd w:id="272"/>
      <w:bookmarkStart w:id="273" w:name="_Toc184313310"/>
      <w:bookmarkEnd w:id="273"/>
      <w:bookmarkStart w:id="274" w:name="_Toc184310277"/>
      <w:bookmarkEnd w:id="274"/>
      <w:bookmarkStart w:id="275" w:name="_Toc184313253"/>
      <w:bookmarkEnd w:id="275"/>
      <w:bookmarkStart w:id="276" w:name="_Toc184310281"/>
      <w:bookmarkEnd w:id="276"/>
      <w:bookmarkStart w:id="277" w:name="_Toc184314443"/>
      <w:bookmarkEnd w:id="277"/>
      <w:bookmarkStart w:id="278" w:name="_Toc184308054"/>
      <w:bookmarkEnd w:id="278"/>
      <w:bookmarkStart w:id="279" w:name="_Toc184314476"/>
      <w:bookmarkEnd w:id="279"/>
      <w:bookmarkStart w:id="280" w:name="_Toc184314413"/>
      <w:bookmarkEnd w:id="280"/>
      <w:bookmarkStart w:id="281" w:name="_Toc184314424"/>
      <w:bookmarkEnd w:id="281"/>
      <w:bookmarkStart w:id="282" w:name="_Toc184308045"/>
      <w:bookmarkEnd w:id="282"/>
      <w:bookmarkStart w:id="283" w:name="_Toc184314446"/>
      <w:bookmarkEnd w:id="283"/>
      <w:bookmarkStart w:id="284" w:name="_Toc184310324"/>
      <w:bookmarkEnd w:id="284"/>
      <w:bookmarkStart w:id="285" w:name="_Toc184308096"/>
      <w:bookmarkEnd w:id="285"/>
      <w:bookmarkStart w:id="286" w:name="_Toc184310298"/>
      <w:bookmarkEnd w:id="286"/>
      <w:bookmarkStart w:id="287" w:name="_Toc184308076"/>
      <w:bookmarkEnd w:id="287"/>
      <w:bookmarkStart w:id="288" w:name="_Toc184308090"/>
      <w:bookmarkEnd w:id="288"/>
      <w:bookmarkStart w:id="289" w:name="_Toc184314463"/>
      <w:bookmarkEnd w:id="289"/>
      <w:bookmarkStart w:id="290" w:name="_Toc184312131"/>
      <w:bookmarkEnd w:id="290"/>
      <w:bookmarkStart w:id="291" w:name="_Toc184310311"/>
      <w:bookmarkEnd w:id="291"/>
      <w:bookmarkStart w:id="292" w:name="_Toc184313254"/>
      <w:bookmarkEnd w:id="292"/>
      <w:bookmarkStart w:id="293" w:name="_Toc184314421"/>
      <w:bookmarkEnd w:id="293"/>
      <w:bookmarkStart w:id="294" w:name="_Toc184308039"/>
      <w:bookmarkEnd w:id="294"/>
      <w:bookmarkStart w:id="295" w:name="_Toc184310335"/>
      <w:bookmarkEnd w:id="295"/>
      <w:bookmarkStart w:id="296" w:name="_Toc184310282"/>
      <w:bookmarkEnd w:id="296"/>
      <w:bookmarkStart w:id="297" w:name="_Toc184308059"/>
      <w:bookmarkEnd w:id="297"/>
      <w:bookmarkStart w:id="298" w:name="_Toc184312087"/>
      <w:bookmarkEnd w:id="298"/>
      <w:bookmarkStart w:id="299" w:name="_Toc184308050"/>
      <w:bookmarkEnd w:id="299"/>
      <w:bookmarkStart w:id="300" w:name="_Toc184312089"/>
      <w:bookmarkEnd w:id="300"/>
      <w:bookmarkStart w:id="301" w:name="_Toc184312098"/>
      <w:bookmarkEnd w:id="301"/>
      <w:bookmarkStart w:id="302" w:name="_Toc184313275"/>
      <w:bookmarkEnd w:id="302"/>
      <w:bookmarkStart w:id="303" w:name="_Toc184308087"/>
      <w:bookmarkEnd w:id="303"/>
      <w:bookmarkStart w:id="304" w:name="_Toc184312096"/>
      <w:bookmarkEnd w:id="304"/>
      <w:bookmarkStart w:id="305" w:name="_Toc184312137"/>
      <w:bookmarkEnd w:id="305"/>
      <w:bookmarkStart w:id="306" w:name="_Toc184308091"/>
      <w:bookmarkEnd w:id="306"/>
      <w:bookmarkStart w:id="307" w:name="_Toc184310294"/>
      <w:bookmarkEnd w:id="307"/>
      <w:bookmarkStart w:id="308" w:name="_Toc184313288"/>
      <w:bookmarkEnd w:id="308"/>
      <w:bookmarkStart w:id="309" w:name="_Toc184314459"/>
      <w:bookmarkEnd w:id="309"/>
      <w:bookmarkStart w:id="310" w:name="_Toc184313301"/>
      <w:bookmarkEnd w:id="310"/>
      <w:bookmarkStart w:id="311" w:name="_Toc184308044"/>
      <w:bookmarkEnd w:id="311"/>
      <w:bookmarkStart w:id="312" w:name="_Toc184312116"/>
      <w:bookmarkEnd w:id="312"/>
      <w:bookmarkStart w:id="313" w:name="_Toc184310329"/>
      <w:bookmarkEnd w:id="313"/>
      <w:bookmarkStart w:id="314" w:name="_Toc184314482"/>
      <w:bookmarkEnd w:id="314"/>
      <w:bookmarkStart w:id="315" w:name="_Toc184312130"/>
      <w:bookmarkEnd w:id="315"/>
      <w:bookmarkStart w:id="316" w:name="_Toc184313302"/>
      <w:bookmarkEnd w:id="316"/>
      <w:bookmarkStart w:id="317" w:name="_Toc184313262"/>
      <w:bookmarkEnd w:id="317"/>
      <w:bookmarkStart w:id="318" w:name="_Toc184310323"/>
      <w:bookmarkEnd w:id="318"/>
      <w:bookmarkStart w:id="319" w:name="_Toc184310306"/>
      <w:bookmarkEnd w:id="319"/>
      <w:bookmarkStart w:id="320" w:name="_Toc184310293"/>
      <w:bookmarkEnd w:id="320"/>
      <w:bookmarkStart w:id="321" w:name="_Toc184310336"/>
      <w:bookmarkEnd w:id="321"/>
      <w:bookmarkStart w:id="322" w:name="_Toc184312132"/>
      <w:bookmarkEnd w:id="322"/>
      <w:bookmarkStart w:id="323" w:name="_Toc184310320"/>
      <w:bookmarkEnd w:id="323"/>
      <w:bookmarkStart w:id="324" w:name="_Toc184313281"/>
      <w:bookmarkEnd w:id="324"/>
      <w:bookmarkStart w:id="325" w:name="_Toc184310273"/>
      <w:bookmarkEnd w:id="325"/>
      <w:bookmarkStart w:id="326" w:name="_Toc184308064"/>
      <w:bookmarkEnd w:id="326"/>
      <w:bookmarkStart w:id="327" w:name="_Toc184310287"/>
      <w:bookmarkEnd w:id="327"/>
      <w:bookmarkStart w:id="328" w:name="_Toc184312101"/>
      <w:bookmarkEnd w:id="328"/>
      <w:bookmarkStart w:id="329" w:name="_Toc184313238"/>
      <w:bookmarkEnd w:id="329"/>
      <w:bookmarkStart w:id="330" w:name="_Toc184313294"/>
      <w:bookmarkEnd w:id="330"/>
      <w:bookmarkStart w:id="331" w:name="_Toc184312138"/>
      <w:bookmarkEnd w:id="331"/>
      <w:bookmarkStart w:id="332" w:name="_Toc184314480"/>
      <w:bookmarkEnd w:id="332"/>
      <w:bookmarkStart w:id="333" w:name="_Toc184308041"/>
      <w:bookmarkEnd w:id="333"/>
      <w:bookmarkStart w:id="334" w:name="_Toc184314460"/>
      <w:bookmarkEnd w:id="334"/>
      <w:bookmarkStart w:id="335" w:name="_Toc184312119"/>
      <w:bookmarkEnd w:id="335"/>
      <w:bookmarkStart w:id="336" w:name="_Toc184308069"/>
      <w:bookmarkEnd w:id="336"/>
      <w:bookmarkStart w:id="337" w:name="_Toc184310305"/>
      <w:bookmarkEnd w:id="337"/>
      <w:bookmarkStart w:id="338" w:name="_Toc184313247"/>
      <w:bookmarkEnd w:id="338"/>
      <w:bookmarkStart w:id="339" w:name="_Toc184314438"/>
      <w:bookmarkEnd w:id="339"/>
      <w:bookmarkStart w:id="340" w:name="_Toc184313283"/>
      <w:bookmarkEnd w:id="340"/>
      <w:bookmarkStart w:id="341" w:name="_Toc184310316"/>
      <w:bookmarkEnd w:id="341"/>
      <w:bookmarkStart w:id="342" w:name="_Toc184312070"/>
      <w:bookmarkEnd w:id="342"/>
      <w:bookmarkStart w:id="343" w:name="_Toc184312088"/>
      <w:bookmarkEnd w:id="343"/>
      <w:bookmarkStart w:id="344" w:name="_Toc184312077"/>
      <w:bookmarkEnd w:id="344"/>
      <w:bookmarkStart w:id="345" w:name="_Toc184310341"/>
      <w:bookmarkEnd w:id="345"/>
      <w:bookmarkStart w:id="346" w:name="_Toc184312105"/>
      <w:bookmarkEnd w:id="346"/>
      <w:bookmarkStart w:id="347" w:name="_Toc184308075"/>
      <w:bookmarkEnd w:id="347"/>
      <w:bookmarkStart w:id="348" w:name="_Toc184314479"/>
      <w:bookmarkEnd w:id="348"/>
      <w:bookmarkStart w:id="349" w:name="_Toc184308055"/>
      <w:bookmarkEnd w:id="349"/>
      <w:bookmarkStart w:id="350" w:name="_Toc184308053"/>
      <w:bookmarkEnd w:id="350"/>
      <w:bookmarkStart w:id="351" w:name="_Toc184310295"/>
      <w:bookmarkEnd w:id="351"/>
      <w:bookmarkStart w:id="352" w:name="_Toc184310290"/>
      <w:bookmarkEnd w:id="352"/>
      <w:bookmarkStart w:id="353" w:name="_Toc184312134"/>
      <w:bookmarkEnd w:id="353"/>
      <w:bookmarkStart w:id="354" w:name="_Toc184313277"/>
      <w:bookmarkEnd w:id="354"/>
      <w:bookmarkStart w:id="355" w:name="_Toc184313284"/>
      <w:bookmarkEnd w:id="355"/>
      <w:bookmarkStart w:id="356" w:name="_Toc184314426"/>
      <w:bookmarkEnd w:id="356"/>
      <w:bookmarkStart w:id="357" w:name="_Toc184314450"/>
      <w:bookmarkEnd w:id="357"/>
      <w:bookmarkStart w:id="358" w:name="_Toc184308088"/>
      <w:bookmarkEnd w:id="358"/>
      <w:bookmarkStart w:id="359" w:name="_Toc184314472"/>
      <w:bookmarkEnd w:id="359"/>
      <w:bookmarkStart w:id="360" w:name="_Toc184313259"/>
      <w:bookmarkEnd w:id="360"/>
      <w:bookmarkStart w:id="361" w:name="_Toc184312073"/>
      <w:bookmarkEnd w:id="361"/>
      <w:bookmarkStart w:id="362" w:name="_Toc184313267"/>
      <w:bookmarkEnd w:id="362"/>
      <w:bookmarkStart w:id="363" w:name="_Toc184312072"/>
      <w:bookmarkEnd w:id="363"/>
      <w:bookmarkStart w:id="364" w:name="_Toc184308089"/>
      <w:bookmarkEnd w:id="364"/>
      <w:bookmarkStart w:id="365" w:name="_Toc184313309"/>
      <w:bookmarkEnd w:id="365"/>
      <w:bookmarkStart w:id="366" w:name="_Toc184314432"/>
      <w:bookmarkEnd w:id="366"/>
      <w:bookmarkStart w:id="367" w:name="_Toc184308077"/>
      <w:bookmarkEnd w:id="367"/>
      <w:bookmarkStart w:id="368" w:name="_Toc184310327"/>
      <w:bookmarkEnd w:id="368"/>
      <w:bookmarkStart w:id="369" w:name="_Toc184310314"/>
      <w:bookmarkEnd w:id="369"/>
      <w:bookmarkStart w:id="370" w:name="_Toc184310330"/>
      <w:bookmarkEnd w:id="370"/>
      <w:bookmarkStart w:id="371" w:name="_Toc184310279"/>
      <w:bookmarkEnd w:id="371"/>
      <w:bookmarkStart w:id="372" w:name="_Toc184313293"/>
      <w:bookmarkEnd w:id="372"/>
      <w:bookmarkStart w:id="373" w:name="_Toc184312125"/>
      <w:bookmarkEnd w:id="373"/>
      <w:bookmarkStart w:id="374" w:name="_Toc184313304"/>
      <w:bookmarkEnd w:id="374"/>
      <w:bookmarkStart w:id="375" w:name="_Toc184312083"/>
      <w:bookmarkEnd w:id="375"/>
      <w:bookmarkStart w:id="376" w:name="_Toc184312120"/>
      <w:bookmarkEnd w:id="376"/>
      <w:bookmarkStart w:id="377" w:name="_Toc184308051"/>
      <w:bookmarkEnd w:id="377"/>
      <w:bookmarkStart w:id="378" w:name="_Toc184310304"/>
      <w:bookmarkEnd w:id="378"/>
      <w:bookmarkStart w:id="379" w:name="_Toc184313248"/>
      <w:bookmarkEnd w:id="379"/>
      <w:bookmarkStart w:id="380" w:name="_Toc184312129"/>
      <w:bookmarkEnd w:id="380"/>
      <w:bookmarkStart w:id="381" w:name="_Toc184308066"/>
      <w:bookmarkEnd w:id="381"/>
      <w:bookmarkStart w:id="382" w:name="_Toc184313268"/>
      <w:bookmarkEnd w:id="382"/>
      <w:bookmarkStart w:id="383" w:name="_Toc184314447"/>
      <w:bookmarkEnd w:id="383"/>
      <w:bookmarkStart w:id="384" w:name="_Toc184313245"/>
      <w:bookmarkEnd w:id="384"/>
      <w:bookmarkStart w:id="385" w:name="_Toc184308092"/>
      <w:bookmarkEnd w:id="385"/>
      <w:bookmarkStart w:id="386" w:name="_Toc184314418"/>
      <w:bookmarkEnd w:id="386"/>
      <w:bookmarkStart w:id="387" w:name="_Toc184308101"/>
      <w:bookmarkEnd w:id="387"/>
      <w:bookmarkStart w:id="388" w:name="_Toc184310309"/>
      <w:bookmarkEnd w:id="388"/>
      <w:bookmarkStart w:id="389" w:name="_Toc184312099"/>
      <w:bookmarkEnd w:id="389"/>
      <w:bookmarkStart w:id="390" w:name="_Toc184310288"/>
      <w:bookmarkEnd w:id="390"/>
      <w:bookmarkStart w:id="391" w:name="_Toc184310286"/>
      <w:bookmarkEnd w:id="391"/>
      <w:bookmarkStart w:id="392" w:name="_Toc184308081"/>
      <w:bookmarkEnd w:id="392"/>
      <w:bookmarkStart w:id="393" w:name="_Toc184312114"/>
      <w:bookmarkEnd w:id="393"/>
      <w:bookmarkStart w:id="394" w:name="_Toc184313303"/>
      <w:bookmarkEnd w:id="394"/>
      <w:bookmarkStart w:id="395" w:name="_Toc184308104"/>
      <w:bookmarkEnd w:id="395"/>
      <w:bookmarkStart w:id="396" w:name="_Toc184312074"/>
      <w:bookmarkEnd w:id="396"/>
      <w:bookmarkStart w:id="397" w:name="_Toc184308093"/>
      <w:bookmarkEnd w:id="397"/>
      <w:bookmarkStart w:id="398" w:name="_Toc184310322"/>
      <w:bookmarkEnd w:id="398"/>
      <w:r>
        <w:rPr>
          <w:rFonts w:hint="eastAsia" w:ascii="仿宋" w:hAnsi="仿宋" w:eastAsia="仿宋" w:cs="仿宋"/>
          <w:b/>
          <w:color w:val="auto"/>
          <w:sz w:val="36"/>
          <w:szCs w:val="20"/>
          <w:highlight w:val="none"/>
        </w:rPr>
        <w:t xml:space="preserve"> 评审办法</w:t>
      </w:r>
    </w:p>
    <w:p w14:paraId="774E46BD">
      <w:pPr>
        <w:kinsoku/>
        <w:wordWrap/>
        <w:overflowPunct/>
        <w:topLinePunct w:val="0"/>
        <w:bidi w:val="0"/>
        <w:snapToGrid w:val="0"/>
        <w:spacing w:line="500" w:lineRule="exact"/>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3"/>
        <w:tblW w:w="995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5997"/>
        <w:gridCol w:w="825"/>
        <w:gridCol w:w="2237"/>
      </w:tblGrid>
      <w:tr w14:paraId="744D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896" w:type="dxa"/>
          </w:tcPr>
          <w:p w14:paraId="0185F439">
            <w:pPr>
              <w:pStyle w:val="956"/>
              <w:rPr>
                <w:rFonts w:hint="eastAsia" w:ascii="仿宋" w:hAnsi="仿宋" w:eastAsia="仿宋" w:cs="仿宋"/>
                <w:b/>
                <w:color w:val="auto"/>
                <w:sz w:val="24"/>
                <w:szCs w:val="24"/>
                <w:highlight w:val="none"/>
              </w:rPr>
            </w:pPr>
          </w:p>
          <w:p w14:paraId="13429E04">
            <w:pPr>
              <w:pStyle w:val="956"/>
              <w:spacing w:before="160"/>
              <w:ind w:left="206"/>
              <w:rPr>
                <w:rFonts w:hint="eastAsia" w:ascii="仿宋" w:hAnsi="仿宋" w:eastAsia="仿宋" w:cs="仿宋"/>
                <w:color w:val="auto"/>
                <w:sz w:val="24"/>
                <w:szCs w:val="24"/>
                <w:highlight w:val="none"/>
              </w:rPr>
            </w:pPr>
            <w:bookmarkStart w:id="399" w:name="序号"/>
            <w:bookmarkEnd w:id="399"/>
            <w:r>
              <w:rPr>
                <w:rFonts w:hint="eastAsia" w:ascii="仿宋" w:hAnsi="仿宋" w:eastAsia="仿宋" w:cs="仿宋"/>
                <w:color w:val="auto"/>
                <w:sz w:val="24"/>
                <w:szCs w:val="24"/>
                <w:highlight w:val="none"/>
              </w:rPr>
              <w:t>序号</w:t>
            </w:r>
          </w:p>
        </w:tc>
        <w:tc>
          <w:tcPr>
            <w:tcW w:w="5997" w:type="dxa"/>
          </w:tcPr>
          <w:p w14:paraId="7A8B5302">
            <w:pPr>
              <w:pStyle w:val="956"/>
              <w:rPr>
                <w:rFonts w:hint="eastAsia" w:ascii="仿宋" w:hAnsi="仿宋" w:eastAsia="仿宋" w:cs="仿宋"/>
                <w:b/>
                <w:color w:val="auto"/>
                <w:sz w:val="24"/>
                <w:szCs w:val="24"/>
                <w:highlight w:val="none"/>
              </w:rPr>
            </w:pPr>
          </w:p>
          <w:p w14:paraId="1870D05F">
            <w:pPr>
              <w:pStyle w:val="956"/>
              <w:spacing w:before="160"/>
              <w:ind w:left="2369" w:right="2441"/>
              <w:jc w:val="center"/>
              <w:rPr>
                <w:rFonts w:hint="eastAsia" w:ascii="仿宋" w:hAnsi="仿宋" w:eastAsia="仿宋" w:cs="仿宋"/>
                <w:color w:val="auto"/>
                <w:sz w:val="24"/>
                <w:szCs w:val="24"/>
                <w:highlight w:val="none"/>
              </w:rPr>
            </w:pPr>
            <w:bookmarkStart w:id="400" w:name="评标标准"/>
            <w:bookmarkEnd w:id="400"/>
            <w:r>
              <w:rPr>
                <w:rFonts w:hint="eastAsia" w:ascii="仿宋" w:hAnsi="仿宋" w:eastAsia="仿宋" w:cs="仿宋"/>
                <w:color w:val="auto"/>
                <w:sz w:val="24"/>
                <w:szCs w:val="24"/>
                <w:highlight w:val="none"/>
              </w:rPr>
              <w:t>评标标准</w:t>
            </w:r>
          </w:p>
        </w:tc>
        <w:tc>
          <w:tcPr>
            <w:tcW w:w="825" w:type="dxa"/>
          </w:tcPr>
          <w:p w14:paraId="1B7FF684">
            <w:pPr>
              <w:pStyle w:val="956"/>
              <w:rPr>
                <w:rFonts w:hint="eastAsia" w:ascii="仿宋" w:hAnsi="仿宋" w:eastAsia="仿宋" w:cs="仿宋"/>
                <w:b/>
                <w:color w:val="auto"/>
                <w:sz w:val="24"/>
                <w:szCs w:val="24"/>
                <w:highlight w:val="none"/>
              </w:rPr>
            </w:pPr>
          </w:p>
          <w:p w14:paraId="38DC7A68">
            <w:pPr>
              <w:pStyle w:val="956"/>
              <w:spacing w:before="160"/>
              <w:ind w:left="89" w:right="164"/>
              <w:jc w:val="center"/>
              <w:rPr>
                <w:rFonts w:hint="eastAsia" w:ascii="仿宋" w:hAnsi="仿宋" w:eastAsia="仿宋" w:cs="仿宋"/>
                <w:color w:val="auto"/>
                <w:sz w:val="24"/>
                <w:szCs w:val="24"/>
                <w:highlight w:val="none"/>
              </w:rPr>
            </w:pPr>
            <w:bookmarkStart w:id="401" w:name="权重"/>
            <w:bookmarkEnd w:id="401"/>
            <w:r>
              <w:rPr>
                <w:rFonts w:hint="eastAsia" w:ascii="仿宋" w:hAnsi="仿宋" w:eastAsia="仿宋" w:cs="仿宋"/>
                <w:color w:val="auto"/>
                <w:sz w:val="24"/>
                <w:szCs w:val="24"/>
                <w:highlight w:val="none"/>
              </w:rPr>
              <w:t>权重</w:t>
            </w:r>
          </w:p>
        </w:tc>
        <w:tc>
          <w:tcPr>
            <w:tcW w:w="2237" w:type="dxa"/>
          </w:tcPr>
          <w:p w14:paraId="63C69A20">
            <w:pPr>
              <w:pStyle w:val="956"/>
              <w:ind w:left="107"/>
              <w:rPr>
                <w:rFonts w:hint="eastAsia" w:ascii="仿宋" w:hAnsi="仿宋" w:eastAsia="仿宋" w:cs="仿宋"/>
                <w:color w:val="auto"/>
                <w:sz w:val="24"/>
                <w:szCs w:val="24"/>
                <w:highlight w:val="none"/>
              </w:rPr>
            </w:pPr>
            <w:bookmarkStart w:id="402" w:name="投标文件中评标标准相应的商务技术资料目录 *"/>
            <w:bookmarkEnd w:id="402"/>
            <w:r>
              <w:rPr>
                <w:rFonts w:hint="eastAsia" w:ascii="仿宋" w:hAnsi="仿宋" w:eastAsia="仿宋" w:cs="仿宋"/>
                <w:color w:val="auto"/>
                <w:sz w:val="24"/>
                <w:szCs w:val="24"/>
                <w:highlight w:val="none"/>
              </w:rPr>
              <w:t>投标文件中评标标准</w:t>
            </w:r>
            <w:r>
              <w:rPr>
                <w:rFonts w:hint="eastAsia" w:ascii="仿宋" w:hAnsi="仿宋" w:eastAsia="仿宋" w:cs="仿宋"/>
                <w:color w:val="auto"/>
                <w:spacing w:val="9"/>
                <w:sz w:val="24"/>
                <w:szCs w:val="24"/>
                <w:highlight w:val="none"/>
              </w:rPr>
              <w:t>相应的</w:t>
            </w:r>
            <w:r>
              <w:rPr>
                <w:rFonts w:hint="eastAsia" w:ascii="仿宋" w:hAnsi="仿宋" w:eastAsia="仿宋" w:cs="仿宋"/>
                <w:color w:val="auto"/>
                <w:spacing w:val="12"/>
                <w:sz w:val="24"/>
                <w:szCs w:val="24"/>
                <w:highlight w:val="none"/>
              </w:rPr>
              <w:t>商</w:t>
            </w:r>
            <w:r>
              <w:rPr>
                <w:rFonts w:hint="eastAsia" w:ascii="仿宋" w:hAnsi="仿宋" w:eastAsia="仿宋" w:cs="仿宋"/>
                <w:color w:val="auto"/>
                <w:spacing w:val="9"/>
                <w:sz w:val="24"/>
                <w:szCs w:val="24"/>
                <w:highlight w:val="none"/>
              </w:rPr>
              <w:t>务技术资</w:t>
            </w:r>
            <w:r>
              <w:rPr>
                <w:rFonts w:hint="eastAsia" w:ascii="仿宋" w:hAnsi="仿宋" w:eastAsia="仿宋" w:cs="仿宋"/>
                <w:color w:val="auto"/>
                <w:spacing w:val="-13"/>
                <w:sz w:val="24"/>
                <w:szCs w:val="24"/>
                <w:highlight w:val="none"/>
              </w:rPr>
              <w:t>料</w:t>
            </w:r>
            <w:r>
              <w:rPr>
                <w:rFonts w:hint="eastAsia" w:ascii="仿宋" w:hAnsi="仿宋" w:eastAsia="仿宋" w:cs="仿宋"/>
                <w:color w:val="auto"/>
                <w:sz w:val="24"/>
                <w:szCs w:val="24"/>
                <w:highlight w:val="none"/>
              </w:rPr>
              <w:t>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p>
        </w:tc>
      </w:tr>
      <w:tr w14:paraId="1608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96" w:type="dxa"/>
          </w:tcPr>
          <w:p w14:paraId="50154D74">
            <w:pPr>
              <w:pStyle w:val="956"/>
              <w:spacing w:before="119"/>
              <w:ind w:left="7"/>
              <w:jc w:val="center"/>
              <w:rPr>
                <w:rFonts w:hint="eastAsia" w:ascii="仿宋" w:hAnsi="仿宋" w:eastAsia="仿宋" w:cs="仿宋"/>
                <w:color w:val="auto"/>
                <w:sz w:val="24"/>
                <w:szCs w:val="24"/>
                <w:highlight w:val="none"/>
              </w:rPr>
            </w:pPr>
            <w:bookmarkStart w:id="403" w:name="一"/>
            <w:bookmarkEnd w:id="403"/>
            <w:r>
              <w:rPr>
                <w:rFonts w:hint="eastAsia" w:ascii="仿宋" w:hAnsi="仿宋" w:eastAsia="仿宋" w:cs="仿宋"/>
                <w:color w:val="auto"/>
                <w:sz w:val="24"/>
                <w:szCs w:val="24"/>
                <w:highlight w:val="none"/>
              </w:rPr>
              <w:t>一</w:t>
            </w:r>
          </w:p>
        </w:tc>
        <w:tc>
          <w:tcPr>
            <w:tcW w:w="5997" w:type="dxa"/>
          </w:tcPr>
          <w:p w14:paraId="57695F13">
            <w:pPr>
              <w:pStyle w:val="956"/>
              <w:spacing w:before="119"/>
              <w:ind w:left="107"/>
              <w:jc w:val="center"/>
              <w:rPr>
                <w:rFonts w:hint="eastAsia" w:ascii="仿宋" w:hAnsi="仿宋" w:eastAsia="仿宋" w:cs="仿宋"/>
                <w:color w:val="auto"/>
                <w:sz w:val="24"/>
                <w:szCs w:val="24"/>
                <w:highlight w:val="none"/>
              </w:rPr>
            </w:pPr>
            <w:bookmarkStart w:id="404" w:name="技术资信分"/>
            <w:bookmarkEnd w:id="404"/>
            <w:r>
              <w:rPr>
                <w:rFonts w:hint="eastAsia" w:ascii="仿宋" w:hAnsi="仿宋" w:eastAsia="仿宋" w:cs="仿宋"/>
                <w:color w:val="auto"/>
                <w:sz w:val="24"/>
                <w:szCs w:val="24"/>
                <w:highlight w:val="none"/>
              </w:rPr>
              <w:t>技术资信分</w:t>
            </w:r>
          </w:p>
        </w:tc>
        <w:tc>
          <w:tcPr>
            <w:tcW w:w="825" w:type="dxa"/>
          </w:tcPr>
          <w:p w14:paraId="04627305">
            <w:pPr>
              <w:pStyle w:val="956"/>
              <w:spacing w:before="119"/>
              <w:ind w:left="89" w:right="81"/>
              <w:jc w:val="center"/>
              <w:rPr>
                <w:rFonts w:hint="eastAsia" w:ascii="仿宋" w:hAnsi="仿宋" w:eastAsia="仿宋" w:cs="仿宋"/>
                <w:color w:val="auto"/>
                <w:sz w:val="24"/>
                <w:szCs w:val="24"/>
                <w:highlight w:val="none"/>
              </w:rPr>
            </w:pPr>
            <w:bookmarkStart w:id="405" w:name="70"/>
            <w:bookmarkEnd w:id="405"/>
            <w:r>
              <w:rPr>
                <w:rFonts w:hint="eastAsia" w:ascii="仿宋" w:hAnsi="仿宋" w:eastAsia="仿宋" w:cs="仿宋"/>
                <w:color w:val="auto"/>
                <w:sz w:val="24"/>
                <w:szCs w:val="24"/>
                <w:highlight w:val="none"/>
              </w:rPr>
              <w:t>70</w:t>
            </w:r>
          </w:p>
        </w:tc>
        <w:tc>
          <w:tcPr>
            <w:tcW w:w="2237" w:type="dxa"/>
          </w:tcPr>
          <w:p w14:paraId="591CA857">
            <w:pPr>
              <w:pStyle w:val="956"/>
              <w:rPr>
                <w:rFonts w:hint="eastAsia" w:ascii="仿宋" w:hAnsi="仿宋" w:eastAsia="仿宋" w:cs="仿宋"/>
                <w:color w:val="auto"/>
                <w:sz w:val="24"/>
                <w:szCs w:val="24"/>
                <w:highlight w:val="none"/>
              </w:rPr>
            </w:pPr>
          </w:p>
        </w:tc>
      </w:tr>
      <w:tr w14:paraId="3FB0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0826E60B">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97" w:type="dxa"/>
          </w:tcPr>
          <w:p w14:paraId="2F10DA60">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供应商具有有效的质量管理体系认证证书、环境管理体系认证证书、职业健康安全管理体系认证证书的每个得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36FBB697">
            <w:pPr>
              <w:pStyle w:val="956"/>
              <w:spacing w:before="2" w:line="314" w:lineRule="auto"/>
              <w:ind w:left="107" w:right="-2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（说明：提供证书复印件及在国家认监委网站www.cnca.gov.cn查询截图加盖公章为证明材料，</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rPr>
              <w:t>）</w:t>
            </w:r>
          </w:p>
        </w:tc>
        <w:tc>
          <w:tcPr>
            <w:tcW w:w="825" w:type="dxa"/>
            <w:vAlign w:val="center"/>
          </w:tcPr>
          <w:p w14:paraId="47191154">
            <w:pPr>
              <w:pStyle w:val="956"/>
              <w:ind w:left="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w:t>
            </w:r>
          </w:p>
        </w:tc>
        <w:tc>
          <w:tcPr>
            <w:tcW w:w="2237" w:type="dxa"/>
            <w:vAlign w:val="center"/>
          </w:tcPr>
          <w:p w14:paraId="32220ADF">
            <w:pPr>
              <w:pStyle w:val="956"/>
              <w:spacing w:before="165"/>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体系认证</w:t>
            </w:r>
          </w:p>
        </w:tc>
      </w:tr>
      <w:tr w14:paraId="1015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6" w:type="dxa"/>
          </w:tcPr>
          <w:p w14:paraId="52D85FCE">
            <w:pPr>
              <w:pStyle w:val="956"/>
              <w:spacing w:before="165"/>
              <w:ind w:left="17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97" w:type="dxa"/>
            <w:shd w:val="clear" w:color="auto" w:fill="auto"/>
            <w:vAlign w:val="top"/>
          </w:tcPr>
          <w:p w14:paraId="42851CBC">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自2022年6月1日以来具有类似工程业绩的，每个得0.5分，本项最高得1.5分。[类似工程业绩指的是道路工程（不包括小区内部道路）；证明材料：提供施工合同和竣(交)工验收证明（如竣(交)工验收记录、竣(交)工验收备案表等）原件的扫描件，时间以竣(交)工验收证明上的日期为准]</w:t>
            </w:r>
          </w:p>
          <w:p w14:paraId="33334798">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注：证明材料不齐全或内容模糊不清、无法辨认的，不予得分。</w:t>
            </w:r>
          </w:p>
        </w:tc>
        <w:tc>
          <w:tcPr>
            <w:tcW w:w="825" w:type="dxa"/>
            <w:shd w:val="clear" w:color="auto" w:fill="auto"/>
            <w:vAlign w:val="top"/>
          </w:tcPr>
          <w:p w14:paraId="7592F1C5">
            <w:pPr>
              <w:pStyle w:val="956"/>
              <w:jc w:val="center"/>
              <w:rPr>
                <w:rFonts w:hint="eastAsia" w:ascii="仿宋" w:hAnsi="仿宋" w:eastAsia="仿宋" w:cs="仿宋"/>
                <w:color w:val="auto"/>
                <w:sz w:val="24"/>
                <w:szCs w:val="24"/>
                <w:highlight w:val="none"/>
              </w:rPr>
            </w:pPr>
          </w:p>
          <w:p w14:paraId="51F73776">
            <w:pPr>
              <w:pStyle w:val="956"/>
              <w:spacing w:before="167"/>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0-1.5</w:t>
            </w:r>
          </w:p>
        </w:tc>
        <w:tc>
          <w:tcPr>
            <w:tcW w:w="2237" w:type="dxa"/>
            <w:shd w:val="clear" w:color="auto" w:fill="auto"/>
            <w:vAlign w:val="top"/>
          </w:tcPr>
          <w:p w14:paraId="00BF0DC2">
            <w:pPr>
              <w:pStyle w:val="956"/>
              <w:spacing w:before="10"/>
              <w:rPr>
                <w:rFonts w:hint="eastAsia" w:ascii="仿宋" w:hAnsi="仿宋" w:eastAsia="仿宋" w:cs="仿宋"/>
                <w:color w:val="auto"/>
                <w:sz w:val="24"/>
                <w:szCs w:val="24"/>
                <w:highlight w:val="none"/>
              </w:rPr>
            </w:pPr>
          </w:p>
          <w:p w14:paraId="63FD8574">
            <w:pPr>
              <w:pStyle w:val="956"/>
              <w:spacing w:before="1"/>
              <w:ind w:left="127" w:leftChars="0" w:right="118" w:rightChars="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rPr>
              <w:t>类似业绩</w:t>
            </w:r>
          </w:p>
        </w:tc>
      </w:tr>
      <w:tr w14:paraId="24F8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896" w:type="dxa"/>
          </w:tcPr>
          <w:p w14:paraId="67645DF3">
            <w:pPr>
              <w:pStyle w:val="956"/>
              <w:rPr>
                <w:rFonts w:hint="eastAsia" w:ascii="仿宋" w:hAnsi="仿宋" w:eastAsia="仿宋" w:cs="仿宋"/>
                <w:b/>
                <w:color w:val="auto"/>
                <w:sz w:val="24"/>
                <w:szCs w:val="24"/>
                <w:highlight w:val="none"/>
              </w:rPr>
            </w:pPr>
          </w:p>
          <w:p w14:paraId="0E7732C5">
            <w:pPr>
              <w:pStyle w:val="956"/>
              <w:rPr>
                <w:rFonts w:hint="eastAsia" w:ascii="仿宋" w:hAnsi="仿宋" w:eastAsia="仿宋" w:cs="仿宋"/>
                <w:b/>
                <w:color w:val="auto"/>
                <w:sz w:val="24"/>
                <w:szCs w:val="24"/>
                <w:highlight w:val="none"/>
              </w:rPr>
            </w:pPr>
          </w:p>
          <w:p w14:paraId="52403DEA">
            <w:pPr>
              <w:pStyle w:val="956"/>
              <w:spacing w:before="165"/>
              <w:ind w:left="171"/>
              <w:jc w:val="center"/>
              <w:rPr>
                <w:rFonts w:hint="eastAsia" w:ascii="仿宋" w:hAnsi="仿宋" w:eastAsia="仿宋" w:cs="仿宋"/>
                <w:color w:val="auto"/>
                <w:sz w:val="24"/>
                <w:szCs w:val="24"/>
                <w:highlight w:val="none"/>
                <w:lang w:eastAsia="zh-CN"/>
              </w:rPr>
            </w:pPr>
            <w:bookmarkStart w:id="406" w:name="1"/>
            <w:bookmarkEnd w:id="406"/>
            <w:r>
              <w:rPr>
                <w:rFonts w:hint="eastAsia" w:ascii="仿宋" w:hAnsi="仿宋" w:eastAsia="仿宋" w:cs="仿宋"/>
                <w:color w:val="auto"/>
                <w:sz w:val="24"/>
                <w:szCs w:val="24"/>
                <w:highlight w:val="none"/>
                <w:lang w:val="en-US" w:eastAsia="zh-CN"/>
              </w:rPr>
              <w:t>3</w:t>
            </w:r>
          </w:p>
        </w:tc>
        <w:tc>
          <w:tcPr>
            <w:tcW w:w="5997" w:type="dxa"/>
            <w:shd w:val="clear" w:color="auto" w:fill="auto"/>
            <w:vAlign w:val="center"/>
          </w:tcPr>
          <w:p w14:paraId="12360F4F">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p w14:paraId="2ED1FC14">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①项目负责人具备中级工程师职称的得1分，具备高级工程师职称的得2分，最高得2分；</w:t>
            </w:r>
          </w:p>
          <w:p w14:paraId="338CA602">
            <w:pPr>
              <w:pStyle w:val="956"/>
              <w:spacing w:before="3" w:line="290" w:lineRule="auto"/>
              <w:ind w:left="107" w:leftChars="0" w:right="180" w:rightChars="0"/>
              <w:jc w:val="both"/>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②</w:t>
            </w:r>
            <w:r>
              <w:rPr>
                <w:rFonts w:hint="eastAsia" w:ascii="仿宋" w:hAnsi="仿宋" w:eastAsia="仿宋" w:cs="仿宋"/>
                <w:color w:val="auto"/>
                <w:sz w:val="24"/>
                <w:highlight w:val="none"/>
                <w:lang w:eastAsia="zh-CN"/>
              </w:rPr>
              <w:t>针对本项目拟派人员中</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lang w:eastAsia="zh-CN"/>
              </w:rPr>
              <w:t>施工员、安全员、质量员、材料员、资料员，</w:t>
            </w:r>
            <w:r>
              <w:rPr>
                <w:rFonts w:hint="eastAsia" w:ascii="仿宋" w:hAnsi="仿宋" w:eastAsia="仿宋" w:cs="仿宋"/>
                <w:color w:val="auto"/>
                <w:sz w:val="24"/>
                <w:highlight w:val="none"/>
                <w:lang w:val="en-US" w:eastAsia="zh-CN"/>
              </w:rPr>
              <w:t>每具备1个，得1分，最高得5分</w:t>
            </w:r>
            <w:r>
              <w:rPr>
                <w:rFonts w:hint="eastAsia" w:ascii="仿宋" w:hAnsi="仿宋" w:eastAsia="仿宋" w:cs="仿宋"/>
                <w:color w:val="auto"/>
                <w:sz w:val="24"/>
                <w:highlight w:val="none"/>
                <w:lang w:eastAsia="zh-CN"/>
              </w:rPr>
              <w:t>。【提供人员相关证书（</w:t>
            </w:r>
            <w:r>
              <w:rPr>
                <w:rFonts w:hint="eastAsia" w:ascii="仿宋" w:hAnsi="仿宋" w:eastAsia="仿宋" w:cs="仿宋"/>
                <w:color w:val="auto"/>
                <w:sz w:val="24"/>
                <w:highlight w:val="none"/>
                <w:lang w:val="en-US" w:eastAsia="zh-CN"/>
              </w:rPr>
              <w:t>需完成2024年继续教育，若无2024年继续教育记录则作无效处理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。安全员不得与拟派本项目的安全负责人为同一人，否则不得分。</w:t>
            </w:r>
          </w:p>
          <w:p w14:paraId="162D0E58">
            <w:pPr>
              <w:pStyle w:val="956"/>
              <w:spacing w:before="3" w:line="290" w:lineRule="auto"/>
              <w:ind w:left="107" w:leftChars="0" w:right="18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（以上须提供人员证书及2025年6月（含）以后任意一个月</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社保证明扫描件</w:t>
            </w:r>
            <w:r>
              <w:rPr>
                <w:rFonts w:hint="eastAsia" w:ascii="仿宋" w:hAnsi="仿宋" w:eastAsia="仿宋" w:cs="仿宋"/>
                <w:color w:val="auto"/>
                <w:sz w:val="24"/>
                <w:highlight w:val="none"/>
                <w:lang w:val="en-US" w:eastAsia="zh-CN"/>
              </w:rPr>
              <w:t>并加盖公章</w:t>
            </w:r>
            <w:r>
              <w:rPr>
                <w:rFonts w:hint="eastAsia" w:ascii="仿宋" w:hAnsi="仿宋" w:eastAsia="仿宋" w:cs="仿宋"/>
                <w:color w:val="auto"/>
                <w:sz w:val="24"/>
                <w:szCs w:val="24"/>
                <w:highlight w:val="none"/>
                <w:lang w:val="en-US" w:eastAsia="zh-CN"/>
              </w:rPr>
              <w:t>，无则不得分；</w:t>
            </w:r>
            <w:r>
              <w:rPr>
                <w:rFonts w:hint="eastAsia" w:ascii="仿宋" w:hAnsi="仿宋" w:eastAsia="仿宋" w:cs="仿宋"/>
                <w:color w:val="auto"/>
                <w:kern w:val="0"/>
                <w:sz w:val="24"/>
                <w:szCs w:val="24"/>
                <w:highlight w:val="none"/>
                <w:lang w:val="en-US" w:eastAsia="zh-CN" w:bidi="ar-SA"/>
              </w:rPr>
              <w:t>证明材料不齐全或内容模糊不清、无法辨认的，不予得分</w:t>
            </w:r>
            <w:r>
              <w:rPr>
                <w:rFonts w:hint="eastAsia" w:ascii="仿宋" w:hAnsi="仿宋" w:eastAsia="仿宋" w:cs="仿宋"/>
                <w:color w:val="auto"/>
                <w:sz w:val="24"/>
                <w:szCs w:val="24"/>
                <w:highlight w:val="none"/>
                <w:lang w:val="en-US" w:eastAsia="zh-CN"/>
              </w:rPr>
              <w:t>）</w:t>
            </w:r>
          </w:p>
        </w:tc>
        <w:tc>
          <w:tcPr>
            <w:tcW w:w="825" w:type="dxa"/>
            <w:shd w:val="clear" w:color="auto" w:fill="auto"/>
            <w:vAlign w:val="center"/>
          </w:tcPr>
          <w:p w14:paraId="0BB76DDD">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w:t>
            </w:r>
          </w:p>
        </w:tc>
        <w:tc>
          <w:tcPr>
            <w:tcW w:w="2237" w:type="dxa"/>
            <w:shd w:val="clear" w:color="auto" w:fill="auto"/>
            <w:vAlign w:val="center"/>
          </w:tcPr>
          <w:p w14:paraId="657B2E1C">
            <w:pPr>
              <w:pStyle w:val="956"/>
              <w:spacing w:before="3" w:line="290" w:lineRule="auto"/>
              <w:ind w:left="107" w:leftChars="0" w:right="18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项目组人员</w:t>
            </w:r>
          </w:p>
        </w:tc>
      </w:tr>
      <w:tr w14:paraId="2FBC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6" w:type="dxa"/>
          </w:tcPr>
          <w:p w14:paraId="72244902">
            <w:pPr>
              <w:pStyle w:val="956"/>
              <w:spacing w:before="2"/>
              <w:rPr>
                <w:rFonts w:hint="eastAsia" w:ascii="仿宋" w:hAnsi="仿宋" w:eastAsia="仿宋" w:cs="仿宋"/>
                <w:b/>
                <w:color w:val="auto"/>
                <w:sz w:val="24"/>
                <w:szCs w:val="24"/>
                <w:highlight w:val="none"/>
              </w:rPr>
            </w:pPr>
          </w:p>
          <w:p w14:paraId="35A5F080">
            <w:pPr>
              <w:pStyle w:val="956"/>
              <w:ind w:left="171"/>
              <w:jc w:val="center"/>
              <w:rPr>
                <w:rFonts w:hint="eastAsia" w:ascii="仿宋" w:hAnsi="仿宋" w:eastAsia="仿宋" w:cs="仿宋"/>
                <w:color w:val="auto"/>
                <w:sz w:val="24"/>
                <w:szCs w:val="24"/>
                <w:highlight w:val="none"/>
                <w:lang w:eastAsia="zh-CN"/>
              </w:rPr>
            </w:pPr>
            <w:bookmarkStart w:id="407" w:name="2"/>
            <w:bookmarkEnd w:id="407"/>
            <w:r>
              <w:rPr>
                <w:rFonts w:hint="eastAsia" w:ascii="仿宋" w:hAnsi="仿宋" w:eastAsia="仿宋" w:cs="仿宋"/>
                <w:color w:val="auto"/>
                <w:sz w:val="24"/>
                <w:szCs w:val="24"/>
                <w:highlight w:val="none"/>
                <w:lang w:val="en-US" w:eastAsia="zh-CN"/>
              </w:rPr>
              <w:t>4</w:t>
            </w:r>
          </w:p>
        </w:tc>
        <w:tc>
          <w:tcPr>
            <w:tcW w:w="5997" w:type="dxa"/>
          </w:tcPr>
          <w:p w14:paraId="7602D59D">
            <w:pPr>
              <w:pStyle w:val="956"/>
              <w:spacing w:before="1" w:line="314" w:lineRule="auto"/>
              <w:ind w:left="107" w:righ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highlight w:val="none"/>
                <w:lang w:eastAsia="zh-CN"/>
              </w:rPr>
              <w:t>的施工技术</w:t>
            </w:r>
            <w:r>
              <w:rPr>
                <w:rFonts w:hint="eastAsia" w:ascii="仿宋" w:hAnsi="仿宋" w:eastAsia="仿宋" w:cs="仿宋"/>
                <w:color w:val="auto"/>
                <w:sz w:val="24"/>
                <w:szCs w:val="24"/>
                <w:highlight w:val="none"/>
              </w:rPr>
              <w:t>方案的评价。方案合理，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44C0278E">
            <w:pPr>
              <w:pStyle w:val="956"/>
              <w:spacing w:before="5"/>
              <w:jc w:val="center"/>
              <w:rPr>
                <w:rFonts w:hint="eastAsia" w:ascii="仿宋" w:hAnsi="仿宋" w:eastAsia="仿宋" w:cs="仿宋"/>
                <w:b/>
                <w:color w:val="auto"/>
                <w:sz w:val="24"/>
                <w:szCs w:val="24"/>
                <w:highlight w:val="none"/>
              </w:rPr>
            </w:pPr>
          </w:p>
          <w:p w14:paraId="12FD25E2">
            <w:pPr>
              <w:pStyle w:val="956"/>
              <w:spacing w:before="1"/>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2CA9010C">
            <w:pPr>
              <w:pStyle w:val="956"/>
              <w:spacing w:before="2"/>
              <w:jc w:val="center"/>
              <w:rPr>
                <w:rFonts w:hint="eastAsia" w:ascii="仿宋" w:hAnsi="仿宋" w:eastAsia="仿宋" w:cs="仿宋"/>
                <w:b/>
                <w:color w:val="auto"/>
                <w:sz w:val="24"/>
                <w:szCs w:val="24"/>
                <w:highlight w:val="none"/>
              </w:rPr>
            </w:pPr>
          </w:p>
          <w:p w14:paraId="672E4793">
            <w:pPr>
              <w:pStyle w:val="956"/>
              <w:ind w:left="127" w:right="118"/>
              <w:jc w:val="center"/>
              <w:rPr>
                <w:rFonts w:hint="eastAsia" w:ascii="仿宋" w:hAnsi="仿宋" w:eastAsia="仿宋" w:cs="仿宋"/>
                <w:color w:val="auto"/>
                <w:sz w:val="24"/>
                <w:szCs w:val="24"/>
                <w:highlight w:val="none"/>
              </w:rPr>
            </w:pPr>
            <w:bookmarkStart w:id="408" w:name="施工方案"/>
            <w:bookmarkEnd w:id="408"/>
            <w:r>
              <w:rPr>
                <w:rFonts w:hint="eastAsia" w:ascii="仿宋" w:hAnsi="仿宋" w:eastAsia="仿宋" w:cs="仿宋"/>
                <w:bCs w:val="0"/>
                <w:color w:val="auto"/>
                <w:sz w:val="24"/>
                <w:highlight w:val="none"/>
                <w:lang w:eastAsia="zh-CN"/>
              </w:rPr>
              <w:t>施工技术方案</w:t>
            </w:r>
          </w:p>
        </w:tc>
      </w:tr>
      <w:tr w14:paraId="4E374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6" w:type="dxa"/>
          </w:tcPr>
          <w:p w14:paraId="098B9EA1">
            <w:pPr>
              <w:pStyle w:val="956"/>
              <w:rPr>
                <w:rFonts w:hint="eastAsia" w:ascii="仿宋" w:hAnsi="仿宋" w:eastAsia="仿宋" w:cs="仿宋"/>
                <w:b/>
                <w:color w:val="auto"/>
                <w:sz w:val="24"/>
                <w:szCs w:val="24"/>
                <w:highlight w:val="none"/>
              </w:rPr>
            </w:pPr>
          </w:p>
          <w:p w14:paraId="1997D851">
            <w:pPr>
              <w:pStyle w:val="956"/>
              <w:spacing w:before="12"/>
              <w:rPr>
                <w:rFonts w:hint="eastAsia" w:ascii="仿宋" w:hAnsi="仿宋" w:eastAsia="仿宋" w:cs="仿宋"/>
                <w:b/>
                <w:color w:val="auto"/>
                <w:sz w:val="24"/>
                <w:szCs w:val="24"/>
                <w:highlight w:val="none"/>
              </w:rPr>
            </w:pPr>
          </w:p>
          <w:p w14:paraId="0E14E443">
            <w:pPr>
              <w:pStyle w:val="956"/>
              <w:ind w:left="171"/>
              <w:jc w:val="center"/>
              <w:rPr>
                <w:rFonts w:hint="eastAsia" w:ascii="仿宋" w:hAnsi="仿宋" w:eastAsia="仿宋" w:cs="仿宋"/>
                <w:color w:val="auto"/>
                <w:sz w:val="24"/>
                <w:szCs w:val="24"/>
                <w:highlight w:val="none"/>
                <w:lang w:eastAsia="zh-CN"/>
              </w:rPr>
            </w:pPr>
            <w:bookmarkStart w:id="409" w:name="3"/>
            <w:bookmarkEnd w:id="409"/>
            <w:r>
              <w:rPr>
                <w:rFonts w:hint="eastAsia" w:ascii="仿宋" w:hAnsi="仿宋" w:eastAsia="仿宋" w:cs="仿宋"/>
                <w:color w:val="auto"/>
                <w:sz w:val="24"/>
                <w:szCs w:val="24"/>
                <w:highlight w:val="none"/>
                <w:lang w:val="en-US" w:eastAsia="zh-CN"/>
              </w:rPr>
              <w:t>5</w:t>
            </w:r>
          </w:p>
        </w:tc>
        <w:tc>
          <w:tcPr>
            <w:tcW w:w="5997" w:type="dxa"/>
          </w:tcPr>
          <w:p w14:paraId="4EA3F7D2">
            <w:pPr>
              <w:pStyle w:val="956"/>
              <w:spacing w:before="2"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磋商供应商针对本项目的项目施工组织管理制度和施工组织措施的完整性、合理性评价。评价因素包括项目施工组织管理制度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施工组织措施的完整性、合理性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0C452738">
            <w:pPr>
              <w:pStyle w:val="956"/>
              <w:jc w:val="center"/>
              <w:rPr>
                <w:rFonts w:hint="eastAsia" w:ascii="仿宋" w:hAnsi="仿宋" w:eastAsia="仿宋" w:cs="仿宋"/>
                <w:b/>
                <w:color w:val="auto"/>
                <w:sz w:val="24"/>
                <w:szCs w:val="24"/>
                <w:highlight w:val="none"/>
              </w:rPr>
            </w:pPr>
          </w:p>
          <w:p w14:paraId="1410AAFE">
            <w:pPr>
              <w:pStyle w:val="956"/>
              <w:spacing w:before="3"/>
              <w:jc w:val="center"/>
              <w:rPr>
                <w:rFonts w:hint="eastAsia" w:ascii="仿宋" w:hAnsi="仿宋" w:eastAsia="仿宋" w:cs="仿宋"/>
                <w:b/>
                <w:color w:val="auto"/>
                <w:sz w:val="24"/>
                <w:szCs w:val="24"/>
                <w:highlight w:val="none"/>
              </w:rPr>
            </w:pPr>
          </w:p>
          <w:p w14:paraId="48192E90">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723F6485">
            <w:pPr>
              <w:pStyle w:val="956"/>
              <w:jc w:val="center"/>
              <w:rPr>
                <w:rFonts w:hint="eastAsia" w:ascii="仿宋" w:hAnsi="仿宋" w:eastAsia="仿宋" w:cs="仿宋"/>
                <w:b/>
                <w:color w:val="auto"/>
                <w:sz w:val="24"/>
                <w:szCs w:val="24"/>
                <w:highlight w:val="none"/>
              </w:rPr>
            </w:pPr>
          </w:p>
          <w:p w14:paraId="4BDE1104">
            <w:pPr>
              <w:pStyle w:val="956"/>
              <w:spacing w:before="12"/>
              <w:jc w:val="center"/>
              <w:rPr>
                <w:rFonts w:hint="eastAsia" w:ascii="仿宋" w:hAnsi="仿宋" w:eastAsia="仿宋" w:cs="仿宋"/>
                <w:b/>
                <w:color w:val="auto"/>
                <w:sz w:val="24"/>
                <w:szCs w:val="24"/>
                <w:highlight w:val="none"/>
              </w:rPr>
            </w:pPr>
          </w:p>
          <w:p w14:paraId="0FC507B1">
            <w:pPr>
              <w:pStyle w:val="956"/>
              <w:ind w:left="127" w:right="118"/>
              <w:jc w:val="center"/>
              <w:rPr>
                <w:rFonts w:hint="eastAsia" w:ascii="仿宋" w:hAnsi="仿宋" w:eastAsia="仿宋" w:cs="仿宋"/>
                <w:color w:val="auto"/>
                <w:sz w:val="24"/>
                <w:szCs w:val="24"/>
                <w:highlight w:val="none"/>
              </w:rPr>
            </w:pPr>
            <w:bookmarkStart w:id="410" w:name="施工组织方案"/>
            <w:bookmarkEnd w:id="410"/>
            <w:r>
              <w:rPr>
                <w:rFonts w:hint="eastAsia" w:ascii="仿宋" w:hAnsi="仿宋" w:eastAsia="仿宋" w:cs="仿宋"/>
                <w:color w:val="auto"/>
                <w:sz w:val="24"/>
                <w:szCs w:val="24"/>
                <w:highlight w:val="none"/>
              </w:rPr>
              <w:t>施工组织方案</w:t>
            </w:r>
          </w:p>
        </w:tc>
      </w:tr>
      <w:tr w14:paraId="0338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96" w:type="dxa"/>
          </w:tcPr>
          <w:p w14:paraId="3722B864">
            <w:pPr>
              <w:pStyle w:val="956"/>
              <w:rPr>
                <w:rFonts w:hint="eastAsia" w:ascii="仿宋" w:hAnsi="仿宋" w:eastAsia="仿宋" w:cs="仿宋"/>
                <w:b/>
                <w:color w:val="auto"/>
                <w:sz w:val="24"/>
                <w:szCs w:val="24"/>
                <w:highlight w:val="none"/>
              </w:rPr>
            </w:pPr>
          </w:p>
          <w:p w14:paraId="2CAC4390">
            <w:pPr>
              <w:pStyle w:val="956"/>
              <w:rPr>
                <w:rFonts w:hint="eastAsia" w:ascii="仿宋" w:hAnsi="仿宋" w:eastAsia="仿宋" w:cs="仿宋"/>
                <w:b/>
                <w:color w:val="auto"/>
                <w:sz w:val="24"/>
                <w:szCs w:val="24"/>
                <w:highlight w:val="none"/>
              </w:rPr>
            </w:pPr>
          </w:p>
          <w:p w14:paraId="279E632D">
            <w:pPr>
              <w:pStyle w:val="956"/>
              <w:ind w:left="171"/>
              <w:jc w:val="center"/>
              <w:rPr>
                <w:rFonts w:hint="eastAsia" w:ascii="仿宋" w:hAnsi="仿宋" w:eastAsia="仿宋" w:cs="仿宋"/>
                <w:color w:val="auto"/>
                <w:sz w:val="24"/>
                <w:szCs w:val="24"/>
                <w:highlight w:val="none"/>
                <w:lang w:eastAsia="zh-CN"/>
              </w:rPr>
            </w:pPr>
            <w:bookmarkStart w:id="411" w:name="4"/>
            <w:bookmarkEnd w:id="411"/>
            <w:r>
              <w:rPr>
                <w:rFonts w:hint="eastAsia" w:ascii="仿宋" w:hAnsi="仿宋" w:eastAsia="仿宋" w:cs="仿宋"/>
                <w:color w:val="auto"/>
                <w:sz w:val="24"/>
                <w:szCs w:val="24"/>
                <w:highlight w:val="none"/>
                <w:lang w:val="en-US" w:eastAsia="zh-CN"/>
              </w:rPr>
              <w:t>6</w:t>
            </w:r>
          </w:p>
        </w:tc>
        <w:tc>
          <w:tcPr>
            <w:tcW w:w="5997" w:type="dxa"/>
          </w:tcPr>
          <w:p w14:paraId="146B6462">
            <w:pPr>
              <w:pStyle w:val="956"/>
              <w:spacing w:line="316" w:lineRule="auto"/>
              <w:ind w:left="107" w:right="9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磋商供应商质量管理的完善程度及确保本项目施工质量方案的评价。评价因素包括磋商供应商质量管</w:t>
            </w:r>
            <w:r>
              <w:rPr>
                <w:rFonts w:hint="eastAsia" w:ascii="仿宋" w:hAnsi="仿宋" w:eastAsia="仿宋" w:cs="仿宋"/>
                <w:color w:val="auto"/>
                <w:spacing w:val="-3"/>
                <w:sz w:val="24"/>
                <w:szCs w:val="24"/>
                <w:highlight w:val="none"/>
              </w:rPr>
              <w:t>理体系的完善程度措施内容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9"/>
                <w:sz w:val="24"/>
                <w:szCs w:val="24"/>
                <w:highlight w:val="none"/>
              </w:rPr>
              <w:t>确保本项目施</w:t>
            </w:r>
            <w:r>
              <w:rPr>
                <w:rFonts w:hint="eastAsia" w:ascii="仿宋" w:hAnsi="仿宋" w:eastAsia="仿宋" w:cs="仿宋"/>
                <w:color w:val="auto"/>
                <w:sz w:val="24"/>
                <w:szCs w:val="24"/>
                <w:highlight w:val="none"/>
              </w:rPr>
              <w:t>工质量方案措施内容</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5FB096F0">
            <w:pPr>
              <w:pStyle w:val="956"/>
              <w:jc w:val="center"/>
              <w:rPr>
                <w:rFonts w:hint="eastAsia" w:ascii="仿宋" w:hAnsi="仿宋" w:eastAsia="仿宋" w:cs="仿宋"/>
                <w:b/>
                <w:color w:val="auto"/>
                <w:sz w:val="24"/>
                <w:szCs w:val="24"/>
                <w:highlight w:val="none"/>
              </w:rPr>
            </w:pPr>
          </w:p>
          <w:p w14:paraId="7DDE237B">
            <w:pPr>
              <w:pStyle w:val="956"/>
              <w:spacing w:before="4"/>
              <w:jc w:val="center"/>
              <w:rPr>
                <w:rFonts w:hint="eastAsia" w:ascii="仿宋" w:hAnsi="仿宋" w:eastAsia="仿宋" w:cs="仿宋"/>
                <w:b/>
                <w:color w:val="auto"/>
                <w:sz w:val="24"/>
                <w:szCs w:val="24"/>
                <w:highlight w:val="none"/>
              </w:rPr>
            </w:pPr>
          </w:p>
          <w:p w14:paraId="068233B1">
            <w:pPr>
              <w:pStyle w:val="956"/>
              <w:ind w:left="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tcPr>
          <w:p w14:paraId="5561F7F4">
            <w:pPr>
              <w:pStyle w:val="956"/>
              <w:rPr>
                <w:rFonts w:hint="eastAsia" w:ascii="仿宋" w:hAnsi="仿宋" w:eastAsia="仿宋" w:cs="仿宋"/>
                <w:b/>
                <w:color w:val="auto"/>
                <w:sz w:val="24"/>
                <w:szCs w:val="24"/>
                <w:highlight w:val="none"/>
              </w:rPr>
            </w:pPr>
          </w:p>
          <w:p w14:paraId="5631B258">
            <w:pPr>
              <w:pStyle w:val="956"/>
              <w:rPr>
                <w:rFonts w:hint="eastAsia" w:ascii="仿宋" w:hAnsi="仿宋" w:eastAsia="仿宋" w:cs="仿宋"/>
                <w:b/>
                <w:color w:val="auto"/>
                <w:sz w:val="24"/>
                <w:szCs w:val="24"/>
                <w:highlight w:val="none"/>
              </w:rPr>
            </w:pPr>
          </w:p>
          <w:p w14:paraId="38D3AD8E">
            <w:pPr>
              <w:pStyle w:val="956"/>
              <w:ind w:left="127" w:right="118"/>
              <w:jc w:val="center"/>
              <w:rPr>
                <w:rFonts w:hint="eastAsia" w:ascii="仿宋" w:hAnsi="仿宋" w:eastAsia="仿宋" w:cs="仿宋"/>
                <w:color w:val="auto"/>
                <w:sz w:val="24"/>
                <w:szCs w:val="24"/>
                <w:highlight w:val="none"/>
              </w:rPr>
            </w:pPr>
            <w:bookmarkStart w:id="412" w:name="质量管理方案"/>
            <w:bookmarkEnd w:id="412"/>
            <w:r>
              <w:rPr>
                <w:rFonts w:hint="eastAsia" w:ascii="仿宋" w:hAnsi="仿宋" w:eastAsia="仿宋" w:cs="仿宋"/>
                <w:color w:val="auto"/>
                <w:sz w:val="24"/>
                <w:szCs w:val="24"/>
                <w:highlight w:val="none"/>
              </w:rPr>
              <w:t>质量管理方案</w:t>
            </w:r>
          </w:p>
        </w:tc>
      </w:tr>
      <w:tr w14:paraId="3D74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96" w:type="dxa"/>
          </w:tcPr>
          <w:p w14:paraId="0576CA6E">
            <w:pPr>
              <w:pStyle w:val="956"/>
              <w:spacing w:before="2"/>
              <w:rPr>
                <w:rFonts w:hint="eastAsia" w:ascii="仿宋" w:hAnsi="仿宋" w:eastAsia="仿宋" w:cs="仿宋"/>
                <w:b/>
                <w:color w:val="auto"/>
                <w:sz w:val="24"/>
                <w:szCs w:val="24"/>
                <w:highlight w:val="none"/>
              </w:rPr>
            </w:pPr>
          </w:p>
          <w:p w14:paraId="30B92049">
            <w:pPr>
              <w:pStyle w:val="956"/>
              <w:spacing w:before="1"/>
              <w:ind w:left="171"/>
              <w:jc w:val="center"/>
              <w:rPr>
                <w:rFonts w:hint="eastAsia" w:ascii="仿宋" w:hAnsi="仿宋" w:eastAsia="仿宋" w:cs="仿宋"/>
                <w:color w:val="auto"/>
                <w:sz w:val="24"/>
                <w:szCs w:val="24"/>
                <w:highlight w:val="none"/>
                <w:lang w:eastAsia="zh-CN"/>
              </w:rPr>
            </w:pPr>
            <w:bookmarkStart w:id="413" w:name="5"/>
            <w:bookmarkEnd w:id="413"/>
            <w:r>
              <w:rPr>
                <w:rFonts w:hint="eastAsia" w:ascii="仿宋" w:hAnsi="仿宋" w:eastAsia="仿宋" w:cs="仿宋"/>
                <w:color w:val="auto"/>
                <w:sz w:val="24"/>
                <w:szCs w:val="24"/>
                <w:highlight w:val="none"/>
                <w:lang w:val="en-US" w:eastAsia="zh-CN"/>
              </w:rPr>
              <w:t>7</w:t>
            </w:r>
          </w:p>
        </w:tc>
        <w:tc>
          <w:tcPr>
            <w:tcW w:w="5997" w:type="dxa"/>
          </w:tcPr>
          <w:p w14:paraId="05CC21B0">
            <w:pPr>
              <w:pStyle w:val="956"/>
              <w:spacing w:before="2" w:line="314" w:lineRule="auto"/>
              <w:ind w:left="107" w:righ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磋商供应商工期承诺和进度控制措施方案的评价，评价因素包括工期承诺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highlight w:val="none"/>
              </w:rPr>
              <w:t>施工</w:t>
            </w:r>
            <w:r>
              <w:rPr>
                <w:rFonts w:hint="eastAsia" w:ascii="仿宋" w:hAnsi="仿宋" w:eastAsia="仿宋" w:cs="仿宋"/>
                <w:color w:val="auto"/>
                <w:sz w:val="24"/>
                <w:highlight w:val="none"/>
                <w:lang w:val="en-US" w:eastAsia="zh-CN"/>
              </w:rPr>
              <w:t>进度计划图及</w:t>
            </w:r>
            <w:r>
              <w:rPr>
                <w:rFonts w:hint="eastAsia" w:ascii="仿宋" w:hAnsi="仿宋" w:eastAsia="仿宋" w:cs="仿宋"/>
                <w:color w:val="auto"/>
                <w:sz w:val="24"/>
                <w:szCs w:val="24"/>
                <w:highlight w:val="none"/>
              </w:rPr>
              <w:t>进度计划满足程度与计划完善性的保证措施可行性</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w:t>
            </w:r>
            <w:bookmarkStart w:id="414" w:name="OLE_LINK5"/>
            <w:r>
              <w:rPr>
                <w:rFonts w:hint="eastAsia" w:ascii="仿宋" w:hAnsi="仿宋" w:eastAsia="仿宋" w:cs="仿宋"/>
                <w:color w:val="auto"/>
                <w:sz w:val="24"/>
                <w:szCs w:val="24"/>
                <w:highlight w:val="none"/>
              </w:rPr>
              <w:t>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bookmarkEnd w:id="414"/>
          </w:p>
        </w:tc>
        <w:tc>
          <w:tcPr>
            <w:tcW w:w="825" w:type="dxa"/>
            <w:vAlign w:val="center"/>
          </w:tcPr>
          <w:p w14:paraId="4937D15B">
            <w:pPr>
              <w:pStyle w:val="956"/>
              <w:spacing w:before="6"/>
              <w:jc w:val="center"/>
              <w:rPr>
                <w:rFonts w:hint="eastAsia" w:ascii="仿宋" w:hAnsi="仿宋" w:eastAsia="仿宋" w:cs="仿宋"/>
                <w:b/>
                <w:color w:val="auto"/>
                <w:sz w:val="24"/>
                <w:szCs w:val="24"/>
                <w:highlight w:val="none"/>
              </w:rPr>
            </w:pPr>
          </w:p>
          <w:p w14:paraId="5D950A7F">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7F1FB5A4">
            <w:pPr>
              <w:pStyle w:val="956"/>
              <w:spacing w:before="141" w:line="362" w:lineRule="auto"/>
              <w:ind w:left="747" w:right="136" w:hanging="600"/>
              <w:jc w:val="center"/>
              <w:rPr>
                <w:rFonts w:hint="eastAsia" w:ascii="仿宋" w:hAnsi="仿宋" w:eastAsia="仿宋" w:cs="仿宋"/>
                <w:color w:val="auto"/>
                <w:sz w:val="24"/>
                <w:szCs w:val="24"/>
                <w:highlight w:val="none"/>
              </w:rPr>
            </w:pPr>
            <w:bookmarkStart w:id="415" w:name="工期承诺和进度控制措施方案"/>
            <w:bookmarkEnd w:id="415"/>
            <w:r>
              <w:rPr>
                <w:rFonts w:hint="eastAsia" w:ascii="仿宋" w:hAnsi="仿宋" w:eastAsia="仿宋" w:cs="仿宋"/>
                <w:color w:val="auto"/>
                <w:sz w:val="24"/>
                <w:szCs w:val="24"/>
                <w:highlight w:val="none"/>
              </w:rPr>
              <w:t>工期承诺和进度控制措施方案</w:t>
            </w:r>
          </w:p>
        </w:tc>
      </w:tr>
      <w:tr w14:paraId="781C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896" w:type="dxa"/>
          </w:tcPr>
          <w:p w14:paraId="60408BD8">
            <w:pPr>
              <w:pStyle w:val="956"/>
              <w:rPr>
                <w:rFonts w:hint="eastAsia" w:ascii="仿宋" w:hAnsi="仿宋" w:eastAsia="仿宋" w:cs="仿宋"/>
                <w:b/>
                <w:color w:val="auto"/>
                <w:sz w:val="24"/>
                <w:szCs w:val="24"/>
                <w:highlight w:val="none"/>
              </w:rPr>
            </w:pPr>
          </w:p>
          <w:p w14:paraId="1356717D">
            <w:pPr>
              <w:pStyle w:val="956"/>
              <w:rPr>
                <w:rFonts w:hint="eastAsia" w:ascii="仿宋" w:hAnsi="仿宋" w:eastAsia="仿宋" w:cs="仿宋"/>
                <w:b/>
                <w:color w:val="auto"/>
                <w:sz w:val="24"/>
                <w:szCs w:val="24"/>
                <w:highlight w:val="none"/>
              </w:rPr>
            </w:pPr>
          </w:p>
          <w:p w14:paraId="45B6CD7F">
            <w:pPr>
              <w:pStyle w:val="956"/>
              <w:spacing w:before="165"/>
              <w:ind w:left="171"/>
              <w:jc w:val="center"/>
              <w:rPr>
                <w:rFonts w:hint="eastAsia" w:ascii="仿宋" w:hAnsi="仿宋" w:eastAsia="仿宋" w:cs="仿宋"/>
                <w:color w:val="auto"/>
                <w:sz w:val="24"/>
                <w:szCs w:val="24"/>
                <w:highlight w:val="none"/>
                <w:lang w:eastAsia="zh-CN"/>
              </w:rPr>
            </w:pPr>
            <w:bookmarkStart w:id="416" w:name="6"/>
            <w:bookmarkEnd w:id="416"/>
            <w:r>
              <w:rPr>
                <w:rFonts w:hint="eastAsia" w:ascii="仿宋" w:hAnsi="仿宋" w:eastAsia="仿宋" w:cs="仿宋"/>
                <w:color w:val="auto"/>
                <w:sz w:val="24"/>
                <w:szCs w:val="24"/>
                <w:highlight w:val="none"/>
                <w:lang w:val="en-US" w:eastAsia="zh-CN"/>
              </w:rPr>
              <w:t>8</w:t>
            </w:r>
          </w:p>
        </w:tc>
        <w:tc>
          <w:tcPr>
            <w:tcW w:w="5997" w:type="dxa"/>
          </w:tcPr>
          <w:p w14:paraId="6209B656">
            <w:pPr>
              <w:pStyle w:val="956"/>
              <w:spacing w:before="2" w:line="316"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安全、文明施工及市政、市容、环保（必须含防尘、降噪）、消防等的保证措施科学、合理、到位的。</w:t>
            </w:r>
          </w:p>
          <w:p w14:paraId="6219AAB2">
            <w:pPr>
              <w:pStyle w:val="956"/>
              <w:spacing w:before="2" w:line="316"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环保措施等针对性强的得5</w:t>
            </w:r>
            <w:r>
              <w:rPr>
                <w:rFonts w:hint="eastAsia" w:ascii="仿宋" w:hAnsi="仿宋" w:eastAsia="仿宋" w:cs="仿宋"/>
                <w:color w:val="auto"/>
                <w:sz w:val="24"/>
                <w:szCs w:val="24"/>
                <w:highlight w:val="none"/>
              </w:rPr>
              <w:t>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2D7D4C14">
            <w:pPr>
              <w:pStyle w:val="956"/>
              <w:rPr>
                <w:rFonts w:hint="eastAsia" w:ascii="仿宋" w:hAnsi="仿宋" w:eastAsia="仿宋" w:cs="仿宋"/>
                <w:b/>
                <w:color w:val="auto"/>
                <w:sz w:val="24"/>
                <w:szCs w:val="24"/>
                <w:highlight w:val="none"/>
              </w:rPr>
            </w:pPr>
          </w:p>
          <w:p w14:paraId="70A97923">
            <w:pPr>
              <w:pStyle w:val="956"/>
              <w:rPr>
                <w:rFonts w:hint="eastAsia" w:ascii="仿宋" w:hAnsi="仿宋" w:eastAsia="仿宋" w:cs="仿宋"/>
                <w:b/>
                <w:color w:val="auto"/>
                <w:sz w:val="24"/>
                <w:szCs w:val="24"/>
                <w:highlight w:val="none"/>
              </w:rPr>
            </w:pPr>
          </w:p>
          <w:p w14:paraId="3FCD1AF2">
            <w:pPr>
              <w:pStyle w:val="956"/>
              <w:spacing w:before="2"/>
              <w:rPr>
                <w:rFonts w:hint="eastAsia" w:ascii="仿宋" w:hAnsi="仿宋" w:eastAsia="仿宋" w:cs="仿宋"/>
                <w:b/>
                <w:color w:val="auto"/>
                <w:sz w:val="24"/>
                <w:szCs w:val="24"/>
                <w:highlight w:val="none"/>
              </w:rPr>
            </w:pPr>
          </w:p>
          <w:p w14:paraId="57FE700B">
            <w:pPr>
              <w:pStyle w:val="956"/>
              <w:ind w:left="8"/>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tcPr>
          <w:p w14:paraId="1DF3B59B">
            <w:pPr>
              <w:pStyle w:val="956"/>
              <w:rPr>
                <w:rFonts w:hint="eastAsia" w:ascii="仿宋" w:hAnsi="仿宋" w:eastAsia="仿宋" w:cs="仿宋"/>
                <w:b/>
                <w:color w:val="auto"/>
                <w:sz w:val="24"/>
                <w:szCs w:val="24"/>
                <w:highlight w:val="none"/>
              </w:rPr>
            </w:pPr>
          </w:p>
          <w:p w14:paraId="7FE72B9F">
            <w:pPr>
              <w:pStyle w:val="956"/>
              <w:rPr>
                <w:rFonts w:hint="eastAsia" w:ascii="仿宋" w:hAnsi="仿宋" w:eastAsia="仿宋" w:cs="仿宋"/>
                <w:b/>
                <w:color w:val="auto"/>
                <w:sz w:val="24"/>
                <w:szCs w:val="24"/>
                <w:highlight w:val="none"/>
              </w:rPr>
            </w:pPr>
          </w:p>
          <w:p w14:paraId="5E27972D">
            <w:pPr>
              <w:pStyle w:val="956"/>
              <w:spacing w:before="165"/>
              <w:ind w:left="127" w:right="118"/>
              <w:jc w:val="center"/>
              <w:rPr>
                <w:rFonts w:hint="eastAsia" w:ascii="仿宋" w:hAnsi="仿宋" w:eastAsia="仿宋" w:cs="仿宋"/>
                <w:color w:val="auto"/>
                <w:sz w:val="24"/>
                <w:szCs w:val="24"/>
                <w:highlight w:val="none"/>
              </w:rPr>
            </w:pPr>
            <w:bookmarkStart w:id="417" w:name="环保创新措施"/>
            <w:bookmarkEnd w:id="417"/>
            <w:r>
              <w:rPr>
                <w:rFonts w:hint="eastAsia" w:ascii="仿宋" w:hAnsi="仿宋" w:eastAsia="仿宋" w:cs="仿宋"/>
                <w:color w:val="auto"/>
                <w:sz w:val="24"/>
                <w:szCs w:val="24"/>
                <w:highlight w:val="none"/>
              </w:rPr>
              <w:t>安全文明施工措施</w:t>
            </w:r>
          </w:p>
        </w:tc>
      </w:tr>
      <w:tr w14:paraId="5DD0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96" w:type="dxa"/>
          </w:tcPr>
          <w:p w14:paraId="5CDD2CAD">
            <w:pPr>
              <w:pStyle w:val="956"/>
              <w:rPr>
                <w:rFonts w:hint="eastAsia" w:ascii="仿宋" w:hAnsi="仿宋" w:eastAsia="仿宋" w:cs="仿宋"/>
                <w:color w:val="auto"/>
                <w:sz w:val="24"/>
                <w:szCs w:val="24"/>
                <w:highlight w:val="none"/>
              </w:rPr>
            </w:pPr>
            <w:bookmarkStart w:id="418" w:name="7"/>
            <w:bookmarkEnd w:id="418"/>
          </w:p>
          <w:p w14:paraId="667013C7">
            <w:pPr>
              <w:pStyle w:val="956"/>
              <w:spacing w:before="9"/>
              <w:rPr>
                <w:rFonts w:hint="eastAsia" w:ascii="仿宋" w:hAnsi="仿宋" w:eastAsia="仿宋" w:cs="仿宋"/>
                <w:color w:val="auto"/>
                <w:sz w:val="24"/>
                <w:szCs w:val="24"/>
                <w:highlight w:val="none"/>
              </w:rPr>
            </w:pPr>
          </w:p>
          <w:p w14:paraId="79FD2FAC">
            <w:pPr>
              <w:pStyle w:val="956"/>
              <w:ind w:left="171"/>
              <w:jc w:val="center"/>
              <w:rPr>
                <w:rFonts w:hint="default" w:ascii="仿宋" w:hAnsi="仿宋" w:eastAsia="仿宋" w:cs="仿宋"/>
                <w:color w:val="auto"/>
                <w:sz w:val="24"/>
                <w:szCs w:val="24"/>
                <w:highlight w:val="none"/>
                <w:lang w:val="en-US" w:eastAsia="zh-CN"/>
              </w:rPr>
            </w:pPr>
            <w:bookmarkStart w:id="419" w:name="8"/>
            <w:bookmarkEnd w:id="419"/>
            <w:r>
              <w:rPr>
                <w:rFonts w:hint="eastAsia" w:ascii="仿宋" w:hAnsi="仿宋" w:eastAsia="仿宋" w:cs="仿宋"/>
                <w:color w:val="auto"/>
                <w:sz w:val="24"/>
                <w:szCs w:val="24"/>
                <w:highlight w:val="none"/>
                <w:lang w:val="en-US" w:eastAsia="zh-CN"/>
              </w:rPr>
              <w:t>9</w:t>
            </w:r>
          </w:p>
        </w:tc>
        <w:tc>
          <w:tcPr>
            <w:tcW w:w="5997" w:type="dxa"/>
          </w:tcPr>
          <w:p w14:paraId="222F2B58">
            <w:pPr>
              <w:pStyle w:val="956"/>
              <w:spacing w:before="1" w:line="290" w:lineRule="auto"/>
              <w:ind w:left="107" w:right="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施工机具和检验仪器的投入能够优于工程实施的需要，且与项目相适应针对性强得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分，施工机具和检验仪器的投入满足工程实施需求且针对性较强得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分，施工机具和检验仪器的投入基本满足工程实施需求得2分，施工机具和检验仪器的投入内容有提及得1分。严重缺失不得分</w:t>
            </w:r>
            <w:ins w:id="1" w:author="三月七" w:date="2025-07-15T09:01:18Z">
              <w:r>
                <w:rPr>
                  <w:rFonts w:hint="eastAsia" w:ascii="仿宋" w:hAnsi="仿宋" w:eastAsia="仿宋" w:cs="仿宋"/>
                  <w:color w:val="auto"/>
                  <w:sz w:val="24"/>
                  <w:highlight w:val="none"/>
                  <w:lang w:eastAsia="zh-CN"/>
                </w:rPr>
                <w:t>。</w:t>
              </w:r>
            </w:ins>
            <w:bookmarkStart w:id="442" w:name="_GoBack"/>
            <w:bookmarkEnd w:id="442"/>
          </w:p>
        </w:tc>
        <w:tc>
          <w:tcPr>
            <w:tcW w:w="825" w:type="dxa"/>
          </w:tcPr>
          <w:p w14:paraId="1E754AD9">
            <w:pPr>
              <w:pStyle w:val="956"/>
              <w:rPr>
                <w:rFonts w:hint="eastAsia" w:ascii="仿宋" w:hAnsi="仿宋" w:eastAsia="仿宋" w:cs="仿宋"/>
                <w:color w:val="auto"/>
                <w:sz w:val="24"/>
                <w:szCs w:val="24"/>
                <w:highlight w:val="none"/>
              </w:rPr>
            </w:pPr>
          </w:p>
          <w:p w14:paraId="25A02459">
            <w:pPr>
              <w:pStyle w:val="956"/>
              <w:spacing w:before="6"/>
              <w:rPr>
                <w:rFonts w:hint="eastAsia" w:ascii="仿宋" w:hAnsi="仿宋" w:eastAsia="仿宋" w:cs="仿宋"/>
                <w:color w:val="auto"/>
                <w:sz w:val="24"/>
                <w:szCs w:val="24"/>
                <w:highlight w:val="none"/>
              </w:rPr>
            </w:pPr>
          </w:p>
          <w:p w14:paraId="7BD66E73">
            <w:pPr>
              <w:pStyle w:val="956"/>
              <w:spacing w:before="1"/>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6A3A22DE">
            <w:pPr>
              <w:pStyle w:val="956"/>
              <w:spacing w:line="362" w:lineRule="auto"/>
              <w:ind w:left="747" w:right="136" w:hanging="600"/>
              <w:jc w:val="center"/>
              <w:rPr>
                <w:rFonts w:hint="eastAsia" w:ascii="仿宋" w:hAnsi="仿宋" w:eastAsia="仿宋" w:cs="仿宋"/>
                <w:color w:val="auto"/>
                <w:sz w:val="24"/>
                <w:szCs w:val="24"/>
                <w:highlight w:val="none"/>
              </w:rPr>
            </w:pPr>
            <w:bookmarkStart w:id="420" w:name="材料选用及施工机械选用情况"/>
            <w:bookmarkEnd w:id="420"/>
            <w:r>
              <w:rPr>
                <w:rFonts w:hint="eastAsia" w:ascii="仿宋" w:hAnsi="仿宋" w:eastAsia="仿宋" w:cs="仿宋"/>
                <w:color w:val="auto"/>
                <w:sz w:val="24"/>
                <w:highlight w:val="none"/>
              </w:rPr>
              <w:t>施工机具和检验仪器</w:t>
            </w:r>
          </w:p>
        </w:tc>
      </w:tr>
      <w:tr w14:paraId="4DF6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96" w:type="dxa"/>
          </w:tcPr>
          <w:p w14:paraId="1715C9B8">
            <w:pPr>
              <w:pStyle w:val="956"/>
              <w:spacing w:before="2"/>
              <w:rPr>
                <w:rFonts w:hint="eastAsia" w:ascii="仿宋" w:hAnsi="仿宋" w:eastAsia="仿宋" w:cs="仿宋"/>
                <w:color w:val="auto"/>
                <w:sz w:val="24"/>
                <w:szCs w:val="24"/>
                <w:highlight w:val="none"/>
              </w:rPr>
            </w:pPr>
          </w:p>
          <w:p w14:paraId="469D2EC5">
            <w:pPr>
              <w:pStyle w:val="956"/>
              <w:ind w:left="171"/>
              <w:jc w:val="center"/>
              <w:rPr>
                <w:rFonts w:hint="default" w:ascii="仿宋" w:hAnsi="仿宋" w:eastAsia="仿宋" w:cs="仿宋"/>
                <w:color w:val="auto"/>
                <w:sz w:val="24"/>
                <w:szCs w:val="24"/>
                <w:highlight w:val="none"/>
                <w:lang w:val="en-US" w:eastAsia="zh-CN"/>
              </w:rPr>
            </w:pPr>
            <w:bookmarkStart w:id="421" w:name="9"/>
            <w:bookmarkEnd w:id="421"/>
            <w:r>
              <w:rPr>
                <w:rFonts w:hint="eastAsia" w:ascii="仿宋" w:hAnsi="仿宋" w:eastAsia="仿宋" w:cs="仿宋"/>
                <w:color w:val="auto"/>
                <w:sz w:val="24"/>
                <w:szCs w:val="24"/>
                <w:highlight w:val="none"/>
                <w:lang w:val="en-US" w:eastAsia="zh-CN"/>
              </w:rPr>
              <w:t>10</w:t>
            </w:r>
          </w:p>
        </w:tc>
        <w:tc>
          <w:tcPr>
            <w:tcW w:w="5997" w:type="dxa"/>
          </w:tcPr>
          <w:p w14:paraId="42E7CC79">
            <w:pPr>
              <w:pStyle w:val="956"/>
              <w:spacing w:before="91" w:line="264" w:lineRule="auto"/>
              <w:ind w:left="107" w:right="3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投标人对成品保护的保证措施合理、科学</w:t>
            </w:r>
            <w:r>
              <w:rPr>
                <w:rFonts w:hint="eastAsia" w:ascii="仿宋" w:hAnsi="仿宋" w:eastAsia="仿宋" w:cs="仿宋"/>
                <w:color w:val="auto"/>
                <w:sz w:val="24"/>
                <w:highlight w:val="none"/>
                <w:lang w:val="en-US" w:eastAsia="zh-CN"/>
              </w:rPr>
              <w:t>进行综合评定；</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34F444D7">
            <w:pPr>
              <w:pStyle w:val="956"/>
              <w:jc w:val="center"/>
              <w:rPr>
                <w:rFonts w:hint="eastAsia" w:ascii="仿宋" w:hAnsi="仿宋" w:eastAsia="仿宋" w:cs="仿宋"/>
                <w:color w:val="auto"/>
                <w:sz w:val="24"/>
                <w:szCs w:val="24"/>
                <w:highlight w:val="none"/>
              </w:rPr>
            </w:pPr>
          </w:p>
          <w:p w14:paraId="5CC94E99">
            <w:pPr>
              <w:pStyle w:val="956"/>
              <w:spacing w:before="15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1E7A0C3E">
            <w:pPr>
              <w:pStyle w:val="956"/>
              <w:ind w:left="127" w:right="118"/>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成品保护的保证措施</w:t>
            </w:r>
          </w:p>
        </w:tc>
      </w:tr>
      <w:tr w14:paraId="4D54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896" w:type="dxa"/>
          </w:tcPr>
          <w:p w14:paraId="7C0A2899">
            <w:pPr>
              <w:pStyle w:val="956"/>
              <w:rPr>
                <w:rFonts w:hint="eastAsia" w:ascii="仿宋" w:hAnsi="仿宋" w:eastAsia="仿宋" w:cs="仿宋"/>
                <w:color w:val="auto"/>
                <w:sz w:val="24"/>
                <w:szCs w:val="24"/>
                <w:highlight w:val="none"/>
              </w:rPr>
            </w:pPr>
          </w:p>
          <w:p w14:paraId="4C867D5D">
            <w:pPr>
              <w:pStyle w:val="956"/>
              <w:spacing w:before="8"/>
              <w:rPr>
                <w:rFonts w:hint="eastAsia" w:ascii="仿宋" w:hAnsi="仿宋" w:eastAsia="仿宋" w:cs="仿宋"/>
                <w:color w:val="auto"/>
                <w:sz w:val="24"/>
                <w:szCs w:val="24"/>
                <w:highlight w:val="none"/>
              </w:rPr>
            </w:pPr>
          </w:p>
          <w:p w14:paraId="76A6C75A">
            <w:pPr>
              <w:pStyle w:val="956"/>
              <w:ind w:right="175"/>
              <w:jc w:val="right"/>
              <w:rPr>
                <w:rFonts w:hint="default" w:ascii="仿宋" w:hAnsi="仿宋" w:eastAsia="仿宋" w:cs="仿宋"/>
                <w:color w:val="auto"/>
                <w:sz w:val="24"/>
                <w:szCs w:val="24"/>
                <w:highlight w:val="none"/>
                <w:lang w:val="en-US" w:eastAsia="zh-CN"/>
              </w:rPr>
            </w:pPr>
            <w:bookmarkStart w:id="422" w:name="10"/>
            <w:bookmarkEnd w:id="422"/>
            <w:r>
              <w:rPr>
                <w:rFonts w:hint="eastAsia" w:ascii="仿宋" w:hAnsi="仿宋" w:eastAsia="仿宋" w:cs="仿宋"/>
                <w:color w:val="auto"/>
                <w:sz w:val="24"/>
                <w:szCs w:val="24"/>
                <w:highlight w:val="none"/>
                <w:lang w:val="en-US" w:eastAsia="zh-CN"/>
              </w:rPr>
              <w:t>11</w:t>
            </w:r>
          </w:p>
        </w:tc>
        <w:tc>
          <w:tcPr>
            <w:tcW w:w="5997" w:type="dxa"/>
          </w:tcPr>
          <w:p w14:paraId="305A20CC">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磋商供应商对施工过程中发生质量安全事故时的应急预案，台风、暴风雪天气的应急预案</w:t>
            </w:r>
            <w:r>
              <w:rPr>
                <w:rFonts w:hint="eastAsia" w:ascii="仿宋" w:hAnsi="仿宋" w:eastAsia="仿宋" w:cs="仿宋"/>
                <w:color w:val="auto"/>
                <w:sz w:val="24"/>
                <w:szCs w:val="24"/>
                <w:highlight w:val="none"/>
                <w:lang w:eastAsia="zh-CN"/>
              </w:rPr>
              <w:t>，以及其他突发事项时的</w:t>
            </w:r>
            <w:r>
              <w:rPr>
                <w:rFonts w:hint="eastAsia" w:ascii="仿宋" w:hAnsi="仿宋" w:eastAsia="仿宋" w:cs="仿宋"/>
                <w:color w:val="auto"/>
                <w:sz w:val="24"/>
                <w:szCs w:val="24"/>
                <w:highlight w:val="none"/>
              </w:rPr>
              <w:t>处理预案及承诺的紧急响应时间的评价。评价因素包括突发事件的处理预案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响应时间、投入人员力量及人员安排方案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tcPr>
          <w:p w14:paraId="5315F9CC">
            <w:pPr>
              <w:pStyle w:val="956"/>
              <w:jc w:val="center"/>
              <w:rPr>
                <w:rFonts w:hint="eastAsia" w:ascii="仿宋" w:hAnsi="仿宋" w:eastAsia="仿宋" w:cs="仿宋"/>
                <w:color w:val="auto"/>
                <w:sz w:val="24"/>
                <w:szCs w:val="24"/>
                <w:highlight w:val="none"/>
              </w:rPr>
            </w:pPr>
          </w:p>
          <w:p w14:paraId="21E10A1F">
            <w:pPr>
              <w:pStyle w:val="956"/>
              <w:spacing w:before="6"/>
              <w:jc w:val="center"/>
              <w:rPr>
                <w:rFonts w:hint="eastAsia" w:ascii="仿宋" w:hAnsi="仿宋" w:eastAsia="仿宋" w:cs="仿宋"/>
                <w:color w:val="auto"/>
                <w:sz w:val="24"/>
                <w:szCs w:val="24"/>
                <w:highlight w:val="none"/>
              </w:rPr>
            </w:pPr>
          </w:p>
          <w:p w14:paraId="707295B5">
            <w:pPr>
              <w:pStyle w:val="956"/>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0-5</w:t>
            </w:r>
          </w:p>
        </w:tc>
        <w:tc>
          <w:tcPr>
            <w:tcW w:w="2237" w:type="dxa"/>
            <w:vAlign w:val="center"/>
          </w:tcPr>
          <w:p w14:paraId="5267DF69">
            <w:pPr>
              <w:pStyle w:val="956"/>
              <w:spacing w:before="5"/>
              <w:jc w:val="center"/>
              <w:rPr>
                <w:rFonts w:hint="eastAsia" w:ascii="仿宋" w:hAnsi="仿宋" w:eastAsia="仿宋" w:cs="仿宋"/>
                <w:color w:val="auto"/>
                <w:sz w:val="24"/>
                <w:szCs w:val="24"/>
                <w:highlight w:val="none"/>
              </w:rPr>
            </w:pPr>
          </w:p>
          <w:p w14:paraId="35FBC345">
            <w:pPr>
              <w:pStyle w:val="956"/>
              <w:spacing w:line="362" w:lineRule="auto"/>
              <w:ind w:left="147" w:right="136"/>
              <w:jc w:val="center"/>
              <w:rPr>
                <w:rFonts w:hint="eastAsia" w:ascii="仿宋" w:hAnsi="仿宋" w:eastAsia="仿宋" w:cs="仿宋"/>
                <w:color w:val="auto"/>
                <w:sz w:val="24"/>
                <w:szCs w:val="24"/>
                <w:highlight w:val="none"/>
              </w:rPr>
            </w:pPr>
            <w:bookmarkStart w:id="423" w:name="突发事件处理预案及承诺的紧急响应时间"/>
            <w:bookmarkEnd w:id="423"/>
            <w:r>
              <w:rPr>
                <w:rFonts w:hint="eastAsia" w:ascii="仿宋" w:hAnsi="仿宋" w:eastAsia="仿宋" w:cs="仿宋"/>
                <w:color w:val="auto"/>
                <w:sz w:val="24"/>
                <w:szCs w:val="24"/>
                <w:highlight w:val="none"/>
              </w:rPr>
              <w:t>突发事件处理预案及承诺的紧急响应时间</w:t>
            </w:r>
          </w:p>
        </w:tc>
      </w:tr>
      <w:tr w14:paraId="6AD2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896" w:type="dxa"/>
          </w:tcPr>
          <w:p w14:paraId="3F65305F">
            <w:pPr>
              <w:pStyle w:val="956"/>
              <w:rPr>
                <w:rFonts w:hint="eastAsia" w:ascii="仿宋" w:hAnsi="仿宋" w:eastAsia="仿宋" w:cs="仿宋"/>
                <w:color w:val="auto"/>
                <w:sz w:val="24"/>
                <w:szCs w:val="24"/>
                <w:highlight w:val="none"/>
              </w:rPr>
            </w:pPr>
          </w:p>
          <w:p w14:paraId="18FC7CA2">
            <w:pPr>
              <w:pStyle w:val="956"/>
              <w:spacing w:before="9"/>
              <w:rPr>
                <w:rFonts w:hint="eastAsia" w:ascii="仿宋" w:hAnsi="仿宋" w:eastAsia="仿宋" w:cs="仿宋"/>
                <w:color w:val="auto"/>
                <w:sz w:val="24"/>
                <w:szCs w:val="24"/>
                <w:highlight w:val="none"/>
              </w:rPr>
            </w:pPr>
          </w:p>
          <w:p w14:paraId="12E36C69">
            <w:pPr>
              <w:pStyle w:val="956"/>
              <w:ind w:right="175"/>
              <w:jc w:val="right"/>
              <w:rPr>
                <w:rFonts w:hint="default" w:ascii="仿宋" w:hAnsi="仿宋" w:eastAsia="仿宋" w:cs="仿宋"/>
                <w:color w:val="auto"/>
                <w:sz w:val="24"/>
                <w:szCs w:val="24"/>
                <w:highlight w:val="none"/>
                <w:lang w:val="en-US" w:eastAsia="zh-CN"/>
              </w:rPr>
            </w:pPr>
            <w:bookmarkStart w:id="424" w:name="11"/>
            <w:bookmarkEnd w:id="424"/>
            <w:r>
              <w:rPr>
                <w:rFonts w:hint="eastAsia" w:ascii="仿宋" w:hAnsi="仿宋" w:eastAsia="仿宋" w:cs="仿宋"/>
                <w:color w:val="auto"/>
                <w:sz w:val="24"/>
                <w:szCs w:val="24"/>
                <w:highlight w:val="none"/>
                <w:lang w:val="en-US" w:eastAsia="zh-CN"/>
              </w:rPr>
              <w:t>12</w:t>
            </w:r>
          </w:p>
        </w:tc>
        <w:tc>
          <w:tcPr>
            <w:tcW w:w="5997" w:type="dxa"/>
          </w:tcPr>
          <w:p w14:paraId="416DB787">
            <w:pPr>
              <w:pStyle w:val="956"/>
              <w:spacing w:before="3" w:line="290" w:lineRule="auto"/>
              <w:ind w:left="107" w:right="18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服务承诺的范围和完善程度的评价， 评价因素包括保修范围与保修内容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人员配备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故障响应修复时间方式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服务承诺保障措施</w:t>
            </w:r>
            <w:r>
              <w:rPr>
                <w:rFonts w:hint="eastAsia" w:ascii="仿宋" w:hAnsi="仿宋" w:eastAsia="仿宋" w:cs="仿宋"/>
                <w:color w:val="auto"/>
                <w:sz w:val="24"/>
                <w:szCs w:val="24"/>
                <w:highlight w:val="none"/>
                <w:lang w:eastAsia="zh-CN"/>
              </w:rPr>
              <w:t>、售后技术支持和服务体系</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。方案合理，</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符合采购需求，针对性强的得5分；针对性较强的得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基本符合</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部分符合的得1分；</w:t>
            </w:r>
            <w:r>
              <w:rPr>
                <w:rFonts w:hint="eastAsia" w:ascii="仿宋" w:hAnsi="仿宋" w:eastAsia="仿宋" w:cs="仿宋"/>
                <w:color w:val="auto"/>
                <w:sz w:val="24"/>
                <w:szCs w:val="24"/>
                <w:highlight w:val="none"/>
              </w:rPr>
              <w:t>方案不完整、不符合采购需求，没有针对性的不得分。</w:t>
            </w:r>
          </w:p>
        </w:tc>
        <w:tc>
          <w:tcPr>
            <w:tcW w:w="825" w:type="dxa"/>
            <w:vAlign w:val="center"/>
          </w:tcPr>
          <w:p w14:paraId="178E723D">
            <w:pPr>
              <w:pStyle w:val="956"/>
              <w:spacing w:before="3" w:line="290" w:lineRule="auto"/>
              <w:ind w:left="107" w:right="180"/>
              <w:jc w:val="center"/>
              <w:rPr>
                <w:rFonts w:hint="eastAsia" w:ascii="仿宋" w:hAnsi="仿宋" w:eastAsia="仿宋" w:cs="仿宋"/>
                <w:color w:val="auto"/>
                <w:sz w:val="24"/>
                <w:szCs w:val="24"/>
                <w:highlight w:val="none"/>
              </w:rPr>
            </w:pPr>
          </w:p>
          <w:p w14:paraId="077A21EA">
            <w:pPr>
              <w:pStyle w:val="956"/>
              <w:spacing w:before="3" w:line="290" w:lineRule="auto"/>
              <w:ind w:left="107" w:right="180"/>
              <w:jc w:val="center"/>
              <w:rPr>
                <w:rFonts w:hint="eastAsia" w:ascii="仿宋" w:hAnsi="仿宋" w:eastAsia="仿宋" w:cs="仿宋"/>
                <w:color w:val="auto"/>
                <w:sz w:val="24"/>
                <w:szCs w:val="24"/>
                <w:highlight w:val="none"/>
              </w:rPr>
            </w:pPr>
          </w:p>
          <w:p w14:paraId="3D850198">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w:t>
            </w:r>
          </w:p>
        </w:tc>
        <w:tc>
          <w:tcPr>
            <w:tcW w:w="2237" w:type="dxa"/>
            <w:vAlign w:val="center"/>
          </w:tcPr>
          <w:p w14:paraId="12BEE4F6">
            <w:pPr>
              <w:pStyle w:val="956"/>
              <w:spacing w:before="3" w:line="290" w:lineRule="auto"/>
              <w:ind w:left="107" w:right="180"/>
              <w:jc w:val="center"/>
              <w:rPr>
                <w:rFonts w:hint="eastAsia" w:ascii="仿宋" w:hAnsi="仿宋" w:eastAsia="仿宋" w:cs="仿宋"/>
                <w:color w:val="auto"/>
                <w:sz w:val="24"/>
                <w:szCs w:val="24"/>
                <w:highlight w:val="none"/>
              </w:rPr>
            </w:pPr>
          </w:p>
          <w:p w14:paraId="2BD100A3">
            <w:pPr>
              <w:pStyle w:val="956"/>
              <w:spacing w:before="3" w:line="290" w:lineRule="auto"/>
              <w:ind w:left="107" w:right="180"/>
              <w:jc w:val="center"/>
              <w:rPr>
                <w:rFonts w:hint="eastAsia" w:ascii="仿宋" w:hAnsi="仿宋" w:eastAsia="仿宋" w:cs="仿宋"/>
                <w:color w:val="auto"/>
                <w:sz w:val="24"/>
                <w:szCs w:val="24"/>
                <w:highlight w:val="none"/>
              </w:rPr>
            </w:pPr>
            <w:bookmarkStart w:id="425" w:name="售后服务承诺的范围和完善程度"/>
            <w:bookmarkEnd w:id="425"/>
            <w:r>
              <w:rPr>
                <w:rFonts w:hint="eastAsia" w:ascii="仿宋" w:hAnsi="仿宋" w:eastAsia="仿宋" w:cs="仿宋"/>
                <w:color w:val="auto"/>
                <w:sz w:val="24"/>
                <w:szCs w:val="24"/>
                <w:highlight w:val="none"/>
                <w:lang w:val="en-US" w:eastAsia="zh-CN"/>
              </w:rPr>
              <w:t>后期</w:t>
            </w:r>
            <w:r>
              <w:rPr>
                <w:rFonts w:hint="eastAsia" w:ascii="仿宋" w:hAnsi="仿宋" w:eastAsia="仿宋" w:cs="仿宋"/>
                <w:color w:val="auto"/>
                <w:sz w:val="24"/>
                <w:szCs w:val="24"/>
                <w:highlight w:val="none"/>
              </w:rPr>
              <w:t>服务承诺的范围和完善程度</w:t>
            </w:r>
          </w:p>
        </w:tc>
      </w:tr>
      <w:tr w14:paraId="09E9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896" w:type="dxa"/>
          </w:tcPr>
          <w:p w14:paraId="5A3F6945">
            <w:pPr>
              <w:pStyle w:val="956"/>
              <w:spacing w:before="6"/>
              <w:rPr>
                <w:rFonts w:hint="eastAsia" w:ascii="仿宋" w:hAnsi="仿宋" w:eastAsia="仿宋" w:cs="仿宋"/>
                <w:color w:val="auto"/>
                <w:sz w:val="24"/>
                <w:szCs w:val="24"/>
                <w:highlight w:val="none"/>
              </w:rPr>
            </w:pPr>
          </w:p>
          <w:p w14:paraId="2C22C66C">
            <w:pPr>
              <w:pStyle w:val="956"/>
              <w:spacing w:before="1"/>
              <w:ind w:right="175"/>
              <w:jc w:val="right"/>
              <w:rPr>
                <w:rFonts w:hint="default" w:ascii="仿宋" w:hAnsi="仿宋" w:eastAsia="仿宋" w:cs="仿宋"/>
                <w:color w:val="auto"/>
                <w:sz w:val="24"/>
                <w:szCs w:val="24"/>
                <w:highlight w:val="none"/>
                <w:lang w:val="en-US" w:eastAsia="zh-CN"/>
              </w:rPr>
            </w:pPr>
            <w:bookmarkStart w:id="426" w:name="12"/>
            <w:bookmarkEnd w:id="426"/>
            <w:r>
              <w:rPr>
                <w:rFonts w:hint="eastAsia" w:ascii="仿宋" w:hAnsi="仿宋" w:eastAsia="仿宋" w:cs="仿宋"/>
                <w:color w:val="auto"/>
                <w:sz w:val="24"/>
                <w:szCs w:val="24"/>
                <w:highlight w:val="none"/>
                <w:lang w:val="en-US" w:eastAsia="zh-CN"/>
              </w:rPr>
              <w:t>13</w:t>
            </w:r>
          </w:p>
        </w:tc>
        <w:tc>
          <w:tcPr>
            <w:tcW w:w="5997" w:type="dxa"/>
          </w:tcPr>
          <w:p w14:paraId="687CDAC2">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磋商供应商施工平面布置、现场临设安排的合理情况； 评价因素包括根据施工的总体方案及各阶段的施工划</w:t>
            </w:r>
          </w:p>
          <w:p w14:paraId="7A741BAF">
            <w:pPr>
              <w:pStyle w:val="956"/>
              <w:spacing w:before="3" w:line="290" w:lineRule="auto"/>
              <w:ind w:left="107" w:right="1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分设置施工平面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现场临设安排设置方案</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总体方案等</w:t>
            </w:r>
            <w:r>
              <w:rPr>
                <w:rFonts w:hint="eastAsia" w:ascii="仿宋" w:hAnsi="仿宋" w:eastAsia="仿宋" w:cs="仿宋"/>
                <w:color w:val="auto"/>
                <w:sz w:val="24"/>
                <w:szCs w:val="24"/>
                <w:highlight w:val="none"/>
              </w:rPr>
              <w:t>科学合理，针对性强的得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分；措施内容基本合理，针对性较强得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分；措施内容基本合理</w:t>
            </w:r>
            <w:r>
              <w:rPr>
                <w:rFonts w:hint="eastAsia" w:ascii="仿宋" w:hAnsi="仿宋" w:eastAsia="仿宋" w:cs="仿宋"/>
                <w:color w:val="auto"/>
                <w:sz w:val="24"/>
                <w:szCs w:val="24"/>
                <w:highlight w:val="none"/>
                <w:lang w:val="en-US" w:eastAsia="zh-CN"/>
              </w:rPr>
              <w:t>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部分符合的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措施内容不完整，没有针对性的不得分。</w:t>
            </w:r>
          </w:p>
        </w:tc>
        <w:tc>
          <w:tcPr>
            <w:tcW w:w="825" w:type="dxa"/>
            <w:vAlign w:val="center"/>
          </w:tcPr>
          <w:p w14:paraId="75EA0FC7">
            <w:pPr>
              <w:pStyle w:val="956"/>
              <w:spacing w:before="3" w:line="290" w:lineRule="auto"/>
              <w:ind w:left="107" w:right="180"/>
              <w:jc w:val="center"/>
              <w:rPr>
                <w:rFonts w:hint="eastAsia" w:ascii="仿宋" w:hAnsi="仿宋" w:eastAsia="仿宋" w:cs="仿宋"/>
                <w:color w:val="auto"/>
                <w:sz w:val="24"/>
                <w:szCs w:val="24"/>
                <w:highlight w:val="none"/>
              </w:rPr>
            </w:pPr>
          </w:p>
          <w:p w14:paraId="1A0DC226">
            <w:pPr>
              <w:pStyle w:val="956"/>
              <w:spacing w:before="3" w:line="290" w:lineRule="auto"/>
              <w:ind w:left="107" w:right="1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p>
        </w:tc>
        <w:tc>
          <w:tcPr>
            <w:tcW w:w="2237" w:type="dxa"/>
            <w:vAlign w:val="center"/>
          </w:tcPr>
          <w:p w14:paraId="61EAD839">
            <w:pPr>
              <w:pStyle w:val="956"/>
              <w:spacing w:before="3" w:line="290" w:lineRule="auto"/>
              <w:ind w:left="107" w:right="180"/>
              <w:jc w:val="center"/>
              <w:rPr>
                <w:rFonts w:hint="eastAsia" w:ascii="仿宋" w:hAnsi="仿宋" w:eastAsia="仿宋" w:cs="仿宋"/>
                <w:color w:val="auto"/>
                <w:sz w:val="24"/>
                <w:szCs w:val="24"/>
                <w:highlight w:val="none"/>
              </w:rPr>
            </w:pPr>
            <w:bookmarkStart w:id="427" w:name="施工平面布置、现场临设安排情况"/>
            <w:bookmarkEnd w:id="427"/>
            <w:r>
              <w:rPr>
                <w:rFonts w:hint="eastAsia" w:ascii="仿宋" w:hAnsi="仿宋" w:eastAsia="仿宋" w:cs="仿宋"/>
                <w:color w:val="auto"/>
                <w:sz w:val="24"/>
                <w:szCs w:val="24"/>
                <w:highlight w:val="none"/>
              </w:rPr>
              <w:t>施工平面布置、现场临设安排情况</w:t>
            </w:r>
          </w:p>
        </w:tc>
      </w:tr>
      <w:tr w14:paraId="716B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96" w:type="dxa"/>
          </w:tcPr>
          <w:p w14:paraId="0D0D335A">
            <w:pPr>
              <w:pStyle w:val="956"/>
              <w:spacing w:before="6"/>
              <w:rPr>
                <w:rFonts w:hint="eastAsia" w:ascii="仿宋" w:hAnsi="仿宋" w:eastAsia="仿宋" w:cs="仿宋"/>
                <w:color w:val="auto"/>
                <w:sz w:val="24"/>
                <w:szCs w:val="24"/>
                <w:highlight w:val="none"/>
              </w:rPr>
            </w:pPr>
          </w:p>
          <w:p w14:paraId="7E33A5BE">
            <w:pPr>
              <w:pStyle w:val="956"/>
              <w:ind w:right="175"/>
              <w:jc w:val="right"/>
              <w:rPr>
                <w:rFonts w:hint="default" w:ascii="仿宋" w:hAnsi="仿宋" w:eastAsia="仿宋" w:cs="仿宋"/>
                <w:color w:val="auto"/>
                <w:sz w:val="24"/>
                <w:szCs w:val="24"/>
                <w:highlight w:val="none"/>
                <w:lang w:val="en-US" w:eastAsia="zh-CN"/>
              </w:rPr>
            </w:pPr>
            <w:bookmarkStart w:id="428" w:name="13"/>
            <w:bookmarkEnd w:id="428"/>
            <w:r>
              <w:rPr>
                <w:rFonts w:hint="eastAsia" w:ascii="仿宋" w:hAnsi="仿宋" w:eastAsia="仿宋" w:cs="仿宋"/>
                <w:color w:val="auto"/>
                <w:sz w:val="24"/>
                <w:szCs w:val="24"/>
                <w:highlight w:val="none"/>
                <w:lang w:val="en-US" w:eastAsia="zh-CN"/>
              </w:rPr>
              <w:t>14</w:t>
            </w:r>
          </w:p>
        </w:tc>
        <w:tc>
          <w:tcPr>
            <w:tcW w:w="5997" w:type="dxa"/>
            <w:shd w:val="clear" w:color="auto" w:fill="auto"/>
            <w:vAlign w:val="top"/>
          </w:tcPr>
          <w:p w14:paraId="5277C83F">
            <w:pPr>
              <w:pStyle w:val="956"/>
              <w:spacing w:before="3" w:line="290" w:lineRule="auto"/>
              <w:ind w:left="107" w:leftChars="0" w:right="180" w:right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磋商供应商施工资料的管理计划的评价，资料台账及时，有序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磋商供应商决算资料编制时间的评价，决算资料编制时间的承诺符合采购人要求</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管理计划等完全满足采购人要求的得5分，较好满足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基本满足</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部分满足的得1分；</w:t>
            </w:r>
            <w:r>
              <w:rPr>
                <w:rFonts w:hint="eastAsia" w:ascii="仿宋" w:hAnsi="仿宋" w:eastAsia="仿宋" w:cs="仿宋"/>
                <w:color w:val="auto"/>
                <w:sz w:val="24"/>
                <w:szCs w:val="24"/>
                <w:highlight w:val="none"/>
              </w:rPr>
              <w:t>方案不完整、不</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采购需求，没有针对性的不得分。</w:t>
            </w:r>
          </w:p>
        </w:tc>
        <w:tc>
          <w:tcPr>
            <w:tcW w:w="825" w:type="dxa"/>
            <w:shd w:val="clear" w:color="auto" w:fill="auto"/>
            <w:vAlign w:val="center"/>
          </w:tcPr>
          <w:p w14:paraId="6F92192A">
            <w:pPr>
              <w:pStyle w:val="956"/>
              <w:spacing w:before="3" w:line="290" w:lineRule="auto"/>
              <w:ind w:left="107" w:right="180"/>
              <w:jc w:val="center"/>
              <w:rPr>
                <w:rFonts w:hint="eastAsia" w:ascii="仿宋" w:hAnsi="仿宋" w:eastAsia="仿宋" w:cs="仿宋"/>
                <w:color w:val="auto"/>
                <w:sz w:val="24"/>
                <w:szCs w:val="24"/>
                <w:highlight w:val="none"/>
              </w:rPr>
            </w:pPr>
          </w:p>
          <w:p w14:paraId="747B2D15">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0-5</w:t>
            </w:r>
          </w:p>
        </w:tc>
        <w:tc>
          <w:tcPr>
            <w:tcW w:w="2237" w:type="dxa"/>
            <w:shd w:val="clear" w:color="auto" w:fill="auto"/>
            <w:vAlign w:val="center"/>
          </w:tcPr>
          <w:p w14:paraId="4AE997A4">
            <w:pPr>
              <w:pStyle w:val="956"/>
              <w:spacing w:before="3" w:line="290" w:lineRule="auto"/>
              <w:ind w:left="107" w:right="180"/>
              <w:jc w:val="center"/>
              <w:rPr>
                <w:rFonts w:hint="eastAsia" w:ascii="仿宋" w:hAnsi="仿宋" w:eastAsia="仿宋" w:cs="仿宋"/>
                <w:color w:val="auto"/>
                <w:sz w:val="24"/>
                <w:szCs w:val="24"/>
                <w:highlight w:val="none"/>
              </w:rPr>
            </w:pPr>
          </w:p>
          <w:p w14:paraId="6FB20A80">
            <w:pPr>
              <w:pStyle w:val="956"/>
              <w:spacing w:before="3" w:line="290" w:lineRule="auto"/>
              <w:ind w:left="107" w:leftChars="0" w:right="18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施工资料的管理计划</w:t>
            </w:r>
          </w:p>
        </w:tc>
      </w:tr>
      <w:tr w14:paraId="78E9F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96" w:type="dxa"/>
          </w:tcPr>
          <w:p w14:paraId="26FBBE3B">
            <w:pPr>
              <w:pStyle w:val="956"/>
              <w:ind w:right="175"/>
              <w:jc w:val="righ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997" w:type="dxa"/>
            <w:shd w:val="clear" w:color="auto" w:fill="auto"/>
            <w:vAlign w:val="center"/>
          </w:tcPr>
          <w:p w14:paraId="74023298">
            <w:pPr>
              <w:shd w:val="clear"/>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color w:val="auto"/>
                <w:kern w:val="0"/>
                <w:sz w:val="24"/>
                <w:highlight w:val="none"/>
                <w:lang w:eastAsia="en-US"/>
              </w:rPr>
              <w:t>投标人提供的合理化建议合理、具有可操作性、针对性的</w:t>
            </w:r>
            <w:r>
              <w:rPr>
                <w:rFonts w:hint="eastAsia" w:ascii="仿宋" w:hAnsi="仿宋" w:eastAsia="仿宋" w:cs="仿宋"/>
                <w:snapToGrid/>
                <w:color w:val="auto"/>
                <w:kern w:val="0"/>
                <w:sz w:val="24"/>
                <w:highlight w:val="none"/>
                <w:lang w:val="en-US" w:eastAsia="en-US"/>
              </w:rPr>
              <w:t>进行综合打分；</w:t>
            </w:r>
            <w:r>
              <w:rPr>
                <w:rFonts w:hint="eastAsia" w:ascii="仿宋" w:hAnsi="仿宋" w:eastAsia="仿宋" w:cs="仿宋"/>
                <w:color w:val="auto"/>
                <w:kern w:val="0"/>
                <w:sz w:val="24"/>
                <w:szCs w:val="24"/>
                <w:highlight w:val="none"/>
                <w:lang w:val="en-US" w:eastAsia="en-US"/>
              </w:rPr>
              <w:t>管理计划等完全满足采购人要求的得5分，较好满足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4</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基本满足</w:t>
            </w:r>
            <w:r>
              <w:rPr>
                <w:rFonts w:hint="eastAsia" w:ascii="仿宋" w:hAnsi="仿宋" w:eastAsia="仿宋" w:cs="仿宋"/>
                <w:color w:val="auto"/>
                <w:kern w:val="0"/>
                <w:sz w:val="24"/>
                <w:szCs w:val="24"/>
                <w:highlight w:val="none"/>
                <w:lang w:eastAsia="en-US"/>
              </w:rPr>
              <w:t>的得</w:t>
            </w:r>
            <w:r>
              <w:rPr>
                <w:rFonts w:hint="eastAsia" w:ascii="仿宋" w:hAnsi="仿宋" w:eastAsia="仿宋" w:cs="仿宋"/>
                <w:color w:val="auto"/>
                <w:kern w:val="0"/>
                <w:sz w:val="24"/>
                <w:szCs w:val="24"/>
                <w:highlight w:val="none"/>
                <w:lang w:val="en-US" w:eastAsia="en-US"/>
              </w:rPr>
              <w:t>2</w:t>
            </w:r>
            <w:r>
              <w:rPr>
                <w:rFonts w:hint="eastAsia" w:ascii="仿宋" w:hAnsi="仿宋" w:eastAsia="仿宋" w:cs="仿宋"/>
                <w:color w:val="auto"/>
                <w:kern w:val="0"/>
                <w:sz w:val="24"/>
                <w:szCs w:val="24"/>
                <w:highlight w:val="none"/>
                <w:lang w:eastAsia="en-US"/>
              </w:rPr>
              <w:t>分；</w:t>
            </w:r>
            <w:r>
              <w:rPr>
                <w:rFonts w:hint="eastAsia" w:ascii="仿宋" w:hAnsi="仿宋" w:eastAsia="仿宋" w:cs="仿宋"/>
                <w:color w:val="auto"/>
                <w:kern w:val="0"/>
                <w:sz w:val="24"/>
                <w:szCs w:val="24"/>
                <w:highlight w:val="none"/>
                <w:lang w:val="en-US" w:eastAsia="en-US"/>
              </w:rPr>
              <w:t>部分满足的得1分；</w:t>
            </w:r>
            <w:r>
              <w:rPr>
                <w:rFonts w:hint="eastAsia" w:ascii="仿宋" w:hAnsi="仿宋" w:eastAsia="仿宋" w:cs="仿宋"/>
                <w:color w:val="auto"/>
                <w:kern w:val="0"/>
                <w:sz w:val="24"/>
                <w:szCs w:val="24"/>
                <w:highlight w:val="none"/>
                <w:lang w:eastAsia="en-US"/>
              </w:rPr>
              <w:t>方案不完整、不</w:t>
            </w:r>
            <w:r>
              <w:rPr>
                <w:rFonts w:hint="eastAsia" w:ascii="仿宋" w:hAnsi="仿宋" w:eastAsia="仿宋" w:cs="仿宋"/>
                <w:color w:val="auto"/>
                <w:kern w:val="0"/>
                <w:sz w:val="24"/>
                <w:szCs w:val="24"/>
                <w:highlight w:val="none"/>
                <w:lang w:val="en-US" w:eastAsia="en-US"/>
              </w:rPr>
              <w:t>满足</w:t>
            </w:r>
            <w:r>
              <w:rPr>
                <w:rFonts w:hint="eastAsia" w:ascii="仿宋" w:hAnsi="仿宋" w:eastAsia="仿宋" w:cs="仿宋"/>
                <w:color w:val="auto"/>
                <w:kern w:val="0"/>
                <w:sz w:val="24"/>
                <w:szCs w:val="24"/>
                <w:highlight w:val="none"/>
                <w:lang w:eastAsia="en-US"/>
              </w:rPr>
              <w:t>采购需求，没有针对性的不得分</w:t>
            </w:r>
            <w:r>
              <w:rPr>
                <w:rFonts w:hint="eastAsia" w:ascii="仿宋" w:hAnsi="仿宋" w:eastAsia="仿宋" w:cs="仿宋"/>
                <w:color w:val="auto"/>
                <w:sz w:val="24"/>
                <w:szCs w:val="24"/>
                <w:highlight w:val="none"/>
              </w:rPr>
              <w:t>。</w:t>
            </w:r>
          </w:p>
        </w:tc>
        <w:tc>
          <w:tcPr>
            <w:tcW w:w="825" w:type="dxa"/>
            <w:shd w:val="clear" w:color="auto" w:fill="auto"/>
            <w:vAlign w:val="center"/>
          </w:tcPr>
          <w:p w14:paraId="177E75DA">
            <w:pPr>
              <w:shd w:val="clear"/>
              <w:spacing w:line="27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0-5</w:t>
            </w:r>
          </w:p>
        </w:tc>
        <w:tc>
          <w:tcPr>
            <w:tcW w:w="2237" w:type="dxa"/>
            <w:shd w:val="clear" w:color="auto" w:fill="auto"/>
            <w:vAlign w:val="center"/>
          </w:tcPr>
          <w:p w14:paraId="161536B2">
            <w:pPr>
              <w:shd w:val="clear"/>
              <w:spacing w:line="360" w:lineRule="auto"/>
              <w:ind w:left="0" w:leftChars="0" w:firstLine="0" w:firstLineChars="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highlight w:val="none"/>
              </w:rPr>
              <w:t>合理化</w:t>
            </w:r>
            <w:r>
              <w:rPr>
                <w:rFonts w:hint="eastAsia" w:ascii="仿宋" w:hAnsi="仿宋" w:eastAsia="仿宋" w:cs="仿宋"/>
                <w:snapToGrid w:val="0"/>
                <w:color w:val="auto"/>
                <w:kern w:val="0"/>
                <w:sz w:val="24"/>
                <w:highlight w:val="none"/>
                <w:lang w:eastAsia="zh-CN"/>
              </w:rPr>
              <w:t>建议</w:t>
            </w:r>
          </w:p>
        </w:tc>
      </w:tr>
      <w:tr w14:paraId="728D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96" w:type="dxa"/>
          </w:tcPr>
          <w:p w14:paraId="7129F726">
            <w:pPr>
              <w:pStyle w:val="956"/>
              <w:spacing w:before="96"/>
              <w:ind w:left="108"/>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二</w:t>
            </w:r>
          </w:p>
        </w:tc>
        <w:tc>
          <w:tcPr>
            <w:tcW w:w="5997" w:type="dxa"/>
          </w:tcPr>
          <w:p w14:paraId="270DDC65">
            <w:pPr>
              <w:pStyle w:val="956"/>
              <w:spacing w:before="1"/>
              <w:ind w:left="107"/>
              <w:jc w:val="center"/>
              <w:rPr>
                <w:rFonts w:hint="eastAsia" w:ascii="仿宋" w:hAnsi="仿宋" w:eastAsia="仿宋" w:cs="仿宋"/>
                <w:color w:val="auto"/>
                <w:sz w:val="24"/>
                <w:szCs w:val="24"/>
                <w:highlight w:val="none"/>
              </w:rPr>
            </w:pPr>
            <w:bookmarkStart w:id="429" w:name="报价分"/>
            <w:bookmarkEnd w:id="429"/>
            <w:r>
              <w:rPr>
                <w:rFonts w:hint="eastAsia" w:ascii="仿宋" w:hAnsi="仿宋" w:eastAsia="仿宋" w:cs="仿宋"/>
                <w:color w:val="auto"/>
                <w:sz w:val="24"/>
                <w:szCs w:val="24"/>
                <w:highlight w:val="none"/>
              </w:rPr>
              <w:t>报价分</w:t>
            </w:r>
          </w:p>
        </w:tc>
        <w:tc>
          <w:tcPr>
            <w:tcW w:w="825" w:type="dxa"/>
          </w:tcPr>
          <w:p w14:paraId="1AF2C611">
            <w:pPr>
              <w:pStyle w:val="956"/>
              <w:spacing w:before="1"/>
              <w:ind w:left="2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5338FEB0">
            <w:pPr>
              <w:pStyle w:val="956"/>
              <w:rPr>
                <w:rFonts w:hint="eastAsia" w:ascii="仿宋" w:hAnsi="仿宋" w:eastAsia="仿宋" w:cs="仿宋"/>
                <w:color w:val="auto"/>
                <w:sz w:val="24"/>
                <w:szCs w:val="24"/>
                <w:highlight w:val="none"/>
              </w:rPr>
            </w:pPr>
          </w:p>
        </w:tc>
      </w:tr>
      <w:tr w14:paraId="7DCCE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896" w:type="dxa"/>
          </w:tcPr>
          <w:p w14:paraId="7C3E6C14">
            <w:pPr>
              <w:pStyle w:val="956"/>
              <w:rPr>
                <w:rFonts w:hint="eastAsia" w:ascii="仿宋" w:hAnsi="仿宋" w:eastAsia="仿宋" w:cs="仿宋"/>
                <w:color w:val="auto"/>
                <w:sz w:val="24"/>
                <w:szCs w:val="24"/>
                <w:highlight w:val="none"/>
              </w:rPr>
            </w:pPr>
          </w:p>
          <w:p w14:paraId="25AA2CB4">
            <w:pPr>
              <w:pStyle w:val="956"/>
              <w:rPr>
                <w:rFonts w:hint="eastAsia" w:ascii="仿宋" w:hAnsi="仿宋" w:eastAsia="仿宋" w:cs="仿宋"/>
                <w:color w:val="auto"/>
                <w:sz w:val="24"/>
                <w:szCs w:val="24"/>
                <w:highlight w:val="none"/>
              </w:rPr>
            </w:pPr>
          </w:p>
          <w:p w14:paraId="2A3188BD">
            <w:pPr>
              <w:pStyle w:val="956"/>
              <w:rPr>
                <w:rFonts w:hint="eastAsia" w:ascii="仿宋" w:hAnsi="仿宋" w:eastAsia="仿宋" w:cs="仿宋"/>
                <w:color w:val="auto"/>
                <w:sz w:val="24"/>
                <w:szCs w:val="24"/>
                <w:highlight w:val="none"/>
              </w:rPr>
            </w:pPr>
          </w:p>
          <w:p w14:paraId="31005E7C">
            <w:pPr>
              <w:pStyle w:val="956"/>
              <w:spacing w:before="178"/>
              <w:ind w:left="171"/>
              <w:jc w:val="center"/>
              <w:rPr>
                <w:rFonts w:hint="eastAsia" w:ascii="仿宋" w:hAnsi="仿宋" w:eastAsia="仿宋" w:cs="仿宋"/>
                <w:color w:val="auto"/>
                <w:sz w:val="24"/>
                <w:szCs w:val="24"/>
                <w:highlight w:val="none"/>
              </w:rPr>
            </w:pPr>
            <w:bookmarkStart w:id="430" w:name=" 1"/>
            <w:bookmarkEnd w:id="430"/>
            <w:r>
              <w:rPr>
                <w:rFonts w:hint="eastAsia" w:ascii="仿宋" w:hAnsi="仿宋" w:eastAsia="仿宋" w:cs="仿宋"/>
                <w:color w:val="auto"/>
                <w:sz w:val="24"/>
                <w:szCs w:val="24"/>
                <w:highlight w:val="none"/>
              </w:rPr>
              <w:t>1</w:t>
            </w:r>
          </w:p>
        </w:tc>
        <w:tc>
          <w:tcPr>
            <w:tcW w:w="5997" w:type="dxa"/>
          </w:tcPr>
          <w:p w14:paraId="5E65B20A">
            <w:pPr>
              <w:pStyle w:val="956"/>
              <w:spacing w:before="3" w:line="242" w:lineRule="auto"/>
              <w:ind w:left="107" w:right="96"/>
              <w:jc w:val="both"/>
              <w:rPr>
                <w:rFonts w:hint="eastAsia" w:ascii="仿宋" w:hAnsi="仿宋" w:eastAsia="仿宋" w:cs="仿宋"/>
                <w:color w:val="auto"/>
                <w:sz w:val="24"/>
                <w:szCs w:val="24"/>
                <w:highlight w:val="none"/>
              </w:rPr>
            </w:pPr>
            <w:bookmarkStart w:id="431" w:name="有效投标报价的最低价作为评标基准价，其最低报价为满分；按［投标报价得分=（评标基"/>
            <w:bookmarkEnd w:id="431"/>
            <w:r>
              <w:rPr>
                <w:rFonts w:hint="eastAsia" w:ascii="仿宋" w:hAnsi="仿宋" w:eastAsia="仿宋" w:cs="仿宋"/>
                <w:color w:val="auto"/>
                <w:sz w:val="24"/>
                <w:szCs w:val="24"/>
                <w:highlight w:val="none"/>
              </w:rPr>
              <w:t>有效投标报价的最低价作为评标基准价，其最低报价为满分；按［投标报价得分=（评标基准价/投标最后报价）*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14:paraId="1669416B">
            <w:pPr>
              <w:pStyle w:val="956"/>
              <w:spacing w:line="242" w:lineRule="auto"/>
              <w:ind w:left="107" w:right="96" w:firstLine="480"/>
              <w:rPr>
                <w:rFonts w:hint="eastAsia" w:ascii="仿宋" w:hAnsi="仿宋" w:eastAsia="仿宋" w:cs="仿宋"/>
                <w:color w:val="auto"/>
                <w:sz w:val="24"/>
                <w:szCs w:val="24"/>
                <w:highlight w:val="none"/>
              </w:rPr>
            </w:pPr>
            <w:bookmarkStart w:id="432" w:name="评标过程中，不得去掉报价中的最高报价和最低报价。"/>
            <w:bookmarkEnd w:id="432"/>
            <w:r>
              <w:rPr>
                <w:rFonts w:hint="eastAsia" w:ascii="仿宋" w:hAnsi="仿宋" w:eastAsia="仿宋" w:cs="仿宋"/>
                <w:color w:val="auto"/>
                <w:sz w:val="24"/>
                <w:szCs w:val="24"/>
                <w:highlight w:val="none"/>
              </w:rPr>
              <w:t>评标过程中，不得去掉报价中的最高报价和最低报价。</w:t>
            </w:r>
          </w:p>
          <w:p w14:paraId="035B27F6">
            <w:pPr>
              <w:pStyle w:val="956"/>
              <w:spacing w:before="2" w:line="242" w:lineRule="auto"/>
              <w:ind w:left="107" w:right="96" w:firstLine="480"/>
              <w:rPr>
                <w:rFonts w:hint="eastAsia" w:ascii="仿宋" w:hAnsi="仿宋" w:eastAsia="仿宋" w:cs="仿宋"/>
                <w:color w:val="auto"/>
                <w:sz w:val="24"/>
                <w:szCs w:val="24"/>
                <w:highlight w:val="none"/>
              </w:rPr>
            </w:pPr>
            <w:bookmarkStart w:id="433" w:name="因落实政府采购政策需要进行价格调整的，以调整后的价格计算评标基准价和投标报价。"/>
            <w:bookmarkEnd w:id="433"/>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25" w:type="dxa"/>
          </w:tcPr>
          <w:p w14:paraId="078C1857">
            <w:pPr>
              <w:pStyle w:val="956"/>
              <w:rPr>
                <w:rFonts w:hint="eastAsia" w:ascii="仿宋" w:hAnsi="仿宋" w:eastAsia="仿宋" w:cs="仿宋"/>
                <w:color w:val="auto"/>
                <w:sz w:val="24"/>
                <w:szCs w:val="24"/>
                <w:highlight w:val="none"/>
              </w:rPr>
            </w:pPr>
          </w:p>
          <w:p w14:paraId="10106A8E">
            <w:pPr>
              <w:pStyle w:val="956"/>
              <w:rPr>
                <w:rFonts w:hint="eastAsia" w:ascii="仿宋" w:hAnsi="仿宋" w:eastAsia="仿宋" w:cs="仿宋"/>
                <w:color w:val="auto"/>
                <w:sz w:val="24"/>
                <w:szCs w:val="24"/>
                <w:highlight w:val="none"/>
              </w:rPr>
            </w:pPr>
          </w:p>
          <w:p w14:paraId="214082AF">
            <w:pPr>
              <w:pStyle w:val="956"/>
              <w:rPr>
                <w:rFonts w:hint="eastAsia" w:ascii="仿宋" w:hAnsi="仿宋" w:eastAsia="仿宋" w:cs="仿宋"/>
                <w:color w:val="auto"/>
                <w:sz w:val="24"/>
                <w:szCs w:val="24"/>
                <w:highlight w:val="none"/>
              </w:rPr>
            </w:pPr>
          </w:p>
          <w:p w14:paraId="323B7326">
            <w:pPr>
              <w:pStyle w:val="956"/>
              <w:spacing w:before="178"/>
              <w:ind w:left="227"/>
              <w:rPr>
                <w:rFonts w:hint="eastAsia" w:ascii="仿宋" w:hAnsi="仿宋" w:eastAsia="仿宋" w:cs="仿宋"/>
                <w:color w:val="auto"/>
                <w:sz w:val="24"/>
                <w:szCs w:val="24"/>
                <w:highlight w:val="none"/>
              </w:rPr>
            </w:pPr>
            <w:bookmarkStart w:id="434" w:name="30"/>
            <w:bookmarkEnd w:id="434"/>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2237" w:type="dxa"/>
          </w:tcPr>
          <w:p w14:paraId="60B9F16C">
            <w:pPr>
              <w:pStyle w:val="956"/>
              <w:rPr>
                <w:rFonts w:hint="eastAsia" w:ascii="仿宋" w:hAnsi="仿宋" w:eastAsia="仿宋" w:cs="仿宋"/>
                <w:color w:val="auto"/>
                <w:sz w:val="24"/>
                <w:szCs w:val="24"/>
                <w:highlight w:val="none"/>
              </w:rPr>
            </w:pPr>
          </w:p>
          <w:p w14:paraId="73F9A59A">
            <w:pPr>
              <w:pStyle w:val="956"/>
              <w:rPr>
                <w:rFonts w:hint="eastAsia" w:ascii="仿宋" w:hAnsi="仿宋" w:eastAsia="仿宋" w:cs="仿宋"/>
                <w:color w:val="auto"/>
                <w:sz w:val="24"/>
                <w:szCs w:val="24"/>
                <w:highlight w:val="none"/>
              </w:rPr>
            </w:pPr>
          </w:p>
          <w:p w14:paraId="65ECA58B">
            <w:pPr>
              <w:pStyle w:val="956"/>
              <w:rPr>
                <w:rFonts w:hint="eastAsia" w:ascii="仿宋" w:hAnsi="仿宋" w:eastAsia="仿宋" w:cs="仿宋"/>
                <w:color w:val="auto"/>
                <w:sz w:val="24"/>
                <w:szCs w:val="24"/>
                <w:highlight w:val="none"/>
              </w:rPr>
            </w:pPr>
          </w:p>
          <w:p w14:paraId="576AFCC3">
            <w:pPr>
              <w:pStyle w:val="956"/>
              <w:spacing w:before="178"/>
              <w:ind w:left="9"/>
              <w:jc w:val="center"/>
              <w:rPr>
                <w:rFonts w:hint="eastAsia" w:ascii="仿宋" w:hAnsi="仿宋" w:eastAsia="仿宋" w:cs="仿宋"/>
                <w:color w:val="auto"/>
                <w:sz w:val="24"/>
                <w:szCs w:val="24"/>
                <w:highlight w:val="none"/>
              </w:rPr>
            </w:pPr>
            <w:bookmarkStart w:id="435" w:name="/"/>
            <w:bookmarkEnd w:id="435"/>
            <w:r>
              <w:rPr>
                <w:rFonts w:hint="eastAsia" w:ascii="仿宋" w:hAnsi="仿宋" w:eastAsia="仿宋" w:cs="仿宋"/>
                <w:color w:val="auto"/>
                <w:sz w:val="24"/>
                <w:szCs w:val="24"/>
                <w:highlight w:val="none"/>
              </w:rPr>
              <w:t>/</w:t>
            </w:r>
          </w:p>
        </w:tc>
      </w:tr>
    </w:tbl>
    <w:p w14:paraId="2DCA2D05">
      <w:pPr>
        <w:kinsoku/>
        <w:wordWrap/>
        <w:overflowPunct/>
        <w:topLinePunct w:val="0"/>
        <w:bidi w:val="0"/>
        <w:snapToGrid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4D965A88">
      <w:pPr>
        <w:kinsoku/>
        <w:wordWrap/>
        <w:overflowPunct/>
        <w:topLinePunct w:val="0"/>
        <w:bidi w:val="0"/>
        <w:snapToGrid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57BDFF55">
      <w:pPr>
        <w:kinsoku/>
        <w:wordWrap/>
        <w:overflowPunct/>
        <w:topLinePunct w:val="0"/>
        <w:bidi w:val="0"/>
        <w:adjustRightInd/>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6FF39C40">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31249DD8">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12AAA0A0">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387BD9A">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2.2磋商形式：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448AC5C1">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15A236A">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F0D1431">
      <w:pPr>
        <w:kinsoku/>
        <w:wordWrap/>
        <w:overflowPunct/>
        <w:topLinePunct w:val="0"/>
        <w:bidi w:val="0"/>
        <w:spacing w:line="500" w:lineRule="exact"/>
        <w:ind w:firstLine="472" w:firstLineChars="196"/>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7ED0E04C">
      <w:pPr>
        <w:kinsoku/>
        <w:wordWrap/>
        <w:overflowPunct/>
        <w:topLinePunct w:val="0"/>
        <w:bidi w:val="0"/>
        <w:spacing w:line="500" w:lineRule="exact"/>
        <w:ind w:firstLine="470" w:firstLineChars="196"/>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ADDD495">
      <w:pPr>
        <w:kinsoku/>
        <w:wordWrap/>
        <w:overflowPunct/>
        <w:topLinePunct w:val="0"/>
        <w:bidi w:val="0"/>
        <w:spacing w:line="50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3FE47932">
      <w:pPr>
        <w:kinsoku/>
        <w:wordWrap/>
        <w:overflowPunct/>
        <w:topLinePunct w:val="0"/>
        <w:bidi w:val="0"/>
        <w:spacing w:line="500" w:lineRule="exact"/>
        <w:ind w:firstLine="470" w:firstLineChars="196"/>
        <w:textAlignment w:val="auto"/>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7C502A8F">
      <w:pPr>
        <w:kinsoku/>
        <w:wordWrap/>
        <w:overflowPunct/>
        <w:topLinePunct w:val="0"/>
        <w:bidi w:val="0"/>
        <w:spacing w:line="500" w:lineRule="exact"/>
        <w:ind w:firstLine="472" w:firstLineChars="196"/>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4642A72B">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14147A4">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CBF8744">
      <w:pPr>
        <w:kinsoku/>
        <w:wordWrap/>
        <w:overflowPunct/>
        <w:topLinePunct w:val="0"/>
        <w:bidi w:val="0"/>
        <w:spacing w:line="500" w:lineRule="exact"/>
        <w:ind w:firstLine="470" w:firstLineChars="196"/>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3.3.3 已提交响应文件的供应商，在提交最后报价之前，可以根据磋商情况退出磋商</w:t>
      </w:r>
      <w:r>
        <w:rPr>
          <w:rFonts w:hint="eastAsia" w:ascii="仿宋" w:hAnsi="仿宋" w:eastAsia="仿宋" w:cs="仿宋"/>
          <w:color w:val="auto"/>
          <w:kern w:val="0"/>
          <w:sz w:val="24"/>
          <w:highlight w:val="none"/>
          <w:lang w:eastAsia="zh-CN"/>
        </w:rPr>
        <w:t>。</w:t>
      </w:r>
    </w:p>
    <w:p w14:paraId="77D72F30">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8760220">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57F799C0">
      <w:pPr>
        <w:kinsoku/>
        <w:wordWrap/>
        <w:overflowPunct/>
        <w:topLinePunct w:val="0"/>
        <w:bidi w:val="0"/>
        <w:spacing w:line="500" w:lineRule="exact"/>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4EFA1B0A">
      <w:pPr>
        <w:pStyle w:val="131"/>
        <w:kinsoku/>
        <w:wordWrap/>
        <w:overflowPunct/>
        <w:topLinePunct w:val="0"/>
        <w:bidi w:val="0"/>
        <w:spacing w:before="0" w:line="500" w:lineRule="exact"/>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7DA24AEC">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7053E2CE">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.1.2大写金额和小写金额不一致的，以大写金额为准;</w:t>
      </w:r>
    </w:p>
    <w:p w14:paraId="41B91810">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.1.3单价金额小数点或者百分比有明显错位的，以开标一览表的总价为准，并修改单价;</w:t>
      </w:r>
    </w:p>
    <w:p w14:paraId="2AA423BD">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.1.4总价金额与按单价汇总金额不一致的，以单价金额计算结果为准。</w:t>
      </w:r>
    </w:p>
    <w:p w14:paraId="249C4CCA">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.1.5政采云平台填报的开标一览表中的价格与上传的报价响应文件中开标一览表的报价不一致的，以上传的报价响应文件中开标一览表的价格为准，修正平台上的投标报价。</w:t>
      </w:r>
    </w:p>
    <w:p w14:paraId="0281DB69">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ADA865F">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591EF508">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.3投标报价超过招标文件中规定的预算金额或者最高限价的，投标无效。</w:t>
      </w:r>
    </w:p>
    <w:p w14:paraId="6DEDEE70">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C8A429">
      <w:pPr>
        <w:pStyle w:val="131"/>
        <w:kinsoku/>
        <w:wordWrap/>
        <w:overflowPunct/>
        <w:topLinePunct w:val="0"/>
        <w:bidi w:val="0"/>
        <w:spacing w:before="0" w:line="500" w:lineRule="exact"/>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3.6.5</w:t>
      </w:r>
      <w:r>
        <w:rPr>
          <w:rFonts w:hint="eastAsia" w:ascii="仿宋" w:hAnsi="仿宋" w:eastAsia="仿宋" w:cs="仿宋"/>
          <w:color w:val="auto"/>
          <w:kern w:val="0"/>
          <w:szCs w:val="24"/>
          <w:highlight w:val="none"/>
        </w:rPr>
        <w:t>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D8E6A2D">
      <w:pPr>
        <w:kinsoku/>
        <w:wordWrap/>
        <w:overflowPunct/>
        <w:topLinePunct w:val="0"/>
        <w:bidi w:val="0"/>
        <w:spacing w:line="50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636146D6">
      <w:pPr>
        <w:kinsoku/>
        <w:wordWrap/>
        <w:overflowPunct/>
        <w:topLinePunct w:val="0"/>
        <w:bidi w:val="0"/>
        <w:spacing w:line="50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48C51FA9">
      <w:pPr>
        <w:kinsoku/>
        <w:wordWrap/>
        <w:overflowPunct/>
        <w:topLinePunct w:val="0"/>
        <w:bidi w:val="0"/>
        <w:spacing w:line="500" w:lineRule="exact"/>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4159EB9">
      <w:pPr>
        <w:kinsoku/>
        <w:wordWrap/>
        <w:overflowPunct/>
        <w:topLinePunct w:val="0"/>
        <w:bidi w:val="0"/>
        <w:snapToGrid w:val="0"/>
        <w:spacing w:line="50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2C8EC14F">
      <w:pPr>
        <w:pStyle w:val="131"/>
        <w:kinsoku/>
        <w:wordWrap/>
        <w:overflowPunct/>
        <w:topLinePunct w:val="0"/>
        <w:bidi w:val="0"/>
        <w:spacing w:before="0" w:line="500" w:lineRule="exact"/>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045014">
      <w:pPr>
        <w:pStyle w:val="25"/>
        <w:kinsoku/>
        <w:wordWrap/>
        <w:overflowPunct/>
        <w:topLinePunct w:val="0"/>
        <w:bidi w:val="0"/>
        <w:spacing w:line="500" w:lineRule="exact"/>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6B97DEA9">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460BA12E">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185857AC">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50644B3">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5126B3F4">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09E4442">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05851C8C">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3D16AA76">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1A1634FE">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5863A97A">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602562B5">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4CB95E3D">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68567894">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3AB6957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019ECE9">
      <w:pPr>
        <w:pStyle w:val="25"/>
        <w:kinsoku/>
        <w:wordWrap/>
        <w:overflowPunct/>
        <w:topLinePunct w:val="0"/>
        <w:bidi w:val="0"/>
        <w:snapToGrid w:val="0"/>
        <w:spacing w:line="500" w:lineRule="exact"/>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2F9288F">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w:t>
      </w:r>
    </w:p>
    <w:p w14:paraId="13D06B59">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3941337">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55C6F4AA">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98B5D53">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bookmarkEnd w:id="31"/>
    <w:p w14:paraId="26FE70EF">
      <w:pPr>
        <w:pStyle w:val="25"/>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bookmarkStart w:id="436" w:name="第五部分"/>
      <w:bookmarkStart w:id="437" w:name="_Toc86217003"/>
      <w:r>
        <w:rPr>
          <w:rFonts w:hint="eastAsia" w:ascii="仿宋" w:hAnsi="仿宋" w:eastAsia="仿宋" w:cs="仿宋"/>
          <w:b/>
          <w:color w:val="auto"/>
          <w:highlight w:val="none"/>
        </w:rPr>
        <w:t>6.修改</w:t>
      </w:r>
      <w:r>
        <w:rPr>
          <w:rFonts w:hint="eastAsia" w:ascii="仿宋" w:hAnsi="仿宋" w:eastAsia="仿宋" w:cs="仿宋"/>
          <w:b/>
          <w:color w:val="auto"/>
          <w:highlight w:val="none"/>
          <w:lang w:val="en-US" w:eastAsia="zh-CN"/>
        </w:rPr>
        <w:t>磋商</w:t>
      </w:r>
      <w:r>
        <w:rPr>
          <w:rFonts w:hint="eastAsia" w:ascii="仿宋" w:hAnsi="仿宋" w:eastAsia="仿宋" w:cs="仿宋"/>
          <w:b/>
          <w:color w:val="auto"/>
          <w:highlight w:val="none"/>
        </w:rPr>
        <w:t>文件，重新组织采购活动。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文件存在歧义、重大缺陷导致评标工作无法进行，或者</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文件，重新组织采购活动。</w:t>
      </w:r>
    </w:p>
    <w:p w14:paraId="321A18E1">
      <w:pPr>
        <w:pStyle w:val="25"/>
        <w:kinsoku/>
        <w:wordWrap/>
        <w:overflowPunct/>
        <w:topLinePunct w:val="0"/>
        <w:bidi w:val="0"/>
        <w:snapToGrid w:val="0"/>
        <w:spacing w:line="500" w:lineRule="exact"/>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07EEAC2">
      <w:pPr>
        <w:pStyle w:val="25"/>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3DF782DC">
      <w:pPr>
        <w:pStyle w:val="25"/>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943E569">
      <w:pPr>
        <w:pStyle w:val="25"/>
        <w:kinsoku/>
        <w:wordWrap/>
        <w:overflowPunct/>
        <w:topLinePunct w:val="0"/>
        <w:bidi w:val="0"/>
        <w:snapToGrid w:val="0"/>
        <w:spacing w:line="500" w:lineRule="exact"/>
        <w:ind w:firstLine="600" w:firstLineChars="250"/>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2A444A01">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A99AABE">
      <w:pPr>
        <w:pStyle w:val="25"/>
        <w:kinsoku/>
        <w:wordWrap/>
        <w:overflowPunct/>
        <w:topLinePunct w:val="0"/>
        <w:bidi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0BE148A7">
      <w:pPr>
        <w:rPr>
          <w:rFonts w:hint="eastAsia" w:ascii="仿宋" w:hAnsi="仿宋" w:eastAsia="仿宋" w:cs="仿宋"/>
          <w:color w:val="auto"/>
          <w:highlight w:val="none"/>
        </w:rPr>
      </w:pPr>
    </w:p>
    <w:p w14:paraId="2054A3A4">
      <w:pPr>
        <w:spacing w:line="360" w:lineRule="auto"/>
        <w:jc w:val="center"/>
        <w:outlineLvl w:val="0"/>
        <w:rPr>
          <w:rFonts w:hint="eastAsia" w:ascii="仿宋" w:hAnsi="仿宋" w:eastAsia="仿宋" w:cs="仿宋"/>
          <w:b/>
          <w:color w:val="auto"/>
          <w:sz w:val="36"/>
          <w:szCs w:val="36"/>
          <w:highlight w:val="none"/>
        </w:rPr>
      </w:pPr>
    </w:p>
    <w:p w14:paraId="6A6E5690">
      <w:pPr>
        <w:spacing w:line="360" w:lineRule="auto"/>
        <w:jc w:val="center"/>
        <w:outlineLvl w:val="0"/>
        <w:rPr>
          <w:rFonts w:hint="eastAsia" w:ascii="仿宋" w:hAnsi="仿宋" w:eastAsia="仿宋" w:cs="仿宋"/>
          <w:b/>
          <w:color w:val="auto"/>
          <w:sz w:val="36"/>
          <w:szCs w:val="36"/>
          <w:highlight w:val="none"/>
        </w:rPr>
      </w:pPr>
    </w:p>
    <w:p w14:paraId="7918D002">
      <w:pPr>
        <w:spacing w:line="360" w:lineRule="auto"/>
        <w:jc w:val="center"/>
        <w:outlineLvl w:val="0"/>
        <w:rPr>
          <w:rFonts w:hint="eastAsia" w:ascii="仿宋" w:hAnsi="仿宋" w:eastAsia="仿宋" w:cs="仿宋"/>
          <w:b/>
          <w:color w:val="auto"/>
          <w:sz w:val="36"/>
          <w:szCs w:val="36"/>
          <w:highlight w:val="none"/>
        </w:rPr>
      </w:pPr>
    </w:p>
    <w:p w14:paraId="574BD86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587A44C">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2C179827">
      <w:pPr>
        <w:pStyle w:val="4"/>
        <w:jc w:val="right"/>
        <w:rPr>
          <w:rFonts w:hint="eastAsia" w:ascii="仿宋" w:hAnsi="仿宋" w:eastAsia="仿宋" w:cs="仿宋"/>
          <w:color w:val="auto"/>
          <w:sz w:val="36"/>
          <w:szCs w:val="36"/>
          <w:highlight w:val="none"/>
        </w:rPr>
      </w:pPr>
      <w:r>
        <w:rPr>
          <w:rFonts w:hint="eastAsia" w:ascii="仿宋" w:hAnsi="仿宋" w:eastAsia="仿宋" w:cs="仿宋"/>
          <w:b w:val="0"/>
          <w:bCs w:val="0"/>
          <w:color w:val="auto"/>
          <w:sz w:val="36"/>
          <w:szCs w:val="36"/>
          <w:highlight w:val="none"/>
        </w:rPr>
        <w:t>GF-2017-0201</w:t>
      </w:r>
    </w:p>
    <w:p w14:paraId="695E50EB">
      <w:pPr>
        <w:ind w:left="84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956695D">
      <w:pPr>
        <w:jc w:val="center"/>
        <w:rPr>
          <w:rFonts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14:paraId="5C6A1549">
      <w:pPr>
        <w:jc w:val="center"/>
        <w:rPr>
          <w:rFonts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14:paraId="612FC3B0">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2D9325C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2EE7D95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9910548">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DB382CB">
      <w:pPr>
        <w:jc w:val="center"/>
        <w:rPr>
          <w:rFonts w:ascii="仿宋" w:hAnsi="仿宋" w:eastAsia="仿宋" w:cs="仿宋"/>
          <w:b/>
          <w:bCs/>
          <w:color w:val="auto"/>
          <w:sz w:val="28"/>
          <w:szCs w:val="28"/>
          <w:highlight w:val="none"/>
        </w:rPr>
      </w:pPr>
    </w:p>
    <w:p w14:paraId="79153BAA">
      <w:pPr>
        <w:jc w:val="center"/>
        <w:rPr>
          <w:rFonts w:ascii="仿宋" w:hAnsi="仿宋" w:eastAsia="仿宋" w:cs="仿宋"/>
          <w:b/>
          <w:bCs/>
          <w:color w:val="auto"/>
          <w:sz w:val="28"/>
          <w:szCs w:val="28"/>
          <w:highlight w:val="none"/>
        </w:rPr>
      </w:pPr>
    </w:p>
    <w:p w14:paraId="49C06886">
      <w:pPr>
        <w:jc w:val="center"/>
        <w:rPr>
          <w:rFonts w:ascii="仿宋" w:hAnsi="仿宋" w:eastAsia="仿宋" w:cs="仿宋"/>
          <w:b/>
          <w:bCs/>
          <w:color w:val="auto"/>
          <w:sz w:val="28"/>
          <w:szCs w:val="28"/>
          <w:highlight w:val="none"/>
        </w:rPr>
      </w:pPr>
    </w:p>
    <w:p w14:paraId="35694B1A">
      <w:pPr>
        <w:jc w:val="center"/>
        <w:rPr>
          <w:rFonts w:ascii="仿宋" w:hAnsi="仿宋" w:eastAsia="仿宋" w:cs="仿宋"/>
          <w:b/>
          <w:bCs/>
          <w:color w:val="auto"/>
          <w:sz w:val="28"/>
          <w:szCs w:val="28"/>
          <w:highlight w:val="none"/>
        </w:rPr>
      </w:pPr>
    </w:p>
    <w:p w14:paraId="2CF00EF5">
      <w:pPr>
        <w:jc w:val="center"/>
        <w:rPr>
          <w:rFonts w:ascii="仿宋" w:hAnsi="仿宋" w:eastAsia="仿宋" w:cs="仿宋"/>
          <w:b/>
          <w:bCs/>
          <w:color w:val="auto"/>
          <w:sz w:val="28"/>
          <w:szCs w:val="28"/>
          <w:highlight w:val="none"/>
        </w:rPr>
      </w:pPr>
    </w:p>
    <w:p w14:paraId="2E4A3321">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A6AC612">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27A5B98D">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B246EA0">
      <w:pPr>
        <w:spacing w:line="400" w:lineRule="exact"/>
        <w:ind w:firstLine="2160" w:firstLineChars="633"/>
        <w:rPr>
          <w:rFonts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14:paraId="4B9C357E">
      <w:pPr>
        <w:spacing w:line="400" w:lineRule="exact"/>
        <w:ind w:firstLine="5940" w:firstLineChars="1850"/>
        <w:rPr>
          <w:rFonts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14:paraId="02D51A6C">
      <w:pPr>
        <w:spacing w:line="400" w:lineRule="exact"/>
        <w:ind w:firstLine="2161" w:firstLineChars="579"/>
        <w:rPr>
          <w:rFonts w:ascii="仿宋" w:hAnsi="仿宋" w:eastAsia="仿宋" w:cs="仿宋"/>
          <w:b/>
          <w:bCs/>
          <w:color w:val="auto"/>
          <w:spacing w:val="36"/>
          <w:sz w:val="30"/>
          <w:szCs w:val="30"/>
          <w:highlight w:val="none"/>
        </w:rPr>
      </w:pPr>
      <w:r>
        <w:rPr>
          <w:rFonts w:hint="eastAsia" w:ascii="仿宋" w:hAnsi="仿宋" w:eastAsia="仿宋" w:cs="仿宋"/>
          <w:b/>
          <w:bCs/>
          <w:color w:val="auto"/>
          <w:spacing w:val="36"/>
          <w:sz w:val="30"/>
          <w:szCs w:val="30"/>
          <w:highlight w:val="none"/>
        </w:rPr>
        <w:t>国家工商行政管理局</w:t>
      </w:r>
    </w:p>
    <w:p w14:paraId="008B9434">
      <w:pPr>
        <w:rPr>
          <w:rFonts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05B0E372">
      <w:pPr>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20"/>
          <w:sz w:val="24"/>
          <w:highlight w:val="none"/>
        </w:rPr>
        <w:t xml:space="preserve"> </w:t>
      </w:r>
    </w:p>
    <w:p w14:paraId="744FCD36">
      <w:pPr>
        <w:pStyle w:val="62"/>
        <w:rPr>
          <w:rFonts w:hint="eastAsia" w:ascii="仿宋" w:hAnsi="仿宋" w:eastAsia="仿宋" w:cs="仿宋"/>
          <w:b/>
          <w:bCs/>
          <w:color w:val="auto"/>
          <w:spacing w:val="20"/>
          <w:sz w:val="24"/>
          <w:highlight w:val="none"/>
        </w:rPr>
      </w:pPr>
    </w:p>
    <w:p w14:paraId="3F8709A9">
      <w:pPr>
        <w:pStyle w:val="62"/>
        <w:rPr>
          <w:rFonts w:hint="eastAsia" w:ascii="仿宋" w:hAnsi="仿宋" w:eastAsia="仿宋" w:cs="仿宋"/>
          <w:b/>
          <w:bCs/>
          <w:color w:val="auto"/>
          <w:spacing w:val="20"/>
          <w:sz w:val="24"/>
          <w:highlight w:val="none"/>
        </w:rPr>
      </w:pPr>
    </w:p>
    <w:p w14:paraId="7840BD94">
      <w:pPr>
        <w:pStyle w:val="62"/>
        <w:rPr>
          <w:rFonts w:hint="eastAsia" w:ascii="仿宋" w:hAnsi="仿宋" w:eastAsia="仿宋" w:cs="仿宋"/>
          <w:b/>
          <w:bCs/>
          <w:color w:val="auto"/>
          <w:spacing w:val="20"/>
          <w:sz w:val="24"/>
          <w:highlight w:val="none"/>
        </w:rPr>
      </w:pPr>
    </w:p>
    <w:p w14:paraId="15E092DE">
      <w:pPr>
        <w:pStyle w:val="34"/>
        <w:snapToGrid w:val="0"/>
        <w:spacing w:line="440" w:lineRule="exact"/>
        <w:ind w:right="-512" w:rightChars="-244"/>
        <w:jc w:val="both"/>
        <w:rPr>
          <w:rFonts w:ascii="仿宋" w:hAnsi="仿宋" w:eastAsia="仿宋" w:cs="仿宋"/>
          <w:b/>
          <w:bCs/>
          <w:color w:val="auto"/>
          <w:sz w:val="32"/>
          <w:szCs w:val="32"/>
          <w:highlight w:val="none"/>
        </w:rPr>
      </w:pPr>
    </w:p>
    <w:p w14:paraId="5984521D">
      <w:pPr>
        <w:pStyle w:val="34"/>
        <w:spacing w:line="500" w:lineRule="exact"/>
        <w:ind w:left="423" w:leftChars="183" w:hanging="39" w:hangingChars="1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rPr>
        <w:t>甲方：</w:t>
      </w:r>
      <w:r>
        <w:rPr>
          <w:rFonts w:hint="eastAsia" w:ascii="仿宋" w:hAnsi="仿宋" w:eastAsia="仿宋" w:cs="仿宋"/>
          <w:color w:val="auto"/>
          <w:spacing w:val="2"/>
          <w:sz w:val="24"/>
          <w:szCs w:val="24"/>
          <w:highlight w:val="none"/>
          <w:u w:val="single"/>
          <w:lang w:eastAsia="zh-CN"/>
        </w:rPr>
        <w:t>杭州市钱塘区人民政府河庄街道办事处</w:t>
      </w:r>
    </w:p>
    <w:p w14:paraId="74DB6B9F">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乙方：</w:t>
      </w:r>
      <w:r>
        <w:rPr>
          <w:rFonts w:hint="eastAsia" w:ascii="仿宋" w:hAnsi="仿宋" w:eastAsia="仿宋" w:cs="仿宋"/>
          <w:color w:val="auto"/>
          <w:spacing w:val="2"/>
          <w:sz w:val="24"/>
          <w:szCs w:val="24"/>
          <w:highlight w:val="none"/>
          <w:u w:val="single"/>
        </w:rPr>
        <w:t xml:space="preserve">                                   </w:t>
      </w:r>
    </w:p>
    <w:p w14:paraId="74513084">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依据《中华人民共和国民法典》、《中华人民共和国建筑法》及其他有关法律、行政法规，遵循平等、自愿、公平和诚实信用的原则，双方就本建设工程施工事项协商一致，订立本合同。</w:t>
      </w:r>
    </w:p>
    <w:p w14:paraId="54C25D75">
      <w:pPr>
        <w:pStyle w:val="34"/>
        <w:snapToGrid w:val="0"/>
        <w:spacing w:line="500" w:lineRule="exact"/>
        <w:ind w:firstLine="488" w:firstLineChars="20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一、工程概况</w:t>
      </w:r>
    </w:p>
    <w:p w14:paraId="6E234F85">
      <w:pPr>
        <w:pStyle w:val="34"/>
        <w:snapToGrid w:val="0"/>
        <w:spacing w:line="500" w:lineRule="exact"/>
        <w:ind w:firstLine="610" w:firstLineChars="250"/>
        <w:rPr>
          <w:rFonts w:hint="eastAsia" w:ascii="仿宋" w:hAnsi="仿宋" w:eastAsia="仿宋" w:cs="仿宋"/>
          <w:bCs/>
          <w:color w:val="auto"/>
          <w:sz w:val="24"/>
          <w:szCs w:val="24"/>
          <w:highlight w:val="none"/>
          <w:u w:val="single"/>
          <w:lang w:eastAsia="zh-CN"/>
        </w:rPr>
      </w:pPr>
      <w:r>
        <w:rPr>
          <w:rFonts w:hint="eastAsia" w:ascii="仿宋" w:hAnsi="仿宋" w:eastAsia="仿宋" w:cs="仿宋"/>
          <w:color w:val="auto"/>
          <w:spacing w:val="2"/>
          <w:sz w:val="24"/>
          <w:szCs w:val="24"/>
          <w:highlight w:val="none"/>
        </w:rPr>
        <w:t>1、工程名称：</w:t>
      </w:r>
      <w:r>
        <w:rPr>
          <w:rFonts w:hint="eastAsia" w:ascii="仿宋" w:hAnsi="仿宋" w:eastAsia="仿宋" w:cs="仿宋"/>
          <w:bCs/>
          <w:color w:val="auto"/>
          <w:sz w:val="24"/>
          <w:szCs w:val="24"/>
          <w:highlight w:val="none"/>
          <w:u w:val="single"/>
          <w:lang w:eastAsia="zh-CN"/>
        </w:rPr>
        <w:t>百合花总部配套道路</w:t>
      </w:r>
    </w:p>
    <w:p w14:paraId="1509B079">
      <w:pPr>
        <w:pStyle w:val="34"/>
        <w:snapToGrid w:val="0"/>
        <w:spacing w:line="500" w:lineRule="exact"/>
        <w:ind w:firstLine="610" w:firstLineChars="25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2、工程地点：</w:t>
      </w:r>
      <w:r>
        <w:rPr>
          <w:rFonts w:hint="eastAsia" w:ascii="仿宋" w:hAnsi="仿宋" w:eastAsia="仿宋" w:cs="仿宋"/>
          <w:color w:val="auto"/>
          <w:sz w:val="24"/>
          <w:szCs w:val="24"/>
          <w:highlight w:val="none"/>
        </w:rPr>
        <w:t>钱塘区</w:t>
      </w:r>
    </w:p>
    <w:p w14:paraId="3BDF1D80">
      <w:pPr>
        <w:pStyle w:val="34"/>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3、工程内容与承包范围：</w:t>
      </w:r>
      <w:r>
        <w:rPr>
          <w:rFonts w:hint="eastAsia" w:ascii="仿宋" w:hAnsi="仿宋" w:eastAsia="仿宋" w:cs="仿宋"/>
          <w:color w:val="auto"/>
          <w:sz w:val="24"/>
          <w:szCs w:val="24"/>
          <w:highlight w:val="none"/>
        </w:rPr>
        <w:t>具体为预算审核说明及施工图范围内的所有工程</w:t>
      </w:r>
    </w:p>
    <w:p w14:paraId="669BA32E">
      <w:pPr>
        <w:pStyle w:val="34"/>
        <w:snapToGrid w:val="0"/>
        <w:spacing w:line="500" w:lineRule="exact"/>
        <w:ind w:firstLine="610" w:firstLineChars="250"/>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4．质量要</w:t>
      </w:r>
      <w:r>
        <w:rPr>
          <w:rFonts w:hint="eastAsia" w:ascii="仿宋" w:hAnsi="仿宋" w:eastAsia="仿宋" w:cs="仿宋"/>
          <w:color w:val="auto"/>
          <w:sz w:val="24"/>
          <w:szCs w:val="24"/>
          <w:highlight w:val="none"/>
        </w:rPr>
        <w:t>求：合格（符合工程施工质量验收规范标准）。</w:t>
      </w:r>
    </w:p>
    <w:p w14:paraId="7C697429">
      <w:pPr>
        <w:spacing w:line="500" w:lineRule="exac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二、工程承包方式 </w:t>
      </w:r>
    </w:p>
    <w:p w14:paraId="5F69B109">
      <w:pPr>
        <w:spacing w:line="500" w:lineRule="exact"/>
        <w:ind w:firstLine="488" w:firstLineChars="200"/>
        <w:jc w:val="left"/>
        <w:rPr>
          <w:rFonts w:ascii="仿宋" w:hAnsi="仿宋" w:eastAsia="仿宋" w:cs="仿宋"/>
          <w:color w:val="auto"/>
          <w:sz w:val="24"/>
          <w:highlight w:val="none"/>
        </w:rPr>
      </w:pPr>
      <w:r>
        <w:rPr>
          <w:rFonts w:hint="eastAsia" w:ascii="仿宋" w:hAnsi="仿宋" w:eastAsia="仿宋" w:cs="仿宋"/>
          <w:color w:val="auto"/>
          <w:spacing w:val="2"/>
          <w:sz w:val="24"/>
          <w:highlight w:val="none"/>
        </w:rPr>
        <w:t>本工程采用包工、包料、包工期、包质量、包安全的形式。</w:t>
      </w:r>
      <w:r>
        <w:rPr>
          <w:rFonts w:hint="eastAsia" w:ascii="仿宋" w:hAnsi="仿宋" w:eastAsia="仿宋" w:cs="仿宋"/>
          <w:color w:val="auto"/>
          <w:sz w:val="24"/>
          <w:szCs w:val="24"/>
          <w:highlight w:val="none"/>
        </w:rPr>
        <w:t>合同价格采用固定单价承包</w:t>
      </w:r>
      <w:r>
        <w:rPr>
          <w:rFonts w:hint="eastAsia" w:ascii="仿宋" w:hAnsi="仿宋" w:eastAsia="仿宋" w:cs="仿宋"/>
          <w:color w:val="auto"/>
          <w:spacing w:val="2"/>
          <w:sz w:val="24"/>
          <w:highlight w:val="none"/>
        </w:rPr>
        <w:t>，施工期间如遇国家政策性调价，市场材料价格发生变化等，本工程均不予调整。若施工安装材料及工程质量不符合合同约定的，则乙方应进行免费更换并无条件修复，工期不予顺延；工程费用的结算最终以结算审计价为准。若遇到工程变更，经甲方同意，双方签订工程联系单，设计变更工程量</w:t>
      </w:r>
      <w:r>
        <w:rPr>
          <w:rFonts w:hint="eastAsia" w:ascii="仿宋" w:hAnsi="仿宋" w:eastAsia="仿宋" w:cs="仿宋"/>
          <w:color w:val="auto"/>
          <w:spacing w:val="2"/>
          <w:sz w:val="24"/>
          <w:highlight w:val="none"/>
          <w:lang w:eastAsia="zh-CN"/>
        </w:rPr>
        <w:t>方可</w:t>
      </w:r>
      <w:r>
        <w:rPr>
          <w:rFonts w:hint="eastAsia" w:ascii="仿宋" w:hAnsi="仿宋" w:eastAsia="仿宋" w:cs="仿宋"/>
          <w:color w:val="auto"/>
          <w:spacing w:val="2"/>
          <w:sz w:val="24"/>
          <w:highlight w:val="none"/>
        </w:rPr>
        <w:t>按实调整，但均按中标优惠率让利。</w:t>
      </w:r>
    </w:p>
    <w:p w14:paraId="248E1A60">
      <w:pPr>
        <w:spacing w:line="500" w:lineRule="exact"/>
        <w:ind w:firstLine="610" w:firstLineChars="25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本工程由乙方实行总承包，不得转包，一旦发现转包者，甲方有权</w:t>
      </w:r>
      <w:r>
        <w:rPr>
          <w:rFonts w:hint="eastAsia" w:ascii="仿宋" w:hAnsi="仿宋" w:eastAsia="仿宋" w:cs="仿宋"/>
          <w:color w:val="auto"/>
          <w:spacing w:val="2"/>
          <w:sz w:val="24"/>
          <w:highlight w:val="none"/>
          <w:lang w:eastAsia="zh-CN"/>
        </w:rPr>
        <w:t>提前解除或者</w:t>
      </w:r>
      <w:r>
        <w:rPr>
          <w:rFonts w:hint="eastAsia" w:ascii="仿宋" w:hAnsi="仿宋" w:eastAsia="仿宋" w:cs="仿宋"/>
          <w:color w:val="auto"/>
          <w:spacing w:val="2"/>
          <w:sz w:val="24"/>
          <w:highlight w:val="none"/>
        </w:rPr>
        <w:t>终止承包合同，并向乙方索赔中标造价10%的违约金。部分专业工程乙方无资质或有资质但资质等级未达到该工程专业资质要求的，允许分包，但</w:t>
      </w:r>
      <w:r>
        <w:rPr>
          <w:rFonts w:hint="eastAsia" w:ascii="仿宋" w:hAnsi="仿宋" w:eastAsia="仿宋" w:cs="仿宋"/>
          <w:color w:val="auto"/>
          <w:spacing w:val="2"/>
          <w:sz w:val="24"/>
          <w:highlight w:val="none"/>
          <w:lang w:eastAsia="zh-CN"/>
        </w:rPr>
        <w:t>应</w:t>
      </w:r>
      <w:r>
        <w:rPr>
          <w:rFonts w:hint="eastAsia" w:ascii="仿宋" w:hAnsi="仿宋" w:eastAsia="仿宋" w:cs="仿宋"/>
          <w:color w:val="auto"/>
          <w:spacing w:val="2"/>
          <w:sz w:val="24"/>
          <w:highlight w:val="none"/>
        </w:rPr>
        <w:t>征得甲方</w:t>
      </w:r>
      <w:r>
        <w:rPr>
          <w:rFonts w:hint="eastAsia" w:ascii="仿宋" w:hAnsi="仿宋" w:eastAsia="仿宋" w:cs="仿宋"/>
          <w:color w:val="auto"/>
          <w:spacing w:val="2"/>
          <w:sz w:val="24"/>
          <w:highlight w:val="none"/>
          <w:lang w:val="en-US" w:eastAsia="zh-CN"/>
        </w:rPr>
        <w:t>书面</w:t>
      </w:r>
      <w:r>
        <w:rPr>
          <w:rFonts w:hint="eastAsia" w:ascii="仿宋" w:hAnsi="仿宋" w:eastAsia="仿宋" w:cs="仿宋"/>
          <w:color w:val="auto"/>
          <w:spacing w:val="2"/>
          <w:sz w:val="24"/>
          <w:highlight w:val="none"/>
        </w:rPr>
        <w:t>同意</w:t>
      </w:r>
      <w:r>
        <w:rPr>
          <w:rFonts w:hint="eastAsia" w:ascii="仿宋" w:hAnsi="仿宋" w:eastAsia="仿宋" w:cs="仿宋"/>
          <w:color w:val="auto"/>
          <w:spacing w:val="2"/>
          <w:sz w:val="24"/>
          <w:highlight w:val="none"/>
          <w:lang w:eastAsia="zh-CN"/>
        </w:rPr>
        <w:t>后</w:t>
      </w:r>
      <w:r>
        <w:rPr>
          <w:rFonts w:hint="eastAsia" w:ascii="仿宋" w:hAnsi="仿宋" w:eastAsia="仿宋" w:cs="仿宋"/>
          <w:color w:val="auto"/>
          <w:spacing w:val="2"/>
          <w:sz w:val="24"/>
          <w:highlight w:val="none"/>
        </w:rPr>
        <w:t>，乙方方可分包给具有相应资质的单位</w:t>
      </w:r>
      <w:r>
        <w:rPr>
          <w:rFonts w:hint="eastAsia" w:ascii="仿宋" w:hAnsi="仿宋" w:eastAsia="仿宋" w:cs="仿宋"/>
          <w:color w:val="auto"/>
          <w:spacing w:val="2"/>
          <w:sz w:val="24"/>
          <w:highlight w:val="none"/>
          <w:lang w:val="en-US" w:eastAsia="zh-CN"/>
        </w:rPr>
        <w:t>，一切费用由乙方承担；对于工程质量，</w:t>
      </w:r>
      <w:r>
        <w:rPr>
          <w:rFonts w:hint="eastAsia" w:ascii="仿宋" w:hAnsi="仿宋" w:eastAsia="仿宋" w:cs="仿宋"/>
          <w:color w:val="auto"/>
          <w:spacing w:val="2"/>
          <w:sz w:val="24"/>
          <w:highlight w:val="none"/>
        </w:rPr>
        <w:t>乙方与分包单位对该分包工程承担连带责任。</w:t>
      </w:r>
    </w:p>
    <w:p w14:paraId="5CC89072">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三、中标价、服务期限</w:t>
      </w:r>
    </w:p>
    <w:p w14:paraId="60F9E762">
      <w:pPr>
        <w:snapToGrid w:val="0"/>
        <w:spacing w:line="500" w:lineRule="exact"/>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中标价为人民币（大写）：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元 。                     </w:t>
      </w:r>
      <w:r>
        <w:rPr>
          <w:rFonts w:hint="eastAsia" w:ascii="仿宋" w:hAnsi="仿宋" w:eastAsia="仿宋" w:cs="仿宋"/>
          <w:color w:val="auto"/>
          <w:kern w:val="0"/>
          <w:sz w:val="24"/>
          <w:highlight w:val="none"/>
          <w:u w:val="single"/>
        </w:rPr>
        <w:t xml:space="preserve">                                    </w:t>
      </w:r>
    </w:p>
    <w:p w14:paraId="31D4100B">
      <w:pPr>
        <w:pStyle w:val="34"/>
        <w:spacing w:line="500" w:lineRule="exact"/>
        <w:ind w:firstLine="561" w:firstLineChars="23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服务期限：     年  月  日-    年  月  日</w:t>
      </w:r>
    </w:p>
    <w:p w14:paraId="6B401013">
      <w:pPr>
        <w:spacing w:line="500" w:lineRule="exact"/>
        <w:ind w:firstLine="488"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rPr>
        <w:t>本工程工期为：   日历天，如</w:t>
      </w:r>
      <w:r>
        <w:rPr>
          <w:rFonts w:hint="eastAsia" w:ascii="仿宋" w:hAnsi="仿宋" w:eastAsia="仿宋" w:cs="仿宋"/>
          <w:color w:val="auto"/>
          <w:spacing w:val="2"/>
          <w:sz w:val="24"/>
          <w:highlight w:val="none"/>
          <w:lang w:eastAsia="zh-CN"/>
        </w:rPr>
        <w:t>乙方逾期</w:t>
      </w:r>
      <w:r>
        <w:rPr>
          <w:rFonts w:hint="eastAsia" w:ascii="仿宋" w:hAnsi="仿宋" w:eastAsia="仿宋" w:cs="仿宋"/>
          <w:color w:val="auto"/>
          <w:spacing w:val="2"/>
          <w:sz w:val="24"/>
          <w:highlight w:val="none"/>
        </w:rPr>
        <w:t>完成的，工期延误每天按中标造价的万分之五进行处罚。</w:t>
      </w:r>
    </w:p>
    <w:p w14:paraId="1991E565">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四、项目经理</w:t>
      </w:r>
    </w:p>
    <w:p w14:paraId="00787131">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乙方派驻项目经理：</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，资质：</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w:t>
      </w:r>
      <w:r>
        <w:rPr>
          <w:rFonts w:hint="eastAsia" w:ascii="仿宋" w:hAnsi="仿宋" w:eastAsia="仿宋" w:cs="仿宋"/>
          <w:color w:val="auto"/>
          <w:spacing w:val="2"/>
          <w:sz w:val="24"/>
          <w:highlight w:val="none"/>
        </w:rPr>
        <w:t xml:space="preserve"> 注册证号：</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u w:val="single"/>
          <w:lang w:eastAsia="zh-CN"/>
        </w:rPr>
        <w:t>，电话：</w:t>
      </w:r>
      <w:r>
        <w:rPr>
          <w:rFonts w:hint="eastAsia" w:ascii="仿宋" w:hAnsi="仿宋" w:eastAsia="仿宋" w:cs="仿宋"/>
          <w:color w:val="auto"/>
          <w:spacing w:val="2"/>
          <w:sz w:val="24"/>
          <w:highlight w:val="none"/>
          <w:u w:val="single"/>
        </w:rPr>
        <w:t xml:space="preserve">            </w:t>
      </w:r>
      <w:r>
        <w:rPr>
          <w:rFonts w:hint="eastAsia" w:ascii="仿宋" w:hAnsi="仿宋" w:eastAsia="仿宋" w:cs="仿宋"/>
          <w:color w:val="auto"/>
          <w:spacing w:val="2"/>
          <w:sz w:val="24"/>
          <w:highlight w:val="none"/>
        </w:rPr>
        <w:t>。</w:t>
      </w:r>
    </w:p>
    <w:p w14:paraId="754E39E7">
      <w:pPr>
        <w:spacing w:line="500" w:lineRule="exact"/>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乙方在投标文件中明确的项目负责人必须到位，不能更换，同时，项目负责人必须在施工现场到岗，且每月至少要到岗25天，到岗期间每天不少于8小时，否则视为未到岗，缺席一天扣300元。</w:t>
      </w:r>
    </w:p>
    <w:p w14:paraId="04869E44">
      <w:pPr>
        <w:spacing w:line="500" w:lineRule="exact"/>
        <w:ind w:firstLine="480" w:firstLineChars="200"/>
        <w:contextualSpacing/>
        <w:jc w:val="left"/>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z w:val="24"/>
          <w:highlight w:val="none"/>
          <w:lang w:val="en-US" w:eastAsia="zh-CN"/>
        </w:rPr>
        <w:t>甲方有权要求乙方更换工作不负责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能力不足的项目负责人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乙方应当在收到甲方要求更换项目负责人的通知之日起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日内更换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并将更换结果及时告知甲方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更换后的项目负责人应当具有同等及以上资质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更换项目负责人后应当组好工作交接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确保甲方项目能够顺利进行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若乙方怠于更换，甲方有权解除合同，并要求乙方承担合同价【5%】元的违约金，违约金不足以弥补甲方损失的，乙方继续承担赔偿责任。</w:t>
      </w:r>
    </w:p>
    <w:p w14:paraId="4CC1CBBA">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五、工程质量和检查验收</w:t>
      </w:r>
    </w:p>
    <w:p w14:paraId="502F589A">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1、本工程质量标准合格。</w:t>
      </w:r>
    </w:p>
    <w:p w14:paraId="1E3D6F9D">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2、工程质量标准应当达到国家或行业的质量检验评定标准。因乙方原因工程质量达不到规定标准的，乙方应承担违约责任。</w:t>
      </w:r>
    </w:p>
    <w:p w14:paraId="269D09AF">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3、双方对工程质量有争议，由双方同意的工程质监站鉴定，所需费用由责任方承担。双方均有责任，根据责任分别承担。</w:t>
      </w:r>
    </w:p>
    <w:p w14:paraId="1B05CEAC">
      <w:pPr>
        <w:pStyle w:val="34"/>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隐蔽工程由乙方自检保留数字影像(照片或视频)资料后，填写《隐蔽工程验收单》通知现场监理工程师及甲方代表验收认可签证后，方可进行下一道工序施工。每份签证记录均需附能完整体现工程量(如长、宽、高、深、数量等)的影像资料，签证记录将作为结算依据。无对应影像资料和无签证记录甲方</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结算。因为资料不齐全、不完整导致结算漏算、错算、价格低等责任(包括经济损失)均由乙方自行承担。重要节点验收中，有一次验收不合格扣除30%的履约保证金，两次验收不合格扣除全部的履约保证金</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履约保证金扣完后，乙方应在7日内补足履约保证金，逾期未补足的，每逾期一天应向甲方支付应补足未补足金额的10%作为违约金。竣工验收中，第一次验收不合格扣除30%的履约保证金,整改必须到位，第二次验收不合格扣除全部的履约保证金，且工程属于验收不合格，工程</w:t>
      </w:r>
      <w:r>
        <w:rPr>
          <w:rFonts w:hint="eastAsia" w:ascii="仿宋" w:hAnsi="仿宋" w:eastAsia="仿宋" w:cs="仿宋"/>
          <w:color w:val="auto"/>
          <w:spacing w:val="2"/>
          <w:sz w:val="24"/>
          <w:szCs w:val="24"/>
          <w:highlight w:val="none"/>
          <w:lang w:val="en-US" w:eastAsia="zh-CN"/>
        </w:rPr>
        <w:t>尾款</w:t>
      </w:r>
      <w:r>
        <w:rPr>
          <w:rFonts w:hint="eastAsia" w:ascii="仿宋" w:hAnsi="仿宋" w:eastAsia="仿宋" w:cs="仿宋"/>
          <w:color w:val="auto"/>
          <w:spacing w:val="2"/>
          <w:sz w:val="24"/>
          <w:szCs w:val="24"/>
          <w:highlight w:val="none"/>
        </w:rPr>
        <w:t>款</w:t>
      </w:r>
      <w:r>
        <w:rPr>
          <w:rFonts w:hint="eastAsia" w:ascii="仿宋" w:hAnsi="仿宋" w:eastAsia="仿宋" w:cs="仿宋"/>
          <w:color w:val="auto"/>
          <w:spacing w:val="2"/>
          <w:sz w:val="24"/>
          <w:szCs w:val="24"/>
          <w:highlight w:val="none"/>
          <w:lang w:val="en-US" w:eastAsia="zh-CN"/>
        </w:rPr>
        <w:t>不予</w:t>
      </w:r>
      <w:r>
        <w:rPr>
          <w:rFonts w:hint="eastAsia" w:ascii="仿宋" w:hAnsi="仿宋" w:eastAsia="仿宋" w:cs="仿宋"/>
          <w:color w:val="auto"/>
          <w:spacing w:val="2"/>
          <w:sz w:val="24"/>
          <w:szCs w:val="24"/>
          <w:highlight w:val="none"/>
        </w:rPr>
        <w:t>结算。</w:t>
      </w:r>
    </w:p>
    <w:p w14:paraId="2EB25177">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整理完整的技术档案资料移交给甲方。</w:t>
      </w:r>
    </w:p>
    <w:p w14:paraId="5AA876EB">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6、工程竣工验收合格后，工程质量保修按国家、省、区的工程建设施工招投标的有关规定执行。保修期内，如发现工程质量问题，乙方应在7日内</w:t>
      </w:r>
      <w:r>
        <w:rPr>
          <w:rFonts w:hint="eastAsia" w:ascii="仿宋" w:hAnsi="仿宋" w:eastAsia="仿宋" w:cs="仿宋"/>
          <w:color w:val="auto"/>
          <w:spacing w:val="2"/>
          <w:sz w:val="24"/>
          <w:szCs w:val="24"/>
          <w:highlight w:val="none"/>
          <w:lang w:eastAsia="zh-CN"/>
        </w:rPr>
        <w:t>免费</w:t>
      </w:r>
      <w:r>
        <w:rPr>
          <w:rFonts w:hint="eastAsia" w:ascii="仿宋" w:hAnsi="仿宋" w:eastAsia="仿宋" w:cs="仿宋"/>
          <w:color w:val="auto"/>
          <w:spacing w:val="2"/>
          <w:sz w:val="24"/>
          <w:szCs w:val="24"/>
          <w:highlight w:val="none"/>
        </w:rPr>
        <w:t>修复；如乙方无故不修复的，由甲方派人维修，维修费用由乙方承担，</w:t>
      </w:r>
      <w:r>
        <w:rPr>
          <w:rFonts w:hint="eastAsia" w:ascii="仿宋" w:hAnsi="仿宋" w:eastAsia="仿宋" w:cs="仿宋"/>
          <w:color w:val="auto"/>
          <w:spacing w:val="2"/>
          <w:sz w:val="24"/>
          <w:szCs w:val="24"/>
          <w:highlight w:val="none"/>
          <w:lang w:val="en-US" w:eastAsia="zh-CN"/>
        </w:rPr>
        <w:t>甲方有权</w:t>
      </w:r>
      <w:r>
        <w:rPr>
          <w:rFonts w:hint="eastAsia" w:ascii="仿宋" w:hAnsi="仿宋" w:eastAsia="仿宋" w:cs="仿宋"/>
          <w:color w:val="auto"/>
          <w:spacing w:val="2"/>
          <w:sz w:val="24"/>
          <w:szCs w:val="24"/>
          <w:highlight w:val="none"/>
        </w:rPr>
        <w:t>在预留工程款中</w:t>
      </w:r>
      <w:r>
        <w:rPr>
          <w:rFonts w:hint="eastAsia" w:ascii="仿宋" w:hAnsi="仿宋" w:eastAsia="仿宋" w:cs="仿宋"/>
          <w:color w:val="auto"/>
          <w:spacing w:val="2"/>
          <w:sz w:val="24"/>
          <w:szCs w:val="24"/>
          <w:highlight w:val="none"/>
          <w:lang w:val="en-US" w:eastAsia="zh-CN"/>
        </w:rPr>
        <w:t>直接</w:t>
      </w:r>
      <w:r>
        <w:rPr>
          <w:rFonts w:hint="eastAsia" w:ascii="仿宋" w:hAnsi="仿宋" w:eastAsia="仿宋" w:cs="仿宋"/>
          <w:color w:val="auto"/>
          <w:spacing w:val="2"/>
          <w:sz w:val="24"/>
          <w:szCs w:val="24"/>
          <w:highlight w:val="none"/>
        </w:rPr>
        <w:t>扣除</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不足部分，由乙方承担</w:t>
      </w:r>
      <w:r>
        <w:rPr>
          <w:rFonts w:hint="eastAsia" w:ascii="仿宋" w:hAnsi="仿宋" w:eastAsia="仿宋" w:cs="仿宋"/>
          <w:color w:val="auto"/>
          <w:spacing w:val="2"/>
          <w:sz w:val="24"/>
          <w:szCs w:val="24"/>
          <w:highlight w:val="none"/>
        </w:rPr>
        <w:t>。</w:t>
      </w:r>
    </w:p>
    <w:p w14:paraId="310BC194">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7、进场材料须由监理单位验收合格后方可施工。</w:t>
      </w:r>
    </w:p>
    <w:p w14:paraId="6AE5BE0F">
      <w:pPr>
        <w:pStyle w:val="34"/>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8、乙方必须对采购的材料质量全面负责，提供产品合格证书、质保书、试验报告。甲方对材料质量有疑问时，均有权要求随机抽样复验，复验合格其相关费用由要求复验方支付，复验不合格其经济损失及复验费用由乙方承担。</w:t>
      </w:r>
    </w:p>
    <w:p w14:paraId="444D0638">
      <w:pPr>
        <w:pStyle w:val="34"/>
        <w:spacing w:line="500" w:lineRule="exact"/>
        <w:ind w:firstLine="439" w:firstLineChars="180"/>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9、因乙方采购的材料无法达标或不到位而影响工程，造成甲方损失，乙方应负全责，并赔偿甲方全部损失。乙方应重新采购符合要求的材料并重新完成施工，否则甲方有权解除合同，并要求乙方支付合同总价款【10】%的违约金。</w:t>
      </w:r>
    </w:p>
    <w:p w14:paraId="66CAD8DD">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六、安全文明施工要求</w:t>
      </w:r>
    </w:p>
    <w:p w14:paraId="079949CB">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1、施工现场用水、用电、施工便道由乙方自行解决，费用自理。</w:t>
      </w:r>
    </w:p>
    <w:p w14:paraId="199DB281">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2、施工期间与各经营户关系的协调由乙方负责。</w:t>
      </w:r>
    </w:p>
    <w:p w14:paraId="42C5963C">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3、乙方必须做好与有关专业管线单位的配合工作。</w:t>
      </w:r>
    </w:p>
    <w:p w14:paraId="7E06D235">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4、乙方必须严格遵守安全、文明施工的操作规程，完善相关制度，落实安全措施，做好各项保险等工作，在工程开展期间发生安全事故均由乙方负责。</w:t>
      </w:r>
    </w:p>
    <w:p w14:paraId="4C5B7FF5">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5、本工程凡涉及治安、市政、市容、环保、交通、计划生育、所在地承包户关系协调等发生的问题和费用均由乙方负责解决并承担经济支出。</w:t>
      </w:r>
    </w:p>
    <w:p w14:paraId="4AFD87C1">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6、施工时不得损坏一切公共设施、道路周边承包户个人财物等，如有损坏必须照价赔偿或修复，费用由乙方承担。</w:t>
      </w:r>
    </w:p>
    <w:p w14:paraId="0A025A2C">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7、施工期间应在显眼且安全的地方设置告示牌，告示牌的内容包括施工内容、施工工期、施工单位、项目负责人姓名与联系方式等。</w:t>
      </w:r>
    </w:p>
    <w:p w14:paraId="301FCC31">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7EB1E4B8">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9、现场用电的安装、设置、使用必须符合规范要求，现场用电接线及安装电器作业必须由电工完成，他人不得随意乱接乱挂，发现电线老化，破皮等要及时整改，由此引发的事故一切法律责任及经济责任由乙方承担。</w:t>
      </w:r>
    </w:p>
    <w:p w14:paraId="1C6C2E41">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10、在施工过程中应注意环境卫生，确保工地现场周围的清洁、施工废料及时清理干净，由此产生的费用由乙方承担，如乙方未按时清理的，甲方有权委托第三人清理，由此产生的所有费用由乙方承担。</w:t>
      </w:r>
    </w:p>
    <w:p w14:paraId="56F1176C">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11、所有施工工作人员的用工手续、保险手续需齐全，费用由乙方承担，施工人员上下班途中及施工期间发生的一切安全事故责任由乙方自行负责，与</w:t>
      </w:r>
      <w:r>
        <w:rPr>
          <w:rFonts w:hint="eastAsia" w:ascii="仿宋" w:hAnsi="仿宋" w:eastAsia="仿宋" w:cs="仿宋"/>
          <w:color w:val="auto"/>
          <w:spacing w:val="2"/>
          <w:sz w:val="24"/>
          <w:szCs w:val="24"/>
          <w:highlight w:val="none"/>
          <w:lang w:eastAsia="zh-CN"/>
        </w:rPr>
        <w:t>甲方</w:t>
      </w:r>
      <w:r>
        <w:rPr>
          <w:rFonts w:hint="eastAsia" w:ascii="仿宋" w:hAnsi="仿宋" w:eastAsia="仿宋" w:cs="仿宋"/>
          <w:color w:val="auto"/>
          <w:spacing w:val="2"/>
          <w:sz w:val="24"/>
          <w:szCs w:val="24"/>
          <w:highlight w:val="none"/>
        </w:rPr>
        <w:t>无涉。施工现场必须按规定正确戴好安全帽；各相关工种必须按规定持证上岗。施工期间甲方有权随时对施工现场和施工人员相关资质进行的监督检查，发现违章作业及危及人身、设备安全时，可及时制止、纠正，并向乙方提出整改要求。乙方必须接受甲方的监督、检查，对甲方提出的安全整改意见必须及时整改，若乙方未及时整改的，甲方有权要求停工或者解除本合同，乙方应承担中标造价的10%的违约金。</w:t>
      </w:r>
    </w:p>
    <w:p w14:paraId="1992982F">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12、乙方应委派专人负责交通安全，引导过往车辆和行人通行，确保无交通安全事故发生，如发生交通安全事故，一切法律及经济责任由乙方承担，与甲方无涉。</w:t>
      </w:r>
    </w:p>
    <w:p w14:paraId="177A044B">
      <w:pPr>
        <w:pStyle w:val="34"/>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13、施工现场用水、用电、施工便道由乙方自行解决，费用自理。施工现场、土方及建筑材料运输途中等与本工程相关的所有安全事宜均由乙方负责，并承担由此支出的一切费用，若由甲方先行承担的，甲方有权向乙方追偿并可在工程款中优先扣除。</w:t>
      </w:r>
    </w:p>
    <w:p w14:paraId="532F071F">
      <w:pPr>
        <w:pStyle w:val="34"/>
        <w:spacing w:line="500" w:lineRule="exact"/>
        <w:ind w:firstLine="439" w:firstLineChars="180"/>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14、乙方须遵循河街办〔2024〕3号河庄街道工程项目变更管理暂行办法（试行）、河街〔2022〕22号河庄街道政府投资项目管理办法（试行）。如遇政策文件调整，按最新文件执行。</w:t>
      </w:r>
    </w:p>
    <w:p w14:paraId="67904FEF">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七、工程结算及支付</w:t>
      </w:r>
    </w:p>
    <w:p w14:paraId="486189F1">
      <w:pPr>
        <w:spacing w:line="500" w:lineRule="exact"/>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1、履约保证金：按合同价的1%计算（保留1位小数，不超合同价的1%），合同签订</w:t>
      </w:r>
      <w:r>
        <w:rPr>
          <w:rFonts w:hint="eastAsia" w:ascii="仿宋" w:hAnsi="仿宋" w:eastAsia="仿宋" w:cs="仿宋"/>
          <w:b/>
          <w:bCs/>
          <w:color w:val="auto"/>
          <w:sz w:val="24"/>
          <w:highlight w:val="none"/>
          <w:u w:val="single"/>
          <w:lang w:eastAsia="zh-CN"/>
        </w:rPr>
        <w:t>前</w:t>
      </w:r>
      <w:r>
        <w:rPr>
          <w:rFonts w:hint="eastAsia" w:ascii="仿宋" w:hAnsi="仿宋" w:eastAsia="仿宋" w:cs="仿宋"/>
          <w:b/>
          <w:bCs/>
          <w:color w:val="auto"/>
          <w:sz w:val="24"/>
          <w:highlight w:val="none"/>
          <w:u w:val="single"/>
        </w:rPr>
        <w:t>缴纳，履约保证金以金融机构、担保机构出具的保函等非现金形式提交。竣工验收合格</w:t>
      </w:r>
      <w:r>
        <w:rPr>
          <w:rFonts w:hint="eastAsia" w:ascii="仿宋" w:hAnsi="仿宋" w:eastAsia="仿宋" w:cs="仿宋"/>
          <w:b/>
          <w:bCs/>
          <w:color w:val="auto"/>
          <w:sz w:val="24"/>
          <w:highlight w:val="none"/>
          <w:u w:val="single"/>
          <w:lang w:val="en-US" w:eastAsia="zh-CN"/>
        </w:rPr>
        <w:t>且无安全事故</w:t>
      </w:r>
      <w:r>
        <w:rPr>
          <w:rFonts w:hint="eastAsia" w:ascii="仿宋" w:hAnsi="仿宋" w:eastAsia="仿宋" w:cs="仿宋"/>
          <w:b/>
          <w:bCs/>
          <w:color w:val="auto"/>
          <w:sz w:val="24"/>
          <w:highlight w:val="none"/>
          <w:u w:val="single"/>
        </w:rPr>
        <w:t>后甲方将履约保证金及其同期的银行存款活期利息,15个工作日内退还中标单位。</w:t>
      </w:r>
    </w:p>
    <w:p w14:paraId="5D40244A">
      <w:pPr>
        <w:spacing w:line="500" w:lineRule="exact"/>
        <w:ind w:firstLine="482" w:firstLineChars="200"/>
        <w:rPr>
          <w:rFonts w:hint="eastAsia" w:ascii="仿宋" w:hAnsi="仿宋" w:eastAsia="仿宋" w:cs="仿宋"/>
          <w:b/>
          <w:bCs/>
          <w:color w:val="auto"/>
          <w:sz w:val="24"/>
          <w:highlight w:val="none"/>
          <w:u w:val="single"/>
          <w:lang w:eastAsia="zh-CN"/>
        </w:rPr>
      </w:pPr>
      <w:r>
        <w:rPr>
          <w:rFonts w:hint="eastAsia" w:ascii="仿宋" w:hAnsi="仿宋" w:eastAsia="仿宋" w:cs="仿宋"/>
          <w:b/>
          <w:bCs/>
          <w:color w:val="auto"/>
          <w:sz w:val="24"/>
          <w:highlight w:val="none"/>
          <w:u w:val="single"/>
        </w:rPr>
        <w:t>2、工程款支付及结算：合同生效及具备实施条件后7个工作日内甲方支付合同价的40%作为预付款，项目在竣工验收合格并符合竣工退场要求，并且提交完整的相关竣工结算审核资料，经甲方、财政部门(含街道财政)认可后支付至该工程合同范围内实际完成工程量的 80%，工程审计完成、完的资料归档后支付至审计价的 98.5%，剩余1.5%质保期到期后结清。质保期内的养护由乙方负责</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甲方每次</w:t>
      </w:r>
      <w:r>
        <w:rPr>
          <w:rFonts w:hint="eastAsia" w:ascii="仿宋" w:hAnsi="仿宋" w:eastAsia="仿宋" w:cs="仿宋"/>
          <w:b/>
          <w:bCs/>
          <w:color w:val="auto"/>
          <w:sz w:val="24"/>
          <w:highlight w:val="none"/>
          <w:u w:val="single"/>
          <w:lang w:eastAsia="zh-CN"/>
        </w:rPr>
        <w:t>付款前乙方需提供</w:t>
      </w:r>
      <w:r>
        <w:rPr>
          <w:rFonts w:hint="eastAsia" w:ascii="仿宋" w:hAnsi="仿宋" w:eastAsia="仿宋" w:cs="仿宋"/>
          <w:b/>
          <w:bCs/>
          <w:color w:val="auto"/>
          <w:sz w:val="24"/>
          <w:highlight w:val="none"/>
          <w:u w:val="single"/>
          <w:lang w:val="en-US" w:eastAsia="zh-CN"/>
        </w:rPr>
        <w:t>等额合法有效的增值税</w:t>
      </w:r>
      <w:r>
        <w:rPr>
          <w:rFonts w:hint="eastAsia" w:ascii="仿宋" w:hAnsi="仿宋" w:eastAsia="仿宋" w:cs="仿宋"/>
          <w:b/>
          <w:bCs/>
          <w:color w:val="auto"/>
          <w:sz w:val="24"/>
          <w:highlight w:val="none"/>
          <w:u w:val="single"/>
          <w:lang w:eastAsia="zh-CN"/>
        </w:rPr>
        <w:t>发票，税费由乙方承担。</w:t>
      </w:r>
      <w:r>
        <w:rPr>
          <w:rFonts w:hint="eastAsia" w:ascii="仿宋" w:hAnsi="仿宋" w:eastAsia="仿宋" w:cs="仿宋"/>
          <w:b/>
          <w:bCs/>
          <w:color w:val="auto"/>
          <w:sz w:val="24"/>
          <w:highlight w:val="none"/>
          <w:u w:val="single"/>
          <w:lang w:val="en-US" w:eastAsia="zh-CN"/>
        </w:rPr>
        <w:t>甲方未收到发票的有权拒绝支付工程款且无需承担迟延付款的违约责任</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乙方不得以甲方未付款为由暂停合同的履行</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发票认证通过是甲方付款的必要前提之一。</w:t>
      </w:r>
    </w:p>
    <w:p w14:paraId="426B621A">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3、质保期自工程竣工验收合格之日起2年，质保期内一旦出现质量问题，乙方应随叫随到，若不作响应，罚5000元/次，</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w:t>
      </w:r>
      <w:r>
        <w:rPr>
          <w:rFonts w:hint="eastAsia" w:ascii="仿宋" w:hAnsi="仿宋" w:eastAsia="仿宋" w:cs="仿宋"/>
          <w:color w:val="auto"/>
          <w:sz w:val="24"/>
          <w:highlight w:val="none"/>
          <w:lang w:val="en-US" w:eastAsia="zh-CN"/>
        </w:rPr>
        <w:t>从</w:t>
      </w:r>
      <w:r>
        <w:rPr>
          <w:rFonts w:hint="eastAsia" w:ascii="仿宋" w:hAnsi="仿宋" w:eastAsia="仿宋" w:cs="仿宋"/>
          <w:color w:val="auto"/>
          <w:sz w:val="24"/>
          <w:highlight w:val="none"/>
        </w:rPr>
        <w:t>总工程款中扣除，且甲方有权另聘施工单位维修，所需费用由乙方承担，</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直接从工程款中扣除。</w:t>
      </w:r>
    </w:p>
    <w:p w14:paraId="0FC10EF6">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4、工程结算按中标价及优惠条件结合变更联系单进行结算，无价材料以甲方单位签证为准。</w:t>
      </w:r>
    </w:p>
    <w:p w14:paraId="1A00E91B">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5、工程结算最终以甲方委托相应资质的审价单位审核后为准；</w:t>
      </w:r>
    </w:p>
    <w:p w14:paraId="7CC2BD93">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6、付款前乙方需提供工程发票,否则甲方有权迟延付款，且无需承担任何违约责任及利息，税费由乙方承担。</w:t>
      </w:r>
    </w:p>
    <w:p w14:paraId="59D80689">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八、安全生产</w:t>
      </w:r>
    </w:p>
    <w:p w14:paraId="078CBAD0">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在施工期间，乙方应做好安全生产工作，做到持证上岗。如在施工期间发生安全事故，由乙方负全责</w:t>
      </w:r>
      <w:r>
        <w:rPr>
          <w:rFonts w:hint="eastAsia" w:ascii="仿宋" w:hAnsi="仿宋" w:eastAsia="仿宋" w:cs="仿宋"/>
          <w:color w:val="auto"/>
          <w:spacing w:val="2"/>
          <w:sz w:val="24"/>
          <w:szCs w:val="24"/>
          <w:highlight w:val="none"/>
          <w:lang w:val="en-US" w:eastAsia="zh-CN"/>
        </w:rPr>
        <w:t>并承担</w:t>
      </w:r>
      <w:r>
        <w:rPr>
          <w:rFonts w:hint="eastAsia" w:ascii="仿宋" w:hAnsi="仿宋" w:eastAsia="仿宋" w:cs="仿宋"/>
          <w:color w:val="auto"/>
          <w:spacing w:val="2"/>
          <w:sz w:val="24"/>
          <w:szCs w:val="24"/>
          <w:highlight w:val="none"/>
        </w:rPr>
        <w:t>全部费用，与甲方无涉。乙方应确保施工质量，规范施工，在施工时如使用机械，用电设备，应做好施工安全防范措施。乙方应为其施工人员购买保险，并及时足额支付工资报酬和社保等。如乙方施工人员与乙方发生劳动纠纷或者工伤事故的由乙方自行负责解决，与甲方无关。若因此给甲方造成损失的，甲方有权向乙方追偿。</w:t>
      </w:r>
    </w:p>
    <w:p w14:paraId="3B8C64E6">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 xml:space="preserve">九、竣工结算：按照国家相关条款执行。 </w:t>
      </w:r>
    </w:p>
    <w:p w14:paraId="18863ACE">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499010C0">
      <w:pPr>
        <w:spacing w:line="500" w:lineRule="exact"/>
        <w:ind w:left="420" w:leftChars="200"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十、违约责任</w:t>
      </w:r>
    </w:p>
    <w:p w14:paraId="2B582C80">
      <w:pPr>
        <w:spacing w:line="500" w:lineRule="exact"/>
        <w:ind w:firstLine="488" w:firstLineChars="200"/>
        <w:contextualSpacing/>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1、因甲方原因未能按合同约定支付合同价款的违约责任：按照央行公布的同期贷款基准利率计算，工期顺延。</w:t>
      </w:r>
    </w:p>
    <w:p w14:paraId="713C3D62">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2、因乙方违约工期延误超过7日以上的，甲方有权解除合同，并要求乙方承担合同</w:t>
      </w:r>
      <w:r>
        <w:rPr>
          <w:rFonts w:hint="eastAsia" w:ascii="仿宋" w:hAnsi="仿宋" w:eastAsia="仿宋" w:cs="仿宋"/>
          <w:color w:val="auto"/>
          <w:spacing w:val="2"/>
          <w:sz w:val="24"/>
          <w:highlight w:val="none"/>
          <w:lang w:val="en-US" w:eastAsia="zh-CN"/>
        </w:rPr>
        <w:t>总</w:t>
      </w:r>
      <w:r>
        <w:rPr>
          <w:rFonts w:hint="eastAsia" w:ascii="仿宋" w:hAnsi="仿宋" w:eastAsia="仿宋" w:cs="仿宋"/>
          <w:color w:val="auto"/>
          <w:spacing w:val="2"/>
          <w:sz w:val="24"/>
          <w:highlight w:val="none"/>
        </w:rPr>
        <w:t>价的10%</w:t>
      </w:r>
      <w:r>
        <w:rPr>
          <w:rFonts w:hint="eastAsia" w:ascii="仿宋" w:hAnsi="仿宋" w:eastAsia="仿宋" w:cs="仿宋"/>
          <w:color w:val="auto"/>
          <w:spacing w:val="2"/>
          <w:sz w:val="24"/>
          <w:highlight w:val="none"/>
          <w:lang w:val="en-US" w:eastAsia="zh-CN"/>
        </w:rPr>
        <w:t>作为</w:t>
      </w:r>
      <w:r>
        <w:rPr>
          <w:rFonts w:hint="eastAsia" w:ascii="仿宋" w:hAnsi="仿宋" w:eastAsia="仿宋" w:cs="仿宋"/>
          <w:color w:val="auto"/>
          <w:spacing w:val="2"/>
          <w:sz w:val="24"/>
          <w:highlight w:val="none"/>
        </w:rPr>
        <w:t>违约金，</w:t>
      </w:r>
      <w:r>
        <w:rPr>
          <w:rFonts w:hint="eastAsia" w:ascii="仿宋" w:hAnsi="仿宋" w:eastAsia="仿宋" w:cs="仿宋"/>
          <w:color w:val="auto"/>
          <w:spacing w:val="2"/>
          <w:sz w:val="24"/>
          <w:highlight w:val="none"/>
          <w:lang w:val="en-US" w:eastAsia="zh-CN"/>
        </w:rPr>
        <w:t>违约金不足以弥补甲方损失的，乙方继续承担赔偿责任，且</w:t>
      </w:r>
      <w:r>
        <w:rPr>
          <w:rFonts w:hint="eastAsia" w:ascii="仿宋" w:hAnsi="仿宋" w:eastAsia="仿宋" w:cs="仿宋"/>
          <w:color w:val="auto"/>
          <w:spacing w:val="2"/>
          <w:sz w:val="24"/>
          <w:highlight w:val="none"/>
        </w:rPr>
        <w:t>乙方应全额返还甲方已付的预付款。乙方应在收到解除通知后7日内自动清场，并注销施工许可证（如有）；逾期未清场的，视为放弃施工现场的一切物品，甲方有权自行处分，</w:t>
      </w:r>
      <w:r>
        <w:rPr>
          <w:rFonts w:hint="eastAsia" w:ascii="仿宋" w:hAnsi="仿宋" w:eastAsia="仿宋" w:cs="仿宋"/>
          <w:color w:val="auto"/>
          <w:spacing w:val="2"/>
          <w:sz w:val="24"/>
          <w:highlight w:val="none"/>
          <w:lang w:eastAsia="zh-CN"/>
        </w:rPr>
        <w:t>且</w:t>
      </w:r>
      <w:r>
        <w:rPr>
          <w:rFonts w:hint="eastAsia" w:ascii="仿宋" w:hAnsi="仿宋" w:eastAsia="仿宋" w:cs="仿宋"/>
          <w:color w:val="auto"/>
          <w:spacing w:val="2"/>
          <w:sz w:val="24"/>
          <w:highlight w:val="none"/>
        </w:rPr>
        <w:t xml:space="preserve">不予乙方任何赔偿。乙方未注销施工许可证，造成甲方无法建设的，相应的法律后果由乙方承担。 </w:t>
      </w:r>
    </w:p>
    <w:p w14:paraId="0F2BB010">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3、在施工过程中，乙方不得以任何理由停工、怠工、取闹，否则视为违约，并向甲方支付本合同总价的【10】%作为违约金。经甲方催告后，乙方仍未改正的，甲方有权解除合同并要求乙方另行承担合同总价的【10】%作为违约金，违约金不足以弥补甲方损失的，乙方继续承担赔偿责任。</w:t>
      </w:r>
    </w:p>
    <w:p w14:paraId="0FF48CA7">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4、若乙方无正当理由提前解除或者终止本合同或者未经甲方同意擅自转包、分包的，除承担由此给甲方造成的经济损失外，还应向甲方支付合同总价的10%的违约金。</w:t>
      </w:r>
    </w:p>
    <w:p w14:paraId="39D0EDEE">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5、若乙方在投标时未仔细踏勘现场、未仔细查看本项目的图纸等资料，造成后期施工过程出现停工或因技术力量等原因无法继续施工的，造成本项目施工工期延误或暂停的，甲方有权对乙方进行20000元/次的处罚，工期不予顺延，参照10.2承担逾期责任。</w:t>
      </w:r>
    </w:p>
    <w:p w14:paraId="5E8C344D">
      <w:pPr>
        <w:spacing w:before="120" w:after="120" w:line="500" w:lineRule="exact"/>
        <w:ind w:left="139" w:leftChars="66" w:firstLine="356" w:firstLineChars="146"/>
        <w:contextualSpacing/>
        <w:rPr>
          <w:rFonts w:hint="default" w:ascii="仿宋" w:hAnsi="仿宋" w:eastAsia="仿宋" w:cs="仿宋"/>
          <w:color w:val="auto"/>
          <w:spacing w:val="2"/>
          <w:sz w:val="24"/>
          <w:highlight w:val="none"/>
          <w:lang w:val="en-US"/>
        </w:rPr>
      </w:pPr>
      <w:r>
        <w:rPr>
          <w:rFonts w:hint="eastAsia" w:ascii="仿宋" w:hAnsi="仿宋" w:eastAsia="仿宋" w:cs="仿宋"/>
          <w:color w:val="auto"/>
          <w:spacing w:val="2"/>
          <w:sz w:val="24"/>
          <w:highlight w:val="none"/>
          <w:lang w:val="en-US" w:eastAsia="zh-CN"/>
        </w:rPr>
        <w:t>6</w:t>
      </w:r>
      <w:r>
        <w:rPr>
          <w:rFonts w:hint="eastAsia" w:ascii="仿宋" w:hAnsi="仿宋" w:eastAsia="仿宋" w:cs="仿宋"/>
          <w:color w:val="auto"/>
          <w:spacing w:val="2"/>
          <w:sz w:val="24"/>
          <w:highlight w:val="none"/>
        </w:rPr>
        <w:t>、</w:t>
      </w:r>
      <w:r>
        <w:rPr>
          <w:rFonts w:hint="eastAsia" w:ascii="仿宋" w:hAnsi="仿宋" w:eastAsia="仿宋" w:cs="仿宋"/>
          <w:color w:val="auto"/>
          <w:spacing w:val="2"/>
          <w:sz w:val="24"/>
          <w:highlight w:val="none"/>
          <w:lang w:val="en-US" w:eastAsia="zh-CN"/>
        </w:rPr>
        <w:t>承包人明确表示或者以其行为表明不履行合同主要义务的，经甲方催告后，乙方仍未改正的，甲方有权解除合同并要求乙方承担合同总价的【20】%作为违约金，违约金不足以弥补甲方损失的，乙方继续承担赔偿责任。</w:t>
      </w:r>
    </w:p>
    <w:p w14:paraId="2F79F030">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7、工程竣工验收后【15】天内现场应清除所有不再需要的临时工程、乙方的设备和多余材料、全部建筑、生活垃圾，达到甲方满意的使用状态。如乙方不履行，甲方可自行清除或另行委托他人处理，发生的费用由乙方双倍承担。</w:t>
      </w:r>
    </w:p>
    <w:p w14:paraId="2728CCF6">
      <w:pPr>
        <w:spacing w:before="120" w:after="120" w:line="500" w:lineRule="exact"/>
        <w:ind w:left="139" w:leftChars="66" w:firstLine="356" w:firstLineChars="146"/>
        <w:contextualSpacing/>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8、乙方对施工场地周边一定范围环境负有责任，如：施工中不得随意排放浑浊废弃物，不得随意抛掷各类垃圾、建筑材料等杂物；运输建筑材料、垃圾和工程渣土的车辆应采取有效措施保证行驶途中不污染道路和环境等。若因乙方未遵守本项约定导致被行政处罚或造成其他不利后果的，由乙方自行负责解决并承担由此产生的全部费用及罚款。</w:t>
      </w:r>
    </w:p>
    <w:p w14:paraId="63A96952">
      <w:pPr>
        <w:spacing w:before="120" w:after="120" w:line="500" w:lineRule="exact"/>
        <w:ind w:left="139" w:leftChars="66" w:firstLine="356" w:firstLineChars="146"/>
        <w:contextualSpacing/>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9、</w:t>
      </w:r>
      <w:r>
        <w:rPr>
          <w:rFonts w:hint="eastAsia" w:ascii="仿宋" w:hAnsi="仿宋" w:eastAsia="仿宋" w:cs="仿宋"/>
          <w:color w:val="auto"/>
          <w:spacing w:val="2"/>
          <w:sz w:val="24"/>
          <w:highlight w:val="none"/>
        </w:rPr>
        <w:t>本合同内约定的违约金、罚款均可由甲方在工程款中优先扣除，违约金不足以弥补甲方损失（包括但不限于诉讼费、律师费、鉴定费、担保费、保全费、差旅费等）的，乙方应继续承担赔偿责任。</w:t>
      </w:r>
    </w:p>
    <w:p w14:paraId="0871540B">
      <w:pPr>
        <w:widowControl/>
        <w:spacing w:before="120" w:after="120" w:line="500" w:lineRule="exact"/>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十一、合同文件构成</w:t>
      </w:r>
    </w:p>
    <w:p w14:paraId="24529DA0">
      <w:pPr>
        <w:widowControl/>
        <w:spacing w:before="120" w:after="120" w:line="500" w:lineRule="exact"/>
        <w:ind w:firstLine="488" w:firstLineChars="200"/>
        <w:outlineLvl w:val="3"/>
        <w:rPr>
          <w:rFonts w:ascii="仿宋" w:hAnsi="仿宋" w:eastAsia="仿宋" w:cs="仿宋"/>
          <w:color w:val="auto"/>
          <w:sz w:val="24"/>
          <w:highlight w:val="none"/>
        </w:rPr>
      </w:pPr>
      <w:r>
        <w:rPr>
          <w:rFonts w:hint="eastAsia" w:ascii="仿宋" w:hAnsi="仿宋" w:eastAsia="仿宋" w:cs="仿宋"/>
          <w:color w:val="auto"/>
          <w:spacing w:val="2"/>
          <w:sz w:val="24"/>
          <w:highlight w:val="none"/>
        </w:rPr>
        <w:t>本协议书与下列文件一起构成合同文件：</w:t>
      </w:r>
    </w:p>
    <w:p w14:paraId="678990C8">
      <w:pPr>
        <w:widowControl/>
        <w:spacing w:line="500" w:lineRule="exact"/>
        <w:ind w:firstLine="719" w:firstLineChars="295"/>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(1) 本合同协议书；</w:t>
      </w:r>
    </w:p>
    <w:p w14:paraId="4CED8874">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（2）招标文件；</w:t>
      </w:r>
    </w:p>
    <w:p w14:paraId="6015506F">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（3）中标通知书； </w:t>
      </w:r>
    </w:p>
    <w:p w14:paraId="66400750">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（4）投标函及其附录；</w:t>
      </w:r>
    </w:p>
    <w:p w14:paraId="28F2A249">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 (5) 标准规范及有关技术文件；</w:t>
      </w:r>
    </w:p>
    <w:p w14:paraId="1A921826">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（6）图纸；</w:t>
      </w:r>
    </w:p>
    <w:p w14:paraId="32D55F41">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（7）已标价工程量清单或预算书；</w:t>
      </w:r>
    </w:p>
    <w:p w14:paraId="27E77C00">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（8）其他合同文件；</w:t>
      </w:r>
    </w:p>
    <w:p w14:paraId="1A551577">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在合同订立及履行过程中形成的与合同有关的文件均构成合同文件组成部分。</w:t>
      </w:r>
    </w:p>
    <w:p w14:paraId="49D9BF6D">
      <w:pPr>
        <w:widowControl/>
        <w:spacing w:line="500" w:lineRule="exact"/>
        <w:ind w:firstLine="600"/>
        <w:jc w:val="left"/>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上述各项合同文件包括合同当事人就该项合同文件所作出的补充和修改，属于同一类内容的文件，应以最新签署的为准。专用合同条款及其附件须经合同当事人签字或盖章。</w:t>
      </w:r>
    </w:p>
    <w:p w14:paraId="069C93AF">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十二、特殊条款</w:t>
      </w:r>
    </w:p>
    <w:p w14:paraId="181564F2">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本合同条款如对特殊情况有未尽事宜，双方可根据具体情况结合有关规定议定特殊条款。</w:t>
      </w:r>
    </w:p>
    <w:p w14:paraId="5FB6C239">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十三、附则</w:t>
      </w:r>
    </w:p>
    <w:p w14:paraId="2FF55AFC">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本合同其他未言明事项，一律按《中华人民共和国民法典》</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《中华人民共和国建筑法》及其他有关法律、行政法规规定执行。</w:t>
      </w:r>
    </w:p>
    <w:p w14:paraId="235CA55C">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十四、合同生效</w:t>
      </w:r>
    </w:p>
    <w:p w14:paraId="4461542B">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本合同自双方盖章、签字后生效。</w:t>
      </w:r>
    </w:p>
    <w:p w14:paraId="48CBF9E2">
      <w:pPr>
        <w:pStyle w:val="34"/>
        <w:spacing w:line="500" w:lineRule="exact"/>
        <w:ind w:firstLine="439" w:firstLineChars="180"/>
        <w:rPr>
          <w:rFonts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十五、工程保险由乙方投保并承担全部费用。</w:t>
      </w:r>
    </w:p>
    <w:p w14:paraId="59094D57">
      <w:pPr>
        <w:snapToGrid w:val="0"/>
        <w:spacing w:line="500" w:lineRule="exact"/>
        <w:ind w:firstLine="488" w:firstLineChars="200"/>
        <w:outlineLvl w:val="0"/>
        <w:rPr>
          <w:rFonts w:ascii="仿宋" w:hAnsi="仿宋" w:eastAsia="仿宋" w:cs="仿宋"/>
          <w:b/>
          <w:bCs/>
          <w:color w:val="auto"/>
          <w:sz w:val="24"/>
          <w:highlight w:val="none"/>
        </w:rPr>
      </w:pPr>
      <w:r>
        <w:rPr>
          <w:rFonts w:hint="eastAsia" w:ascii="仿宋" w:hAnsi="仿宋" w:eastAsia="仿宋" w:cs="仿宋"/>
          <w:color w:val="auto"/>
          <w:spacing w:val="2"/>
          <w:sz w:val="24"/>
          <w:highlight w:val="none"/>
        </w:rPr>
        <w:t>十六、</w:t>
      </w:r>
      <w:r>
        <w:rPr>
          <w:rFonts w:hint="eastAsia" w:ascii="仿宋" w:hAnsi="仿宋" w:eastAsia="仿宋" w:cs="仿宋"/>
          <w:color w:val="auto"/>
          <w:sz w:val="24"/>
          <w:highlight w:val="none"/>
        </w:rPr>
        <w:t>争议解决</w:t>
      </w:r>
    </w:p>
    <w:p w14:paraId="7FB25F04">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16.1调解</w:t>
      </w:r>
    </w:p>
    <w:p w14:paraId="15DCC86D">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本合同争议进行调解时，可提交</w:t>
      </w:r>
      <w:r>
        <w:rPr>
          <w:rFonts w:hint="eastAsia" w:ascii="仿宋" w:hAnsi="仿宋" w:eastAsia="仿宋" w:cs="仿宋"/>
          <w:color w:val="auto"/>
          <w:sz w:val="24"/>
          <w:highlight w:val="none"/>
          <w:u w:val="single"/>
        </w:rPr>
        <w:t xml:space="preserve"> 建设行政主管部门 </w:t>
      </w:r>
      <w:r>
        <w:rPr>
          <w:rFonts w:hint="eastAsia" w:ascii="仿宋" w:hAnsi="仿宋" w:eastAsia="仿宋" w:cs="仿宋"/>
          <w:color w:val="auto"/>
          <w:sz w:val="24"/>
          <w:highlight w:val="none"/>
        </w:rPr>
        <w:t>进行调解。</w:t>
      </w:r>
    </w:p>
    <w:p w14:paraId="11E96CB0">
      <w:pPr>
        <w:snapToGrid w:val="0"/>
        <w:spacing w:line="500" w:lineRule="exac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    16.2仲裁或诉讼</w:t>
      </w:r>
    </w:p>
    <w:p w14:paraId="68AF1D4C">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合同争议的最终解决方式为下列第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14:paraId="4C8F5693">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（1）提请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仲裁委员会进行仲裁。</w:t>
      </w:r>
    </w:p>
    <w:p w14:paraId="51EF66D8">
      <w:pPr>
        <w:snapToGrid w:val="0"/>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人民法院提起诉讼。</w:t>
      </w:r>
    </w:p>
    <w:p w14:paraId="3992D8AC">
      <w:pPr>
        <w:pStyle w:val="34"/>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十七、其他特别约定</w:t>
      </w:r>
    </w:p>
    <w:p w14:paraId="41F738D5">
      <w:pPr>
        <w:pStyle w:val="34"/>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17.1</w:t>
      </w:r>
      <w:r>
        <w:rPr>
          <w:rFonts w:hint="eastAsia" w:ascii="仿宋" w:hAnsi="仿宋" w:eastAsia="仿宋" w:cs="仿宋"/>
          <w:color w:val="auto"/>
          <w:spacing w:val="2"/>
          <w:sz w:val="24"/>
          <w:szCs w:val="24"/>
          <w:highlight w:val="none"/>
        </w:rPr>
        <w:t>甲方指定联系人：      ；地址：        ；联系电话：    ；邮箱：     。乙方指定联系人：       ；地址       ；联系电话：        邮箱：     。双方指定联系人无权修改协议条款。</w:t>
      </w:r>
    </w:p>
    <w:p w14:paraId="083AF140">
      <w:pPr>
        <w:pStyle w:val="34"/>
        <w:spacing w:line="500" w:lineRule="exact"/>
        <w:ind w:firstLine="439" w:firstLineChars="18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17.2</w:t>
      </w:r>
      <w:r>
        <w:rPr>
          <w:rFonts w:hint="eastAsia" w:ascii="仿宋" w:hAnsi="仿宋" w:eastAsia="仿宋" w:cs="仿宋"/>
          <w:color w:val="auto"/>
          <w:spacing w:val="2"/>
          <w:sz w:val="24"/>
          <w:szCs w:val="24"/>
          <w:highlight w:val="none"/>
        </w:rPr>
        <w:t>根据本合同发出的任何批准、证书、同意、决定、通知、索赔等文件，双方同意通过邮寄、电子邮件的方式送达。任何一方变更地址或联系人的，应提前3日以明确的书面方式通知，否则任何通知或文件均以送达至对方在本协议明确的地址或者联系人后生效。</w:t>
      </w:r>
    </w:p>
    <w:p w14:paraId="0B0D1055">
      <w:pPr>
        <w:pStyle w:val="34"/>
        <w:spacing w:line="500" w:lineRule="exact"/>
        <w:ind w:firstLine="439" w:firstLineChars="180"/>
        <w:rPr>
          <w:rFonts w:ascii="仿宋" w:hAnsi="仿宋" w:eastAsia="仿宋" w:cs="仿宋"/>
          <w:b/>
          <w:bCs/>
          <w:color w:val="auto"/>
          <w:kern w:val="0"/>
          <w:sz w:val="24"/>
          <w:szCs w:val="24"/>
          <w:highlight w:val="none"/>
        </w:rPr>
      </w:pPr>
      <w:r>
        <w:rPr>
          <w:rFonts w:hint="eastAsia" w:ascii="仿宋" w:hAnsi="仿宋" w:eastAsia="仿宋" w:cs="仿宋"/>
          <w:color w:val="auto"/>
          <w:spacing w:val="2"/>
          <w:sz w:val="24"/>
          <w:szCs w:val="24"/>
          <w:highlight w:val="none"/>
        </w:rPr>
        <w:t>十八、合同份数</w:t>
      </w:r>
    </w:p>
    <w:p w14:paraId="1467D598">
      <w:pPr>
        <w:widowControl/>
        <w:spacing w:line="500" w:lineRule="exact"/>
        <w:ind w:firstLine="600"/>
        <w:rPr>
          <w:rFonts w:ascii="仿宋" w:hAnsi="仿宋" w:eastAsia="仿宋" w:cs="仿宋"/>
          <w:color w:val="auto"/>
          <w:spacing w:val="2"/>
          <w:sz w:val="24"/>
          <w:highlight w:val="none"/>
        </w:rPr>
      </w:pPr>
      <w:r>
        <w:rPr>
          <w:rFonts w:hint="eastAsia" w:ascii="仿宋" w:hAnsi="仿宋" w:eastAsia="仿宋" w:cs="仿宋"/>
          <w:color w:val="auto"/>
          <w:spacing w:val="2"/>
          <w:sz w:val="24"/>
          <w:highlight w:val="none"/>
        </w:rPr>
        <w:t>本合同一式</w:t>
      </w:r>
      <w:r>
        <w:rPr>
          <w:rFonts w:hint="eastAsia" w:ascii="仿宋" w:hAnsi="仿宋" w:eastAsia="仿宋" w:cs="仿宋"/>
          <w:color w:val="auto"/>
          <w:spacing w:val="2"/>
          <w:sz w:val="24"/>
          <w:highlight w:val="none"/>
          <w:u w:val="single"/>
        </w:rPr>
        <w:t>陆</w:t>
      </w:r>
      <w:r>
        <w:rPr>
          <w:rFonts w:hint="eastAsia" w:ascii="仿宋" w:hAnsi="仿宋" w:eastAsia="仿宋" w:cs="仿宋"/>
          <w:color w:val="auto"/>
          <w:spacing w:val="2"/>
          <w:sz w:val="24"/>
          <w:highlight w:val="none"/>
        </w:rPr>
        <w:t>份，均具有同等法律效力，甲方执</w:t>
      </w:r>
      <w:r>
        <w:rPr>
          <w:rFonts w:hint="eastAsia" w:ascii="仿宋" w:hAnsi="仿宋" w:eastAsia="仿宋" w:cs="仿宋"/>
          <w:color w:val="auto"/>
          <w:spacing w:val="2"/>
          <w:sz w:val="24"/>
          <w:highlight w:val="none"/>
          <w:u w:val="single"/>
        </w:rPr>
        <w:t>肆</w:t>
      </w:r>
      <w:r>
        <w:rPr>
          <w:rFonts w:hint="eastAsia" w:ascii="仿宋" w:hAnsi="仿宋" w:eastAsia="仿宋" w:cs="仿宋"/>
          <w:color w:val="auto"/>
          <w:spacing w:val="2"/>
          <w:sz w:val="24"/>
          <w:highlight w:val="none"/>
        </w:rPr>
        <w:t>份，乙方执</w:t>
      </w:r>
      <w:r>
        <w:rPr>
          <w:rFonts w:hint="eastAsia" w:ascii="仿宋" w:hAnsi="仿宋" w:eastAsia="仿宋" w:cs="仿宋"/>
          <w:color w:val="auto"/>
          <w:spacing w:val="2"/>
          <w:sz w:val="24"/>
          <w:highlight w:val="none"/>
          <w:u w:val="single"/>
        </w:rPr>
        <w:t>贰</w:t>
      </w:r>
      <w:r>
        <w:rPr>
          <w:rFonts w:hint="eastAsia" w:ascii="仿宋" w:hAnsi="仿宋" w:eastAsia="仿宋" w:cs="仿宋"/>
          <w:color w:val="auto"/>
          <w:spacing w:val="2"/>
          <w:sz w:val="24"/>
          <w:highlight w:val="none"/>
        </w:rPr>
        <w:t>份。</w:t>
      </w:r>
    </w:p>
    <w:p w14:paraId="20EFEADB">
      <w:pPr>
        <w:spacing w:line="500" w:lineRule="exact"/>
        <w:ind w:firstLine="0" w:firstLineChars="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lang w:eastAsia="zh-CN"/>
        </w:rPr>
        <w:t>（以下无正文）</w:t>
      </w:r>
      <w:r>
        <w:rPr>
          <w:rFonts w:hint="eastAsia" w:ascii="仿宋" w:hAnsi="仿宋" w:eastAsia="仿宋" w:cs="仿宋"/>
          <w:color w:val="auto"/>
          <w:spacing w:val="24"/>
          <w:sz w:val="24"/>
          <w:highlight w:val="none"/>
        </w:rPr>
        <w:t xml:space="preserve"> </w:t>
      </w:r>
    </w:p>
    <w:p w14:paraId="5F5F0275">
      <w:pPr>
        <w:spacing w:line="500" w:lineRule="exact"/>
        <w:ind w:firstLine="864" w:firstLineChars="300"/>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发包人：（公章）</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 xml:space="preserve">  承包人：（公章）</w:t>
      </w:r>
    </w:p>
    <w:p w14:paraId="130F6541">
      <w:pPr>
        <w:spacing w:line="500" w:lineRule="exact"/>
        <w:ind w:firstLine="956" w:firstLineChars="332"/>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住     所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住      所 ：</w:t>
      </w:r>
    </w:p>
    <w:p w14:paraId="43A7096D">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法定代表人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法定代表人 ：</w:t>
      </w:r>
    </w:p>
    <w:p w14:paraId="08F99DEF">
      <w:pPr>
        <w:spacing w:line="500" w:lineRule="exact"/>
        <w:ind w:firstLine="882" w:firstLineChars="283"/>
        <w:rPr>
          <w:rFonts w:ascii="仿宋" w:hAnsi="仿宋" w:eastAsia="仿宋" w:cs="仿宋"/>
          <w:color w:val="auto"/>
          <w:spacing w:val="36"/>
          <w:sz w:val="24"/>
          <w:highlight w:val="none"/>
        </w:rPr>
      </w:pPr>
      <w:r>
        <w:rPr>
          <w:rFonts w:hint="eastAsia" w:ascii="仿宋" w:hAnsi="仿宋" w:eastAsia="仿宋" w:cs="仿宋"/>
          <w:color w:val="auto"/>
          <w:spacing w:val="36"/>
          <w:sz w:val="24"/>
          <w:highlight w:val="none"/>
        </w:rPr>
        <w:t>委托代理人 ：</w:t>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ab/>
      </w:r>
      <w:r>
        <w:rPr>
          <w:rFonts w:hint="eastAsia" w:ascii="仿宋" w:hAnsi="仿宋" w:eastAsia="仿宋" w:cs="仿宋"/>
          <w:color w:val="auto"/>
          <w:spacing w:val="36"/>
          <w:sz w:val="24"/>
          <w:highlight w:val="none"/>
        </w:rPr>
        <w:t>委托代理人 ：</w:t>
      </w:r>
    </w:p>
    <w:p w14:paraId="4269709E">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电      话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电      话 ：</w:t>
      </w:r>
    </w:p>
    <w:p w14:paraId="3E5535EF">
      <w:pPr>
        <w:spacing w:line="500" w:lineRule="exact"/>
        <w:ind w:firstLine="815" w:firstLineChars="283"/>
        <w:rPr>
          <w:rFonts w:ascii="仿宋" w:hAnsi="仿宋" w:eastAsia="仿宋" w:cs="仿宋"/>
          <w:color w:val="auto"/>
          <w:spacing w:val="24"/>
          <w:sz w:val="24"/>
          <w:highlight w:val="none"/>
        </w:rPr>
      </w:pPr>
      <w:r>
        <w:rPr>
          <w:rFonts w:hint="eastAsia" w:ascii="仿宋" w:hAnsi="仿宋" w:eastAsia="仿宋" w:cs="仿宋"/>
          <w:color w:val="auto"/>
          <w:spacing w:val="24"/>
          <w:sz w:val="24"/>
          <w:highlight w:val="none"/>
        </w:rPr>
        <w:t>传      真 ：</w:t>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ab/>
      </w:r>
      <w:r>
        <w:rPr>
          <w:rFonts w:hint="eastAsia" w:ascii="仿宋" w:hAnsi="仿宋" w:eastAsia="仿宋" w:cs="仿宋"/>
          <w:color w:val="auto"/>
          <w:spacing w:val="24"/>
          <w:sz w:val="24"/>
          <w:highlight w:val="none"/>
        </w:rPr>
        <w:t>传      真 ：</w:t>
      </w:r>
    </w:p>
    <w:p w14:paraId="5AFDEAA4">
      <w:pPr>
        <w:spacing w:line="500" w:lineRule="exact"/>
        <w:ind w:firstLine="803" w:firstLineChars="283"/>
        <w:rPr>
          <w:rFonts w:ascii="仿宋" w:hAnsi="仿宋" w:eastAsia="仿宋" w:cs="仿宋"/>
          <w:color w:val="auto"/>
          <w:spacing w:val="22"/>
          <w:sz w:val="24"/>
          <w:highlight w:val="none"/>
        </w:rPr>
      </w:pPr>
      <w:r>
        <w:rPr>
          <w:rFonts w:hint="eastAsia" w:ascii="仿宋" w:hAnsi="仿宋" w:eastAsia="仿宋" w:cs="仿宋"/>
          <w:color w:val="auto"/>
          <w:spacing w:val="22"/>
          <w:sz w:val="24"/>
          <w:highlight w:val="none"/>
        </w:rPr>
        <w:t>开 户 银 行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开 户 银 行 ：</w:t>
      </w:r>
    </w:p>
    <w:p w14:paraId="734749B0">
      <w:pPr>
        <w:spacing w:line="500" w:lineRule="exact"/>
        <w:ind w:firstLine="792" w:firstLineChars="283"/>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账       号 ：</w:t>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ab/>
      </w:r>
      <w:r>
        <w:rPr>
          <w:rFonts w:hint="eastAsia" w:ascii="仿宋" w:hAnsi="仿宋" w:eastAsia="仿宋" w:cs="仿宋"/>
          <w:color w:val="auto"/>
          <w:spacing w:val="20"/>
          <w:sz w:val="24"/>
          <w:highlight w:val="none"/>
        </w:rPr>
        <w:t xml:space="preserve">   账       号 ：</w:t>
      </w:r>
    </w:p>
    <w:p w14:paraId="2A606D13">
      <w:pPr>
        <w:spacing w:line="500" w:lineRule="exact"/>
        <w:ind w:firstLine="803" w:firstLineChars="283"/>
        <w:rPr>
          <w:rFonts w:ascii="仿宋" w:hAnsi="仿宋" w:eastAsia="仿宋" w:cs="仿宋"/>
          <w:color w:val="auto"/>
          <w:spacing w:val="2"/>
          <w:sz w:val="24"/>
          <w:highlight w:val="none"/>
        </w:rPr>
      </w:pPr>
      <w:r>
        <w:rPr>
          <w:rFonts w:hint="eastAsia" w:ascii="仿宋" w:hAnsi="仿宋" w:eastAsia="仿宋" w:cs="仿宋"/>
          <w:color w:val="auto"/>
          <w:spacing w:val="22"/>
          <w:sz w:val="24"/>
          <w:highlight w:val="none"/>
        </w:rPr>
        <w:t>邮 政 编 码 ：</w:t>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ab/>
      </w:r>
      <w:r>
        <w:rPr>
          <w:rFonts w:hint="eastAsia" w:ascii="仿宋" w:hAnsi="仿宋" w:eastAsia="仿宋" w:cs="仿宋"/>
          <w:color w:val="auto"/>
          <w:spacing w:val="22"/>
          <w:sz w:val="24"/>
          <w:highlight w:val="none"/>
        </w:rPr>
        <w:t>邮 政 编 码 ：</w:t>
      </w:r>
    </w:p>
    <w:p w14:paraId="71F10A13">
      <w:pPr>
        <w:spacing w:line="500" w:lineRule="exact"/>
        <w:ind w:firstLine="4880" w:firstLineChars="2000"/>
        <w:rPr>
          <w:rFonts w:ascii="仿宋" w:hAnsi="仿宋" w:eastAsia="仿宋" w:cs="仿宋"/>
          <w:color w:val="auto"/>
          <w:sz w:val="24"/>
          <w:highlight w:val="none"/>
        </w:rPr>
      </w:pPr>
      <w:r>
        <w:rPr>
          <w:rFonts w:hint="eastAsia" w:ascii="仿宋" w:hAnsi="仿宋" w:eastAsia="仿宋" w:cs="仿宋"/>
          <w:color w:val="auto"/>
          <w:spacing w:val="2"/>
          <w:sz w:val="24"/>
          <w:highlight w:val="none"/>
        </w:rPr>
        <w:t>合同签订日期：</w:t>
      </w:r>
      <w:r>
        <w:rPr>
          <w:rFonts w:hint="eastAsia" w:ascii="仿宋" w:hAnsi="仿宋" w:eastAsia="仿宋" w:cs="仿宋"/>
          <w:color w:val="auto"/>
          <w:sz w:val="24"/>
          <w:highlight w:val="none"/>
        </w:rPr>
        <w:t xml:space="preserve">      年  月  日</w:t>
      </w:r>
    </w:p>
    <w:p w14:paraId="51032369">
      <w:pPr>
        <w:keepNext w:val="0"/>
        <w:keepLines w:val="0"/>
        <w:pageBreakBefore w:val="0"/>
        <w:kinsoku/>
        <w:wordWrap/>
        <w:overflowPunct/>
        <w:topLinePunct w:val="0"/>
        <w:autoSpaceDE/>
        <w:autoSpaceDN/>
        <w:bidi w:val="0"/>
        <w:adjustRightInd w:val="0"/>
        <w:spacing w:line="500" w:lineRule="exact"/>
        <w:textAlignment w:val="auto"/>
        <w:rPr>
          <w:color w:val="auto"/>
          <w:highlight w:val="none"/>
        </w:rPr>
      </w:pPr>
    </w:p>
    <w:p w14:paraId="508A1D68">
      <w:pPr>
        <w:keepNext w:val="0"/>
        <w:keepLines w:val="0"/>
        <w:pageBreakBefore w:val="0"/>
        <w:kinsoku/>
        <w:wordWrap/>
        <w:overflowPunct/>
        <w:topLinePunct w:val="0"/>
        <w:autoSpaceDE/>
        <w:autoSpaceDN/>
        <w:bidi w:val="0"/>
        <w:adjustRightIn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1DF7975">
      <w:pPr>
        <w:pStyle w:val="2"/>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w:t>
      </w:r>
    </w:p>
    <w:p w14:paraId="16F5BBB2">
      <w:pPr>
        <w:pageBreakBefore w:val="0"/>
        <w:widowControl w:val="0"/>
        <w:kinsoku/>
        <w:wordWrap/>
        <w:overflowPunct/>
        <w:topLinePunct w:val="0"/>
        <w:bidi w:val="0"/>
        <w:snapToGrid/>
        <w:spacing w:before="0" w:line="500" w:lineRule="exact"/>
        <w:ind w:left="700" w:right="0"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工程质量保修书</w:t>
      </w:r>
    </w:p>
    <w:p w14:paraId="392789D6">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杭州市钱塘区人民政府河庄街道办事处</w:t>
      </w:r>
    </w:p>
    <w:p w14:paraId="3A9233AE">
      <w:pPr>
        <w:keepNext w:val="0"/>
        <w:keepLines w:val="0"/>
        <w:pageBreakBefore w:val="0"/>
        <w:widowControl w:val="0"/>
        <w:kinsoku/>
        <w:wordWrap/>
        <w:overflowPunct/>
        <w:topLinePunct w:val="0"/>
        <w:autoSpaceDE/>
        <w:autoSpaceDN/>
        <w:bidi w:val="0"/>
        <w:adjustRightInd w:val="0"/>
        <w:snapToGrid/>
        <w:spacing w:before="70" w:line="500" w:lineRule="exact"/>
        <w:ind w:left="641"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p>
    <w:p w14:paraId="5C6D1EFA">
      <w:pPr>
        <w:pageBreakBefore w:val="0"/>
        <w:widowControl w:val="0"/>
        <w:kinsoku/>
        <w:wordWrap/>
        <w:overflowPunct/>
        <w:topLinePunct w:val="0"/>
        <w:bidi w:val="0"/>
        <w:snapToGrid/>
        <w:spacing w:before="4" w:line="500" w:lineRule="exact"/>
        <w:ind w:left="220" w:right="340"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发包人和承包人根据《中华人民共和国建筑法》和《建设工程质量管理条例》，经协商一致就</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lang w:eastAsia="zh-CN"/>
        </w:rPr>
        <w:t>百合花总部配套道路</w:t>
      </w:r>
      <w:r>
        <w:rPr>
          <w:rFonts w:hint="eastAsia" w:ascii="仿宋" w:hAnsi="仿宋" w:eastAsia="仿宋" w:cs="仿宋"/>
          <w:color w:val="auto"/>
          <w:sz w:val="24"/>
          <w:szCs w:val="24"/>
          <w:highlight w:val="none"/>
        </w:rPr>
        <w:t>）签订工程质量保修书。</w:t>
      </w:r>
    </w:p>
    <w:p w14:paraId="602FFBB3">
      <w:pPr>
        <w:pageBreakBefore w:val="0"/>
        <w:widowControl w:val="0"/>
        <w:kinsoku/>
        <w:wordWrap/>
        <w:overflowPunct/>
        <w:topLinePunct w:val="0"/>
        <w:bidi w:val="0"/>
        <w:snapToGrid/>
        <w:spacing w:before="1" w:line="500" w:lineRule="exact"/>
        <w:ind w:left="22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一、工程质量保修范围和内容</w:t>
      </w:r>
    </w:p>
    <w:p w14:paraId="17C9A5B6">
      <w:pPr>
        <w:pageBreakBefore w:val="0"/>
        <w:widowControl w:val="0"/>
        <w:kinsoku/>
        <w:wordWrap/>
        <w:overflowPunct/>
        <w:topLinePunct w:val="0"/>
        <w:bidi w:val="0"/>
        <w:snapToGrid/>
        <w:spacing w:before="58" w:line="500" w:lineRule="exact"/>
        <w:ind w:left="64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承包人在质量保修期内，按照有关法律规定和合同约定，承担工程质量保修责任。</w:t>
      </w:r>
    </w:p>
    <w:p w14:paraId="1D6EB65B">
      <w:pPr>
        <w:pageBreakBefore w:val="0"/>
        <w:widowControl w:val="0"/>
        <w:kinsoku/>
        <w:wordWrap/>
        <w:overflowPunct/>
        <w:topLinePunct w:val="0"/>
        <w:bidi w:val="0"/>
        <w:snapToGrid/>
        <w:spacing w:before="57" w:line="500" w:lineRule="exact"/>
        <w:ind w:left="220" w:right="235" w:firstLine="42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w:t>
      </w:r>
      <w:r>
        <w:rPr>
          <w:rFonts w:hint="eastAsia" w:ascii="仿宋" w:hAnsi="仿宋" w:eastAsia="仿宋" w:cs="仿宋"/>
          <w:color w:val="auto"/>
          <w:sz w:val="24"/>
          <w:szCs w:val="24"/>
          <w:highlight w:val="none"/>
          <w:lang w:val="en-US" w:eastAsia="zh-CN"/>
        </w:rPr>
        <w:t>合同约定内工程</w:t>
      </w:r>
      <w:r>
        <w:rPr>
          <w:rFonts w:hint="eastAsia" w:ascii="仿宋" w:hAnsi="仿宋" w:eastAsia="仿宋" w:cs="仿宋"/>
          <w:color w:val="auto"/>
          <w:spacing w:val="-3"/>
          <w:w w:val="95"/>
          <w:sz w:val="24"/>
          <w:szCs w:val="24"/>
          <w:highlight w:val="none"/>
        </w:rPr>
        <w:t xml:space="preserve">，以及双方约定的其他项目。   </w:t>
      </w:r>
      <w:r>
        <w:rPr>
          <w:rFonts w:hint="eastAsia" w:ascii="仿宋" w:hAnsi="仿宋" w:eastAsia="仿宋" w:cs="仿宋"/>
          <w:color w:val="auto"/>
          <w:spacing w:val="-3"/>
          <w:sz w:val="24"/>
          <w:szCs w:val="24"/>
          <w:highlight w:val="none"/>
        </w:rPr>
        <w:t>具体保修的内容，双方约定如下：</w:t>
      </w:r>
    </w:p>
    <w:p w14:paraId="06280A51">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u w:val="single"/>
        </w:rPr>
        <w:t>双方约定对施工承包范围内的所有内容实行保修</w:t>
      </w:r>
      <w:r>
        <w:rPr>
          <w:rFonts w:hint="eastAsia" w:ascii="仿宋" w:hAnsi="仿宋" w:eastAsia="仿宋" w:cs="仿宋"/>
          <w:color w:val="auto"/>
          <w:w w:val="95"/>
          <w:sz w:val="24"/>
          <w:szCs w:val="24"/>
          <w:highlight w:val="none"/>
        </w:rPr>
        <w:t xml:space="preserve">。 </w:t>
      </w:r>
    </w:p>
    <w:p w14:paraId="384BCD24">
      <w:pPr>
        <w:keepNext w:val="0"/>
        <w:keepLines w:val="0"/>
        <w:pageBreakBefore w:val="0"/>
        <w:widowControl w:val="0"/>
        <w:kinsoku/>
        <w:wordWrap/>
        <w:overflowPunct/>
        <w:topLinePunct w:val="0"/>
        <w:autoSpaceDE/>
        <w:autoSpaceDN/>
        <w:bidi w:val="0"/>
        <w:adjustRightInd w:val="0"/>
        <w:snapToGrid/>
        <w:spacing w:before="0" w:line="500" w:lineRule="exact"/>
        <w:ind w:left="636" w:leftChars="303"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二、质量保修期。</w:t>
      </w:r>
    </w:p>
    <w:p w14:paraId="2D0625BA">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质量保修期自工程竣工验收合格之日起计算。 </w:t>
      </w:r>
    </w:p>
    <w:p w14:paraId="204C80EC">
      <w:pPr>
        <w:keepNext w:val="0"/>
        <w:keepLines w:val="0"/>
        <w:pageBreakBefore w:val="0"/>
        <w:widowControl w:val="0"/>
        <w:kinsoku/>
        <w:wordWrap/>
        <w:overflowPunct/>
        <w:topLinePunct w:val="0"/>
        <w:autoSpaceDE/>
        <w:autoSpaceDN/>
        <w:bidi w:val="0"/>
        <w:adjustRightInd w:val="0"/>
        <w:snapToGrid/>
        <w:spacing w:before="60" w:line="500" w:lineRule="exact"/>
        <w:ind w:left="221" w:right="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三、缺陷责任期</w:t>
      </w:r>
    </w:p>
    <w:p w14:paraId="6D6C394E">
      <w:pPr>
        <w:pageBreakBefore w:val="0"/>
        <w:widowControl w:val="0"/>
        <w:kinsoku/>
        <w:wordWrap/>
        <w:overflowPunct/>
        <w:topLinePunct w:val="0"/>
        <w:bidi w:val="0"/>
        <w:snapToGrid/>
        <w:spacing w:before="2" w:line="500" w:lineRule="exact"/>
        <w:ind w:left="220" w:right="340"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工程缺陷责任期为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8"/>
          <w:sz w:val="24"/>
          <w:szCs w:val="24"/>
          <w:highlight w:val="none"/>
        </w:rPr>
        <w:t>个月，缺陷责任期自工程通过竣工验收合格之日起计算。单位工程先于全部工程进行验收，单位工程缺陷责任期自单位工程验收合格之日起计算。</w:t>
      </w:r>
    </w:p>
    <w:p w14:paraId="0A3F64FA">
      <w:pPr>
        <w:keepNext w:val="0"/>
        <w:keepLines w:val="0"/>
        <w:pageBreakBefore w:val="0"/>
        <w:widowControl w:val="0"/>
        <w:kinsoku/>
        <w:wordWrap/>
        <w:overflowPunct/>
        <w:topLinePunct w:val="0"/>
        <w:autoSpaceDE/>
        <w:autoSpaceDN/>
        <w:bidi w:val="0"/>
        <w:adjustRightInd w:val="0"/>
        <w:snapToGrid/>
        <w:spacing w:before="0" w:line="500" w:lineRule="exact"/>
        <w:ind w:left="221" w:right="0" w:firstLine="420"/>
        <w:jc w:val="left"/>
        <w:textAlignment w:val="auto"/>
        <w:rPr>
          <w:rFonts w:hint="eastAsia" w:ascii="仿宋" w:hAnsi="仿宋" w:eastAsia="仿宋" w:cs="仿宋"/>
          <w:color w:val="auto"/>
          <w:w w:val="95"/>
          <w:sz w:val="24"/>
          <w:szCs w:val="24"/>
          <w:highlight w:val="none"/>
        </w:rPr>
      </w:pPr>
      <w:r>
        <w:rPr>
          <w:rFonts w:hint="eastAsia" w:ascii="仿宋" w:hAnsi="仿宋" w:eastAsia="仿宋" w:cs="仿宋"/>
          <w:color w:val="auto"/>
          <w:w w:val="95"/>
          <w:sz w:val="24"/>
          <w:szCs w:val="24"/>
          <w:highlight w:val="none"/>
        </w:rPr>
        <w:t xml:space="preserve">缺陷责任期终止后，发包人应退还剩余的质量保证金。 </w:t>
      </w:r>
    </w:p>
    <w:p w14:paraId="2512E9BE">
      <w:pPr>
        <w:pageBreakBefore w:val="0"/>
        <w:widowControl w:val="0"/>
        <w:kinsoku/>
        <w:wordWrap/>
        <w:overflowPunct/>
        <w:topLinePunct w:val="0"/>
        <w:bidi w:val="0"/>
        <w:snapToGrid/>
        <w:spacing w:before="0" w:line="500" w:lineRule="exact"/>
        <w:ind w:right="4627"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四、质量保修责任</w:t>
      </w:r>
    </w:p>
    <w:p w14:paraId="2262E93C">
      <w:pPr>
        <w:pStyle w:val="257"/>
        <w:pageBreakBefore w:val="0"/>
        <w:widowControl w:val="0"/>
        <w:numPr>
          <w:ilvl w:val="0"/>
          <w:numId w:val="0"/>
        </w:numPr>
        <w:tabs>
          <w:tab w:val="left" w:pos="1072"/>
        </w:tabs>
        <w:kinsoku/>
        <w:wordWrap/>
        <w:overflowPunct/>
        <w:topLinePunct w:val="0"/>
        <w:bidi w:val="0"/>
        <w:snapToGrid/>
        <w:spacing w:before="2" w:after="0" w:line="500" w:lineRule="exact"/>
        <w:ind w:right="338" w:rightChars="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 xml:space="preserve">属于保修范围、内容的项目，承包人应当在接到保修通知之日起 </w:t>
      </w:r>
      <w:r>
        <w:rPr>
          <w:rFonts w:hint="eastAsia" w:ascii="仿宋" w:hAnsi="仿宋" w:eastAsia="仿宋" w:cs="仿宋"/>
          <w:color w:val="auto"/>
          <w:sz w:val="24"/>
          <w:szCs w:val="24"/>
          <w:highlight w:val="none"/>
        </w:rPr>
        <w:t>7</w:t>
      </w:r>
      <w:r>
        <w:rPr>
          <w:rFonts w:hint="eastAsia" w:ascii="仿宋" w:hAnsi="仿宋" w:eastAsia="仿宋" w:cs="仿宋"/>
          <w:color w:val="auto"/>
          <w:spacing w:val="-5"/>
          <w:sz w:val="24"/>
          <w:szCs w:val="24"/>
          <w:highlight w:val="none"/>
        </w:rPr>
        <w:t xml:space="preserve"> 天内派人保修。承包人不在约定期限内派人保修的，发包人可以委托他人修理，因此产生的费用由承包人负担。</w:t>
      </w:r>
    </w:p>
    <w:p w14:paraId="5B85F1B0">
      <w:pPr>
        <w:pStyle w:val="257"/>
        <w:pageBreakBefore w:val="0"/>
        <w:widowControl w:val="0"/>
        <w:numPr>
          <w:ilvl w:val="0"/>
          <w:numId w:val="0"/>
        </w:numPr>
        <w:tabs>
          <w:tab w:val="left" w:pos="1071"/>
        </w:tabs>
        <w:kinsoku/>
        <w:wordWrap/>
        <w:overflowPunct/>
        <w:topLinePunct w:val="0"/>
        <w:bidi w:val="0"/>
        <w:snapToGrid/>
        <w:spacing w:before="1"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发生紧急事故需抢修的，承包人在接到事故通知后，应当立即到达事故现场抢修。</w:t>
      </w:r>
    </w:p>
    <w:p w14:paraId="0C693727">
      <w:pPr>
        <w:pStyle w:val="257"/>
        <w:pageBreakBefore w:val="0"/>
        <w:widowControl w:val="0"/>
        <w:numPr>
          <w:ilvl w:val="0"/>
          <w:numId w:val="0"/>
        </w:numPr>
        <w:tabs>
          <w:tab w:val="left" w:pos="1072"/>
        </w:tabs>
        <w:kinsoku/>
        <w:wordWrap/>
        <w:overflowPunct/>
        <w:topLinePunct w:val="0"/>
        <w:bidi w:val="0"/>
        <w:snapToGrid/>
        <w:spacing w:before="72" w:after="0" w:line="500" w:lineRule="exact"/>
        <w:ind w:right="34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对于涉及结构安全的质量问题，应当按照《建设工程质量管理条例》的规定，立即向当地建设行</w:t>
      </w:r>
      <w:r>
        <w:rPr>
          <w:rFonts w:hint="eastAsia" w:ascii="仿宋" w:hAnsi="仿宋" w:eastAsia="仿宋" w:cs="仿宋"/>
          <w:color w:val="auto"/>
          <w:spacing w:val="-2"/>
          <w:w w:val="95"/>
          <w:sz w:val="24"/>
          <w:szCs w:val="24"/>
          <w:highlight w:val="none"/>
        </w:rPr>
        <w:t>政主管部门和有关部门报告，采取安全防范措施，并由原设计人或者具有相应资质等级的设计人提出保修</w:t>
      </w:r>
      <w:r>
        <w:rPr>
          <w:rFonts w:hint="eastAsia" w:ascii="仿宋" w:hAnsi="仿宋" w:eastAsia="仿宋" w:cs="仿宋"/>
          <w:color w:val="auto"/>
          <w:spacing w:val="-2"/>
          <w:sz w:val="24"/>
          <w:szCs w:val="24"/>
          <w:highlight w:val="none"/>
        </w:rPr>
        <w:t>方案，承包人实施保修。</w:t>
      </w:r>
    </w:p>
    <w:p w14:paraId="7666F9C2">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质量保修完成后，由发包人组织验收。</w:t>
      </w:r>
      <w:r>
        <w:rPr>
          <w:rFonts w:hint="eastAsia" w:ascii="仿宋" w:hAnsi="仿宋" w:eastAsia="仿宋" w:cs="仿宋"/>
          <w:color w:val="auto"/>
          <w:sz w:val="24"/>
          <w:szCs w:val="24"/>
          <w:highlight w:val="none"/>
          <w:lang w:val="en-US" w:eastAsia="zh-CN"/>
        </w:rPr>
        <w:t xml:space="preserve">    </w:t>
      </w:r>
    </w:p>
    <w:p w14:paraId="316408A8">
      <w:pPr>
        <w:pStyle w:val="257"/>
        <w:keepNext w:val="0"/>
        <w:keepLines w:val="0"/>
        <w:pageBreakBefore w:val="0"/>
        <w:widowControl w:val="0"/>
        <w:numPr>
          <w:ilvl w:val="0"/>
          <w:numId w:val="0"/>
        </w:numPr>
        <w:tabs>
          <w:tab w:val="left" w:pos="1059"/>
        </w:tabs>
        <w:kinsoku/>
        <w:wordWrap/>
        <w:overflowPunct/>
        <w:topLinePunct w:val="0"/>
        <w:autoSpaceDE/>
        <w:autoSpaceDN/>
        <w:bidi w:val="0"/>
        <w:adjustRightInd w:val="0"/>
        <w:snapToGrid/>
        <w:spacing w:before="0" w:after="0" w:line="50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五、保修费用</w:t>
      </w:r>
    </w:p>
    <w:p w14:paraId="78057200">
      <w:pPr>
        <w:pageBreakBefore w:val="0"/>
        <w:widowControl w:val="0"/>
        <w:kinsoku/>
        <w:wordWrap/>
        <w:overflowPunct/>
        <w:topLinePunct w:val="0"/>
        <w:bidi w:val="0"/>
        <w:snapToGrid/>
        <w:spacing w:before="0" w:line="500" w:lineRule="exact"/>
        <w:ind w:left="70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保修费用由造成质量缺陷的责任方承担。</w:t>
      </w:r>
    </w:p>
    <w:p w14:paraId="1E2FA51C">
      <w:pPr>
        <w:pageBreakBefore w:val="0"/>
        <w:widowControl w:val="0"/>
        <w:kinsoku/>
        <w:wordWrap/>
        <w:overflowPunct/>
        <w:topLinePunct w:val="0"/>
        <w:bidi w:val="0"/>
        <w:snapToGrid/>
        <w:spacing w:before="44" w:line="500" w:lineRule="exact"/>
        <w:ind w:left="220" w:right="292"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、双方约定的其他工程质量保修事项</w:t>
      </w:r>
      <w:r>
        <w:rPr>
          <w:rFonts w:hint="eastAsia" w:ascii="仿宋" w:hAnsi="仿宋" w:eastAsia="仿宋" w:cs="仿宋"/>
          <w:color w:val="auto"/>
          <w:sz w:val="24"/>
          <w:szCs w:val="24"/>
          <w:highlight w:val="none"/>
          <w:u w:val="single"/>
        </w:rPr>
        <w:t>：本工程约定的工程质量保修金为工程结算审定总造价的 1.5%，保修金退款方式：工程竣工</w:t>
      </w:r>
      <w:r>
        <w:rPr>
          <w:rFonts w:hint="eastAsia" w:ascii="仿宋" w:hAnsi="仿宋" w:eastAsia="仿宋" w:cs="仿宋"/>
          <w:color w:val="auto"/>
          <w:sz w:val="24"/>
          <w:szCs w:val="24"/>
          <w:highlight w:val="none"/>
          <w:u w:val="single"/>
          <w:lang w:val="en-US" w:eastAsia="zh-CN"/>
        </w:rPr>
        <w:t>验收贰</w:t>
      </w:r>
      <w:r>
        <w:rPr>
          <w:rFonts w:hint="eastAsia" w:ascii="仿宋" w:hAnsi="仿宋" w:eastAsia="仿宋" w:cs="仿宋"/>
          <w:color w:val="auto"/>
          <w:sz w:val="24"/>
          <w:szCs w:val="24"/>
          <w:highlight w:val="none"/>
          <w:u w:val="single"/>
        </w:rPr>
        <w:t>年后通过工程质量回访合格后，扣除维修费用等（若发生），返还保修金。</w:t>
      </w:r>
    </w:p>
    <w:p w14:paraId="4042686E">
      <w:pPr>
        <w:pageBreakBefore w:val="0"/>
        <w:widowControl w:val="0"/>
        <w:kinsoku/>
        <w:wordWrap/>
        <w:overflowPunct/>
        <w:topLinePunct w:val="0"/>
        <w:bidi w:val="0"/>
        <w:snapToGrid/>
        <w:spacing w:before="22" w:line="500" w:lineRule="exact"/>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工程质量保修书由发包人、承包人在工程竣工验收前共同签署，作为施工合同附件，其有效期限至保修期满。</w:t>
      </w:r>
    </w:p>
    <w:p w14:paraId="64F7C88B">
      <w:pPr>
        <w:pageBreakBefore w:val="0"/>
        <w:widowControl w:val="0"/>
        <w:tabs>
          <w:tab w:val="left" w:pos="2476"/>
          <w:tab w:val="left" w:pos="5994"/>
          <w:tab w:val="left" w:pos="772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承包人(公章)：</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68A9F8C3">
      <w:pPr>
        <w:pageBreakBefore w:val="0"/>
        <w:widowControl w:val="0"/>
        <w:tabs>
          <w:tab w:val="left" w:pos="639"/>
          <w:tab w:val="left" w:pos="1319"/>
          <w:tab w:val="left" w:pos="5888"/>
          <w:tab w:val="left" w:pos="630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址：</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4193AFF1">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法定代表人(签字)：</w:t>
      </w:r>
    </w:p>
    <w:p w14:paraId="1756B12B">
      <w:pPr>
        <w:pageBreakBefore w:val="0"/>
        <w:widowControl w:val="0"/>
        <w:tabs>
          <w:tab w:val="left" w:pos="5994"/>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委托代理人(签字)：</w:t>
      </w:r>
    </w:p>
    <w:p w14:paraId="73923752">
      <w:pPr>
        <w:pageBreakBefore w:val="0"/>
        <w:widowControl w:val="0"/>
        <w:tabs>
          <w:tab w:val="left" w:pos="639"/>
          <w:tab w:val="left" w:pos="1319"/>
          <w:tab w:val="left" w:pos="5888"/>
          <w:tab w:val="left" w:pos="6308"/>
          <w:tab w:val="left" w:pos="730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话：</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67967C5E">
      <w:pPr>
        <w:pageBreakBefore w:val="0"/>
        <w:widowControl w:val="0"/>
        <w:tabs>
          <w:tab w:val="left" w:pos="5888"/>
        </w:tabs>
        <w:kinsoku/>
        <w:wordWrap/>
        <w:overflowPunct/>
        <w:topLinePunct w:val="0"/>
        <w:bidi w:val="0"/>
        <w:snapToGrid/>
        <w:spacing w:before="69"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p>
    <w:p w14:paraId="0AC02C00">
      <w:pPr>
        <w:pageBreakBefore w:val="0"/>
        <w:widowControl w:val="0"/>
        <w:tabs>
          <w:tab w:val="left" w:pos="639"/>
          <w:tab w:val="left" w:pos="1531"/>
          <w:tab w:val="left" w:pos="5888"/>
          <w:tab w:val="left" w:pos="6885"/>
        </w:tabs>
        <w:kinsoku/>
        <w:wordWrap/>
        <w:overflowPunct/>
        <w:topLinePunct w:val="0"/>
        <w:bidi w:val="0"/>
        <w:snapToGrid/>
        <w:spacing w:before="72"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14:paraId="25370896">
      <w:pPr>
        <w:pageBreakBefore w:val="0"/>
        <w:widowControl w:val="0"/>
        <w:tabs>
          <w:tab w:val="left" w:pos="5888"/>
          <w:tab w:val="left" w:pos="7199"/>
        </w:tabs>
        <w:kinsoku/>
        <w:wordWrap/>
        <w:overflowPunct/>
        <w:topLinePunct w:val="0"/>
        <w:bidi w:val="0"/>
        <w:snapToGrid/>
        <w:spacing w:before="71" w:line="500" w:lineRule="exact"/>
        <w:ind w:left="220" w:right="0" w:firstLine="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rPr>
        <w:tab/>
      </w:r>
      <w:r>
        <w:rPr>
          <w:rFonts w:hint="eastAsia" w:ascii="仿宋" w:hAnsi="仿宋" w:eastAsia="仿宋" w:cs="仿宋"/>
          <w:color w:val="auto"/>
          <w:w w:val="95"/>
          <w:sz w:val="24"/>
          <w:szCs w:val="24"/>
          <w:highlight w:val="none"/>
        </w:rPr>
        <w:t>邮政编码：</w:t>
      </w:r>
      <w:r>
        <w:rPr>
          <w:rFonts w:hint="eastAsia" w:ascii="仿宋" w:hAnsi="仿宋" w:eastAsia="仿宋" w:cs="仿宋"/>
          <w:color w:val="auto"/>
          <w:w w:val="95"/>
          <w:sz w:val="24"/>
          <w:szCs w:val="24"/>
          <w:highlight w:val="none"/>
          <w:u w:val="single"/>
        </w:rPr>
        <w:t xml:space="preserve"> </w:t>
      </w:r>
      <w:r>
        <w:rPr>
          <w:rFonts w:hint="eastAsia" w:ascii="仿宋" w:hAnsi="仿宋" w:eastAsia="仿宋" w:cs="仿宋"/>
          <w:color w:val="auto"/>
          <w:sz w:val="24"/>
          <w:szCs w:val="24"/>
          <w:highlight w:val="none"/>
          <w:u w:val="single"/>
        </w:rPr>
        <w:tab/>
      </w:r>
    </w:p>
    <w:p w14:paraId="4BF77FAB">
      <w:pPr>
        <w:pageBreakBefore w:val="0"/>
        <w:widowControl w:val="0"/>
        <w:kinsoku/>
        <w:wordWrap/>
        <w:overflowPunct/>
        <w:topLinePunct w:val="0"/>
        <w:bidi w:val="0"/>
        <w:snapToGrid/>
        <w:spacing w:after="0" w:line="500" w:lineRule="exact"/>
        <w:jc w:val="left"/>
        <w:textAlignment w:val="auto"/>
        <w:rPr>
          <w:rFonts w:hint="eastAsia" w:ascii="仿宋" w:hAnsi="仿宋" w:eastAsia="仿宋" w:cs="仿宋"/>
          <w:color w:val="auto"/>
          <w:sz w:val="21"/>
          <w:highlight w:val="none"/>
        </w:rPr>
        <w:sectPr>
          <w:footerReference r:id="rId9" w:type="default"/>
          <w:pgSz w:w="11910" w:h="16840"/>
          <w:pgMar w:top="1360" w:right="1247" w:bottom="1460" w:left="1259" w:header="878" w:footer="1271" w:gutter="0"/>
          <w:pgNumType w:fmt="decimal"/>
          <w:cols w:space="720" w:num="1"/>
        </w:sectPr>
      </w:pPr>
    </w:p>
    <w:p w14:paraId="1E99B825">
      <w:pPr>
        <w:kinsoku/>
        <w:wordWrap/>
        <w:overflowPunct/>
        <w:topLinePunct w:val="0"/>
        <w:bidi w:val="0"/>
        <w:spacing w:line="500" w:lineRule="exact"/>
        <w:textAlignment w:val="auto"/>
        <w:rPr>
          <w:rFonts w:hint="eastAsia" w:ascii="仿宋" w:hAnsi="仿宋" w:eastAsia="仿宋" w:cs="仿宋"/>
          <w:color w:val="auto"/>
          <w:highlight w:val="none"/>
        </w:rPr>
      </w:pPr>
    </w:p>
    <w:p w14:paraId="2E24A755">
      <w:pPr>
        <w:kinsoku/>
        <w:wordWrap/>
        <w:overflowPunct/>
        <w:topLinePunct w:val="0"/>
        <w:bidi w:val="0"/>
        <w:spacing w:line="500" w:lineRule="exact"/>
        <w:jc w:val="center"/>
        <w:textAlignment w:val="auto"/>
        <w:outlineLvl w:val="0"/>
        <w:rPr>
          <w:rFonts w:hint="eastAsia" w:ascii="仿宋" w:hAnsi="仿宋" w:eastAsia="仿宋" w:cs="仿宋"/>
          <w:b/>
          <w:color w:val="auto"/>
          <w:sz w:val="36"/>
          <w:szCs w:val="36"/>
          <w:highlight w:val="none"/>
        </w:rPr>
      </w:pPr>
    </w:p>
    <w:p w14:paraId="29690630">
      <w:pPr>
        <w:kinsoku/>
        <w:wordWrap/>
        <w:overflowPunct/>
        <w:topLinePunct w:val="0"/>
        <w:bidi w:val="0"/>
        <w:snapToGrid w:val="0"/>
        <w:spacing w:line="5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6"/>
      <w:bookmarkEnd w:id="437"/>
      <w:r>
        <w:rPr>
          <w:rFonts w:hint="eastAsia" w:ascii="仿宋" w:hAnsi="仿宋" w:eastAsia="仿宋" w:cs="仿宋"/>
          <w:b/>
          <w:color w:val="auto"/>
          <w:sz w:val="36"/>
          <w:szCs w:val="20"/>
          <w:highlight w:val="none"/>
        </w:rPr>
        <w:t>应提交的有关格式范例</w:t>
      </w:r>
    </w:p>
    <w:p w14:paraId="5EFB729A">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0C5D48C4">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E15DB6C">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951B08">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2164FFD0">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82497F8">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落实政府采购政策需满足的资格要求………………………………（页码）</w:t>
      </w:r>
    </w:p>
    <w:p w14:paraId="20B19082">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本项目的特定资格要求</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65165881">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联合体协议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snapToGrid w:val="0"/>
          <w:color w:val="auto"/>
          <w:kern w:val="28"/>
          <w:sz w:val="24"/>
          <w:szCs w:val="20"/>
          <w:highlight w:val="none"/>
        </w:rPr>
        <w:t>（页码）</w:t>
      </w:r>
    </w:p>
    <w:p w14:paraId="72631698">
      <w:pPr>
        <w:kinsoku/>
        <w:wordWrap/>
        <w:overflowPunct/>
        <w:topLinePunct w:val="0"/>
        <w:bidi w:val="0"/>
        <w:snapToGrid w:val="0"/>
        <w:spacing w:line="500" w:lineRule="exact"/>
        <w:textAlignment w:val="auto"/>
        <w:rPr>
          <w:rFonts w:hint="eastAsia" w:ascii="仿宋" w:hAnsi="仿宋" w:eastAsia="仿宋" w:cs="仿宋"/>
          <w:snapToGrid w:val="0"/>
          <w:color w:val="auto"/>
          <w:kern w:val="28"/>
          <w:sz w:val="24"/>
          <w:szCs w:val="20"/>
          <w:highlight w:val="none"/>
          <w:lang w:eastAsia="zh-CN"/>
        </w:rPr>
      </w:pPr>
    </w:p>
    <w:p w14:paraId="67EAE46F">
      <w:pPr>
        <w:pStyle w:val="6"/>
        <w:kinsoku/>
        <w:wordWrap/>
        <w:overflowPunct/>
        <w:topLinePunct w:val="0"/>
        <w:bidi w:val="0"/>
        <w:spacing w:line="500" w:lineRule="exact"/>
        <w:textAlignment w:val="auto"/>
        <w:rPr>
          <w:rFonts w:hint="eastAsia" w:ascii="仿宋" w:hAnsi="仿宋" w:eastAsia="仿宋" w:cs="仿宋"/>
          <w:color w:val="auto"/>
          <w:highlight w:val="none"/>
        </w:rPr>
      </w:pPr>
    </w:p>
    <w:p w14:paraId="6F8FB267">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p>
    <w:p w14:paraId="3C4743F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2C12732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E440AFB">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sz w:val="24"/>
          <w:highlight w:val="none"/>
        </w:rPr>
        <w:t>：</w:t>
      </w:r>
    </w:p>
    <w:p w14:paraId="0800940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百合花总部配套道路</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096B6F74">
      <w:pPr>
        <w:kinsoku/>
        <w:wordWrap/>
        <w:overflowPunct/>
        <w:topLinePunct w:val="0"/>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6CA44D6">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A9131A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E8F306F">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852578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06CC625">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FA1ED83">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12E86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5615F8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B7B6CC">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DE7CD21">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349A0E4">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3、投标建造师无在建施工工程项目（有在建工程已经业主同意调离并在当地行业主管部门备案，并已在响应文件中附相应资料）</w:t>
      </w:r>
    </w:p>
    <w:p w14:paraId="461846C9">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54E6D47">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lang w:val="zh-CN"/>
        </w:rPr>
      </w:pPr>
    </w:p>
    <w:p w14:paraId="55D7B80E">
      <w:pPr>
        <w:kinsoku/>
        <w:wordWrap/>
        <w:overflowPunct/>
        <w:topLinePunct w:val="0"/>
        <w:bidi w:val="0"/>
        <w:snapToGrid w:val="0"/>
        <w:spacing w:line="500" w:lineRule="exact"/>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35286EAE">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sectPr>
          <w:headerReference r:id="rId10" w:type="first"/>
          <w:footerReference r:id="rId12" w:type="first"/>
          <w:footerReference r:id="rId11" w:type="default"/>
          <w:pgSz w:w="11906" w:h="16838"/>
          <w:pgMar w:top="1270" w:right="1080" w:bottom="1270" w:left="1423" w:header="851" w:footer="992" w:gutter="0"/>
          <w:pgNumType w:fmt="decimal"/>
          <w:cols w:space="720" w:num="1"/>
          <w:titlePg/>
          <w:docGrid w:linePitch="312" w:charSpace="0"/>
        </w:sectPr>
      </w:pPr>
    </w:p>
    <w:p w14:paraId="25C7DFA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7C322D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B1AB1A3">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72E2672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52D8C2DA">
      <w:pPr>
        <w:pStyle w:val="2"/>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A.</w:t>
      </w:r>
      <w:r>
        <w:rPr>
          <w:rFonts w:hint="eastAsia" w:ascii="仿宋" w:hAnsi="仿宋" w:eastAsia="仿宋" w:cs="仿宋"/>
          <w:color w:val="auto"/>
          <w:highlight w:val="none"/>
        </w:rPr>
        <w:t>专门面向中小企业，工程全部由符合政策要求的中小企业（或小微企业）承建的，提供相应的中小企业声明函（</w:t>
      </w:r>
      <w:r>
        <w:rPr>
          <w:rFonts w:hint="eastAsia" w:ascii="仿宋" w:hAnsi="仿宋" w:eastAsia="仿宋" w:cs="仿宋"/>
          <w:color w:val="auto"/>
          <w:highlight w:val="none"/>
          <w:lang w:val="en-US" w:eastAsia="zh-CN"/>
        </w:rPr>
        <w:t>见</w:t>
      </w:r>
      <w:r>
        <w:rPr>
          <w:rFonts w:hint="eastAsia" w:ascii="仿宋" w:hAnsi="仿宋" w:eastAsia="仿宋" w:cs="仿宋"/>
          <w:color w:val="auto"/>
          <w:highlight w:val="none"/>
        </w:rPr>
        <w:t xml:space="preserve">附件）。 </w:t>
      </w:r>
    </w:p>
    <w:p w14:paraId="054C4622">
      <w:pPr>
        <w:pStyle w:val="2"/>
        <w:kinsoku/>
        <w:wordWrap/>
        <w:overflowPunct/>
        <w:topLinePunct w:val="0"/>
        <w:bidi w:val="0"/>
        <w:spacing w:line="50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B.</w:t>
      </w:r>
      <w:r>
        <w:rPr>
          <w:rFonts w:hint="eastAsia" w:ascii="仿宋" w:hAnsi="仿宋" w:eastAsia="仿宋" w:cs="仿宋"/>
          <w:color w:val="auto"/>
          <w:highlight w:val="none"/>
        </w:rPr>
        <w:t>如以联合体形式参加的，提供联合协议和中小企业声明函（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618CE88">
      <w:pPr>
        <w:kinsoku/>
        <w:wordWrap/>
        <w:overflowPunct/>
        <w:topLinePunct w:val="0"/>
        <w:bidi w:val="0"/>
        <w:spacing w:line="500" w:lineRule="exact"/>
        <w:textAlignment w:val="auto"/>
        <w:rPr>
          <w:rFonts w:hint="eastAsia" w:ascii="仿宋" w:hAnsi="仿宋" w:eastAsia="仿宋" w:cs="仿宋"/>
          <w:color w:val="auto"/>
          <w:highlight w:val="none"/>
        </w:rPr>
      </w:pPr>
    </w:p>
    <w:p w14:paraId="15DAEA1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14DBE90B">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3C526096">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lang w:val="en-US" w:eastAsia="zh-CN"/>
        </w:rPr>
      </w:pPr>
    </w:p>
    <w:p w14:paraId="3F1F8D55">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42DB271A">
      <w:pPr>
        <w:kinsoku/>
        <w:wordWrap/>
        <w:overflowPunct/>
        <w:topLinePunct w:val="0"/>
        <w:bidi w:val="0"/>
        <w:snapToGrid w:val="0"/>
        <w:spacing w:before="50" w:after="50" w:line="5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（根据竞争性磋商公告本项目的特定资格要求提供相应的材料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62D3921">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13103B35">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127A150">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44B3BFA7">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0E7CFE4">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30ABE13">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5E5E3ECB">
      <w:pPr>
        <w:pStyle w:val="6"/>
        <w:rPr>
          <w:rFonts w:hint="eastAsia" w:ascii="仿宋" w:hAnsi="仿宋" w:eastAsia="仿宋" w:cs="仿宋"/>
          <w:color w:val="auto"/>
          <w:highlight w:val="none"/>
          <w:lang w:val="zh-CN"/>
        </w:rPr>
      </w:pPr>
    </w:p>
    <w:p w14:paraId="39A3EC2D">
      <w:p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p>
    <w:p w14:paraId="21998232">
      <w:pPr>
        <w:numPr>
          <w:ilvl w:val="0"/>
          <w:numId w:val="4"/>
        </w:numPr>
        <w:kinsoku/>
        <w:wordWrap/>
        <w:overflowPunct/>
        <w:topLinePunct w:val="0"/>
        <w:bidi w:val="0"/>
        <w:snapToGrid w:val="0"/>
        <w:spacing w:before="50" w:after="50"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val="zh-CN"/>
        </w:rPr>
        <w:t>）</w:t>
      </w:r>
    </w:p>
    <w:p w14:paraId="25621D19">
      <w:pPr>
        <w:pStyle w:val="44"/>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kern w:val="0"/>
          <w:sz w:val="24"/>
          <w:szCs w:val="24"/>
          <w:highlight w:val="none"/>
          <w:lang w:val="zh-CN" w:eastAsia="zh-CN" w:bidi="ar-SA"/>
        </w:rPr>
        <w:t>（以联合体形式参与的，提供联合协议；本项目不接受联合体或者供应商不以联合体形式参与的，则不需要提供）</w:t>
      </w:r>
    </w:p>
    <w:p w14:paraId="53932DC3">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3D2238CC">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33DC4D3">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6FC1910E">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6798F3CF">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AC733DE">
      <w:pPr>
        <w:spacing w:before="161" w:line="364" w:lineRule="auto"/>
        <w:ind w:left="220" w:right="357"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pacing w:val="-3"/>
          <w:sz w:val="24"/>
          <w:highlight w:val="none"/>
          <w:u w:val="single"/>
        </w:rPr>
        <w:t xml:space="preserve">联合体成员 </w:t>
      </w:r>
      <w:r>
        <w:rPr>
          <w:rFonts w:hint="eastAsia" w:ascii="仿宋" w:hAnsi="仿宋" w:eastAsia="仿宋" w:cs="仿宋"/>
          <w:color w:val="auto"/>
          <w:sz w:val="24"/>
          <w:highlight w:val="none"/>
          <w:u w:val="single"/>
        </w:rPr>
        <w:t>X,……）</w:t>
      </w:r>
      <w:r>
        <w:rPr>
          <w:rFonts w:hint="eastAsia" w:ascii="仿宋" w:hAnsi="仿宋" w:eastAsia="仿宋" w:cs="仿宋"/>
          <w:color w:val="auto"/>
          <w:sz w:val="24"/>
          <w:highlight w:val="none"/>
        </w:rPr>
        <w:t>提供的全部工程由小微企业承建，其合同份额占到合同总金额</w:t>
      </w:r>
      <w:r>
        <w:rPr>
          <w:rFonts w:hint="eastAsia" w:ascii="仿宋" w:hAnsi="仿宋" w:eastAsia="仿宋" w:cs="仿宋"/>
          <w:color w:val="auto"/>
          <w:spacing w:val="5"/>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color w:val="auto"/>
          <w:spacing w:val="4"/>
          <w:sz w:val="24"/>
          <w:highlight w:val="none"/>
        </w:rPr>
        <w:t>（</w:t>
      </w:r>
      <w:r>
        <w:rPr>
          <w:rFonts w:hint="eastAsia" w:ascii="仿宋" w:hAnsi="仿宋" w:eastAsia="仿宋" w:cs="仿宋"/>
          <w:b/>
          <w:color w:val="auto"/>
          <w:sz w:val="24"/>
          <w:highlight w:val="none"/>
        </w:rPr>
        <w:t>未预留份额专门面向中小企业采购的的采购项目，以及预留份额中的非预留部分采购包，接受联合体磋商的，联合协议约定小微企业的合同份额占到合同总金</w:t>
      </w:r>
      <w:r>
        <w:rPr>
          <w:rFonts w:hint="eastAsia" w:ascii="仿宋" w:hAnsi="仿宋" w:eastAsia="仿宋" w:cs="仿宋"/>
          <w:b/>
          <w:color w:val="auto"/>
          <w:spacing w:val="-31"/>
          <w:sz w:val="24"/>
          <w:highlight w:val="none"/>
        </w:rPr>
        <w:t xml:space="preserve">额 </w:t>
      </w:r>
      <w:r>
        <w:rPr>
          <w:rFonts w:hint="eastAsia" w:ascii="仿宋" w:hAnsi="仿宋" w:eastAsia="仿宋" w:cs="仿宋"/>
          <w:b/>
          <w:color w:val="auto"/>
          <w:spacing w:val="2"/>
          <w:sz w:val="24"/>
          <w:highlight w:val="none"/>
        </w:rPr>
        <w:t>30</w:t>
      </w:r>
      <w:r>
        <w:rPr>
          <w:rFonts w:hint="eastAsia" w:ascii="仿宋" w:hAnsi="仿宋" w:eastAsia="仿宋" w:cs="仿宋"/>
          <w:b/>
          <w:color w:val="auto"/>
          <w:spacing w:val="-5"/>
          <w:sz w:val="24"/>
          <w:highlight w:val="none"/>
        </w:rPr>
        <w:t xml:space="preserve">%以上的，对联合体报价给予 </w:t>
      </w:r>
      <w:r>
        <w:rPr>
          <w:rFonts w:hint="eastAsia" w:ascii="仿宋" w:hAnsi="仿宋" w:eastAsia="仿宋" w:cs="仿宋"/>
          <w:b/>
          <w:color w:val="auto"/>
          <w:spacing w:val="3"/>
          <w:sz w:val="24"/>
          <w:highlight w:val="none"/>
        </w:rPr>
        <w:t>2</w:t>
      </w:r>
      <w:r>
        <w:rPr>
          <w:rFonts w:hint="eastAsia" w:ascii="仿宋" w:hAnsi="仿宋" w:eastAsia="仿宋" w:cs="仿宋"/>
          <w:b/>
          <w:color w:val="auto"/>
          <w:sz w:val="24"/>
          <w:highlight w:val="none"/>
        </w:rPr>
        <w:t>%的扣除。供应商拟享受以上价格扣除政策的，填写有关内容。）</w:t>
      </w:r>
    </w:p>
    <w:p w14:paraId="4D3997A4">
      <w:pPr>
        <w:spacing w:before="0" w:line="364" w:lineRule="auto"/>
        <w:ind w:left="220" w:right="360" w:firstLine="576"/>
        <w:jc w:val="both"/>
        <w:rPr>
          <w:rFonts w:hint="eastAsia" w:ascii="仿宋" w:hAnsi="仿宋" w:eastAsia="仿宋" w:cs="仿宋"/>
          <w:b/>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p>
    <w:p w14:paraId="3C9FBBDE">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79B0964">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2F9ADC0">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CC06757">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39A1A56">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50D19D8B">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0ACA406">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6D65B43">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C17EBEB">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1D0020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DE9ADB4">
      <w:pPr>
        <w:pStyle w:val="6"/>
        <w:rPr>
          <w:rFonts w:hint="eastAsia" w:ascii="仿宋" w:hAnsi="仿宋" w:eastAsia="仿宋" w:cs="仿宋"/>
          <w:b/>
          <w:color w:val="auto"/>
          <w:kern w:val="0"/>
          <w:sz w:val="32"/>
          <w:szCs w:val="32"/>
          <w:highlight w:val="none"/>
        </w:rPr>
      </w:pPr>
    </w:p>
    <w:p w14:paraId="6D3C8150">
      <w:pPr>
        <w:rPr>
          <w:rFonts w:hint="eastAsia" w:ascii="仿宋" w:hAnsi="仿宋" w:eastAsia="仿宋" w:cs="仿宋"/>
          <w:b/>
          <w:color w:val="auto"/>
          <w:kern w:val="0"/>
          <w:sz w:val="32"/>
          <w:szCs w:val="32"/>
          <w:highlight w:val="none"/>
        </w:rPr>
      </w:pPr>
    </w:p>
    <w:p w14:paraId="5A3FF0DD">
      <w:pPr>
        <w:pStyle w:val="34"/>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项目经理无在建工程声明函</w:t>
      </w:r>
    </w:p>
    <w:p w14:paraId="57C26358">
      <w:pPr>
        <w:pStyle w:val="34"/>
        <w:snapToGrid w:val="0"/>
        <w:spacing w:line="300" w:lineRule="auto"/>
        <w:jc w:val="center"/>
        <w:rPr>
          <w:rFonts w:hint="eastAsia" w:ascii="仿宋" w:hAnsi="仿宋" w:eastAsia="仿宋" w:cs="仿宋"/>
          <w:b/>
          <w:bCs/>
          <w:color w:val="auto"/>
          <w:sz w:val="32"/>
          <w:szCs w:val="32"/>
          <w:highlight w:val="none"/>
        </w:rPr>
      </w:pPr>
    </w:p>
    <w:p w14:paraId="061AF032">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杭州市钱塘区人民政府河庄街道办事处（采购人）、浙江华域高宇项目管理有限公司（采购代理机构）</w:t>
      </w:r>
      <w:r>
        <w:rPr>
          <w:rFonts w:hint="eastAsia" w:ascii="仿宋" w:hAnsi="仿宋" w:eastAsia="仿宋" w:cs="仿宋"/>
          <w:snapToGrid w:val="0"/>
          <w:color w:val="auto"/>
          <w:sz w:val="24"/>
          <w:highlight w:val="none"/>
          <w:u w:val="single"/>
        </w:rPr>
        <w:t>：</w:t>
      </w:r>
    </w:p>
    <w:p w14:paraId="56E8C6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w:t>
      </w: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百合花总部配套道路</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）采购活动，拟派本项目的项目经理（</w:t>
      </w:r>
      <w:r>
        <w:rPr>
          <w:rFonts w:hint="eastAsia" w:ascii="仿宋" w:hAnsi="仿宋" w:eastAsia="仿宋" w:cs="仿宋"/>
          <w:color w:val="auto"/>
          <w:sz w:val="24"/>
          <w:highlight w:val="none"/>
          <w:u w:val="single"/>
        </w:rPr>
        <w:t>姓名： 联系方式： ）</w:t>
      </w:r>
      <w:r>
        <w:rPr>
          <w:rFonts w:hint="eastAsia" w:ascii="仿宋" w:hAnsi="仿宋" w:eastAsia="仿宋" w:cs="仿宋"/>
          <w:color w:val="auto"/>
          <w:sz w:val="24"/>
          <w:highlight w:val="none"/>
        </w:rPr>
        <w:t>无在建工程。</w:t>
      </w:r>
    </w:p>
    <w:p w14:paraId="1C457AF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190EC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5DBE85E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69D98E1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0F00D9E">
      <w:pPr>
        <w:rPr>
          <w:rFonts w:hint="eastAsia" w:ascii="仿宋" w:hAnsi="仿宋" w:eastAsia="仿宋" w:cs="仿宋"/>
          <w:color w:val="auto"/>
          <w:highlight w:val="none"/>
        </w:rPr>
      </w:pPr>
    </w:p>
    <w:p w14:paraId="0E5666FC">
      <w:pPr>
        <w:pStyle w:val="2"/>
        <w:ind w:firstLine="480" w:firstLineChars="200"/>
        <w:rPr>
          <w:rFonts w:hint="eastAsia" w:ascii="仿宋" w:hAnsi="仿宋" w:eastAsia="仿宋" w:cs="仿宋"/>
          <w:color w:val="auto"/>
          <w:highlight w:val="none"/>
          <w:lang w:eastAsia="zh-CN"/>
        </w:rPr>
      </w:pPr>
    </w:p>
    <w:p w14:paraId="0F75CEBC">
      <w:pPr>
        <w:pStyle w:val="2"/>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仿宋" w:hAnsi="仿宋" w:eastAsia="仿宋" w:cs="仿宋"/>
          <w:color w:val="auto"/>
          <w:highlight w:val="none"/>
          <w:lang w:eastAsia="zh-CN"/>
        </w:rPr>
        <w:t>。</w:t>
      </w:r>
    </w:p>
    <w:p w14:paraId="766878A3">
      <w:pPr>
        <w:rPr>
          <w:rFonts w:hint="eastAsia" w:ascii="仿宋" w:hAnsi="仿宋" w:eastAsia="仿宋" w:cs="仿宋"/>
          <w:color w:val="auto"/>
          <w:highlight w:val="none"/>
        </w:rPr>
        <w:sectPr>
          <w:pgSz w:w="11906" w:h="16838"/>
          <w:pgMar w:top="1440" w:right="1080" w:bottom="1440" w:left="1080" w:header="851" w:footer="992" w:gutter="0"/>
          <w:pgNumType w:fmt="decimal"/>
          <w:cols w:space="720" w:num="1"/>
          <w:titlePg/>
          <w:docGrid w:linePitch="312" w:charSpace="0"/>
        </w:sectPr>
      </w:pPr>
    </w:p>
    <w:p w14:paraId="60CCB2B4">
      <w:pPr>
        <w:pStyle w:val="5"/>
        <w:kinsoku/>
        <w:wordWrap/>
        <w:overflowPunct/>
        <w:topLinePunct w:val="0"/>
        <w:bidi w:val="0"/>
        <w:spacing w:line="500" w:lineRule="exact"/>
        <w:textAlignment w:val="auto"/>
        <w:rPr>
          <w:rFonts w:hint="eastAsia" w:ascii="仿宋" w:hAnsi="仿宋" w:eastAsia="仿宋" w:cs="仿宋"/>
          <w:b w:val="0"/>
          <w:color w:val="auto"/>
          <w:kern w:val="0"/>
          <w:sz w:val="36"/>
          <w:szCs w:val="36"/>
          <w:highlight w:val="none"/>
        </w:rPr>
      </w:pPr>
    </w:p>
    <w:p w14:paraId="0C42E509">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B626E39">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0894551">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14:paraId="6F61C42C">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B6EF26B">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9AEA469">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6980451">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61AF36F">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5746835A">
      <w:pPr>
        <w:kinsoku/>
        <w:wordWrap/>
        <w:overflowPunct/>
        <w:topLinePunct w:val="0"/>
        <w:bidi w:val="0"/>
        <w:snapToGrid w:val="0"/>
        <w:spacing w:line="500" w:lineRule="exact"/>
        <w:ind w:left="479" w:leftChars="228"/>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06FF646">
      <w:pPr>
        <w:kinsoku/>
        <w:wordWrap/>
        <w:overflowPunct/>
        <w:topLinePunct w:val="0"/>
        <w:bidi w:val="0"/>
        <w:snapToGrid w:val="0"/>
        <w:spacing w:line="500" w:lineRule="exact"/>
        <w:ind w:left="479" w:leftChars="228"/>
        <w:textAlignment w:val="auto"/>
        <w:rPr>
          <w:rFonts w:hint="eastAsia" w:ascii="仿宋" w:hAnsi="仿宋" w:eastAsia="仿宋" w:cs="仿宋"/>
          <w:color w:val="auto"/>
          <w:sz w:val="24"/>
          <w:highlight w:val="none"/>
          <w:lang w:val="zh-CN"/>
        </w:rPr>
        <w:sectPr>
          <w:pgSz w:w="11906" w:h="16838"/>
          <w:pgMar w:top="1440" w:right="1080" w:bottom="1440" w:left="1080" w:header="851" w:footer="992" w:gutter="0"/>
          <w:pgNumType w:fmt="decimal"/>
          <w:cols w:space="720" w:num="1"/>
          <w:titlePg/>
          <w:docGrid w:linePitch="312" w:charSpace="0"/>
        </w:sectPr>
      </w:pPr>
    </w:p>
    <w:p w14:paraId="5BAB59E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756F6469">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sz w:val="24"/>
          <w:highlight w:val="none"/>
        </w:rPr>
        <w:t>：</w:t>
      </w:r>
    </w:p>
    <w:p w14:paraId="61C6E35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百合花总部配套道路</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】采购的有关活动，并对此项目提交响应文件及报价。为此：</w:t>
      </w:r>
    </w:p>
    <w:p w14:paraId="21289DD8">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34BFA0B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37F26BCE">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FD5913">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14A7DFE">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落实政府采购政策需满足的资格要求；</w:t>
      </w:r>
    </w:p>
    <w:p w14:paraId="57DC689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266CD08E">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2.1.4联合协议（如有)。</w:t>
      </w:r>
    </w:p>
    <w:p w14:paraId="0052C3DE">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71FA98A">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10BA12E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sz w:val="24"/>
          <w:highlight w:val="none"/>
          <w:lang w:val="zh-CN"/>
        </w:rPr>
        <w:t xml:space="preserve"> </w:t>
      </w:r>
    </w:p>
    <w:p w14:paraId="222411FC">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p>
    <w:p w14:paraId="6B3E42D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31403930">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409290E2">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14:paraId="6D166D5C">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14:paraId="70E04097">
      <w:pPr>
        <w:kinsoku/>
        <w:wordWrap/>
        <w:overflowPunct/>
        <w:topLinePunct w:val="0"/>
        <w:bidi w:val="0"/>
        <w:snapToGrid w:val="0"/>
        <w:spacing w:line="50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6C9096F">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2.3.1初始报价一览表（报价表）；</w:t>
      </w:r>
    </w:p>
    <w:p w14:paraId="7DE4528D">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2.3.2已标价工程量清单；</w:t>
      </w:r>
    </w:p>
    <w:p w14:paraId="290456A8">
      <w:pPr>
        <w:kinsoku/>
        <w:wordWrap/>
        <w:overflowPunct/>
        <w:topLinePunct w:val="0"/>
        <w:bidi w:val="0"/>
        <w:snapToGrid w:val="0"/>
        <w:spacing w:line="50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投标人针对报价需要说明的其他文件和资料（格式自拟）</w:t>
      </w:r>
    </w:p>
    <w:p w14:paraId="3DFB5EEB">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4B4E5C00">
      <w:pPr>
        <w:kinsoku/>
        <w:wordWrap/>
        <w:overflowPunct/>
        <w:topLinePunct w:val="0"/>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064900D9">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32D87CFC">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5D5D0FB">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05E67B6A">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2F93E8F">
      <w:pPr>
        <w:kinsoku/>
        <w:wordWrap/>
        <w:overflowPunct/>
        <w:topLinePunct w:val="0"/>
        <w:bidi w:val="0"/>
        <w:snapToGrid w:val="0"/>
        <w:spacing w:line="50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78EB6FE">
      <w:pPr>
        <w:kinsoku/>
        <w:wordWrap/>
        <w:overflowPunct/>
        <w:topLinePunct w:val="0"/>
        <w:bidi w:val="0"/>
        <w:spacing w:line="50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259819B">
      <w:pPr>
        <w:kinsoku/>
        <w:wordWrap/>
        <w:overflowPunct/>
        <w:topLinePunct w:val="0"/>
        <w:bidi w:val="0"/>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4A2903B">
      <w:pPr>
        <w:kinsoku/>
        <w:wordWrap/>
        <w:overflowPunct/>
        <w:topLinePunct w:val="0"/>
        <w:bidi w:val="0"/>
        <w:snapToGrid w:val="0"/>
        <w:spacing w:line="50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3A9EA218">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939A2C">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p>
    <w:p w14:paraId="6DBC6153">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292438A3">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843003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C0DE3E3">
      <w:pPr>
        <w:numPr>
          <w:ilvl w:val="0"/>
          <w:numId w:val="0"/>
        </w:num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val="zh-CN"/>
        </w:rPr>
        <w:t>授权委托书或法定代表人（单位负责人、自然人本人）身份证明</w:t>
      </w:r>
    </w:p>
    <w:p w14:paraId="2027C4B0">
      <w:pPr>
        <w:numPr>
          <w:ilvl w:val="0"/>
          <w:numId w:val="0"/>
        </w:numPr>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CB4B147">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D03CFA2">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4709B85">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317615F">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9F67731">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4F1C90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E479A8">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1BDAA7B5">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22E61E9">
      <w:pPr>
        <w:kinsoku/>
        <w:wordWrap/>
        <w:overflowPunct/>
        <w:topLinePunct w:val="0"/>
        <w:bidi w:val="0"/>
        <w:snapToGrid w:val="0"/>
        <w:spacing w:line="50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19DE33C3">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6440A7">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CCD467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61BF43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B7E06C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82D1FF9">
      <w:pPr>
        <w:kinsoku/>
        <w:wordWrap/>
        <w:overflowPunct/>
        <w:topLinePunct w:val="0"/>
        <w:bidi w:val="0"/>
        <w:spacing w:line="500" w:lineRule="exact"/>
        <w:textAlignment w:val="auto"/>
        <w:rPr>
          <w:rFonts w:hint="eastAsia" w:ascii="仿宋" w:hAnsi="仿宋" w:eastAsia="仿宋" w:cs="仿宋"/>
          <w:color w:val="auto"/>
          <w:highlight w:val="none"/>
        </w:rPr>
      </w:pPr>
    </w:p>
    <w:p w14:paraId="3CB81FBA">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40618BF">
      <w:pPr>
        <w:kinsoku/>
        <w:wordWrap/>
        <w:overflowPunct/>
        <w:topLinePunct w:val="0"/>
        <w:bidi w:val="0"/>
        <w:snapToGrid w:val="0"/>
        <w:spacing w:line="50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A659B0">
      <w:pPr>
        <w:kinsoku/>
        <w:wordWrap/>
        <w:overflowPunct/>
        <w:topLinePunct w:val="0"/>
        <w:bidi w:val="0"/>
        <w:snapToGrid w:val="0"/>
        <w:spacing w:line="5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41C85DE">
      <w:pPr>
        <w:kinsoku/>
        <w:wordWrap/>
        <w:overflowPunct/>
        <w:topLinePunct w:val="0"/>
        <w:bidi w:val="0"/>
        <w:snapToGrid w:val="0"/>
        <w:spacing w:line="5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71E3A19C">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70B0A36E">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401AB022">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3A5F155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06170479">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0C877E97">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lang w:val="zh-CN"/>
        </w:rPr>
      </w:pPr>
    </w:p>
    <w:p w14:paraId="27221BD5">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14:paraId="47495472">
      <w:pPr>
        <w:pStyle w:val="149"/>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25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9207" w:type="dxa"/>
          </w:tcPr>
          <w:p w14:paraId="0DE1A65E">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83CFABC">
            <w:pPr>
              <w:pStyle w:val="149"/>
              <w:kinsoku/>
              <w:wordWrap/>
              <w:overflowPunct/>
              <w:topLinePunct w:val="0"/>
              <w:bidi w:val="0"/>
              <w:adjustRightInd w:val="0"/>
              <w:spacing w:line="500" w:lineRule="exact"/>
              <w:textAlignment w:val="auto"/>
              <w:rPr>
                <w:rFonts w:hint="eastAsia" w:ascii="仿宋" w:hAnsi="仿宋" w:eastAsia="仿宋" w:cs="仿宋"/>
                <w:bCs/>
                <w:color w:val="auto"/>
                <w:sz w:val="24"/>
                <w:highlight w:val="none"/>
              </w:rPr>
            </w:pPr>
          </w:p>
        </w:tc>
      </w:tr>
    </w:tbl>
    <w:p w14:paraId="314BE245">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p>
    <w:p w14:paraId="5D2B1033">
      <w:pPr>
        <w:kinsoku/>
        <w:wordWrap/>
        <w:overflowPunct/>
        <w:topLinePunct w:val="0"/>
        <w:bidi w:val="0"/>
        <w:snapToGrid w:val="0"/>
        <w:spacing w:line="500" w:lineRule="exact"/>
        <w:ind w:firstLine="576"/>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1D5758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2F33433E">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2"/>
          <w:szCs w:val="21"/>
          <w:highlight w:val="none"/>
          <w:lang w:val="zh-CN"/>
        </w:rPr>
        <w:t>（</w:t>
      </w:r>
      <w:r>
        <w:rPr>
          <w:rFonts w:hint="eastAsia" w:ascii="仿宋" w:hAnsi="仿宋" w:eastAsia="仿宋" w:cs="仿宋"/>
          <w:b/>
          <w:color w:val="auto"/>
          <w:kern w:val="2"/>
          <w:szCs w:val="21"/>
          <w:highlight w:val="none"/>
        </w:rPr>
        <w:t>注：如法定代表人直接参加投标并对相应文件签字的，只需提供其身份证复印件正反面。</w:t>
      </w:r>
      <w:r>
        <w:rPr>
          <w:rFonts w:hint="eastAsia" w:ascii="仿宋" w:hAnsi="仿宋" w:eastAsia="仿宋" w:cs="仿宋"/>
          <w:b/>
          <w:color w:val="auto"/>
          <w:kern w:val="2"/>
          <w:szCs w:val="21"/>
          <w:highlight w:val="none"/>
          <w:lang w:val="zh-CN"/>
        </w:rPr>
        <w:t>）</w:t>
      </w:r>
      <w:r>
        <w:rPr>
          <w:rFonts w:hint="eastAsia" w:ascii="仿宋" w:hAnsi="仿宋" w:eastAsia="仿宋" w:cs="仿宋"/>
          <w:b/>
          <w:bCs/>
          <w:color w:val="auto"/>
          <w:highlight w:val="none"/>
        </w:rPr>
        <w:t>▲投标文件中法定代表人授权委托书所载内容与本项目内容有异的，投标无效。</w:t>
      </w:r>
    </w:p>
    <w:p w14:paraId="58DA01BD">
      <w:pPr>
        <w:kinsoku/>
        <w:wordWrap/>
        <w:overflowPunct/>
        <w:topLinePunct w:val="0"/>
        <w:bidi w:val="0"/>
        <w:snapToGrid w:val="0"/>
        <w:spacing w:line="500" w:lineRule="exact"/>
        <w:ind w:right="480"/>
        <w:textAlignment w:val="auto"/>
        <w:rPr>
          <w:rFonts w:hint="eastAsia" w:ascii="仿宋" w:hAnsi="仿宋" w:eastAsia="仿宋" w:cs="仿宋"/>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1C3CEC84">
      <w:pPr>
        <w:kinsoku/>
        <w:wordWrap/>
        <w:overflowPunct/>
        <w:topLinePunct w:val="0"/>
        <w:bidi w:val="0"/>
        <w:snapToGrid w:val="0"/>
        <w:spacing w:line="500" w:lineRule="exact"/>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、分包意向协议</w:t>
      </w:r>
    </w:p>
    <w:p w14:paraId="33E3CF76">
      <w:pPr>
        <w:pageBreakBefore w:val="0"/>
        <w:widowControl/>
        <w:kinsoku/>
        <w:wordWrap/>
        <w:overflowPunct/>
        <w:topLinePunct w:val="0"/>
        <w:autoSpaceDE/>
        <w:autoSpaceDN/>
        <w:bidi w:val="0"/>
        <w:spacing w:line="44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6D5627CD">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F318868">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171163D">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9F65C58">
      <w:pPr>
        <w:pStyle w:val="5"/>
        <w:pageBreakBefore w:val="0"/>
        <w:kinsoku/>
        <w:wordWrap/>
        <w:overflowPunct/>
        <w:topLinePunct w:val="0"/>
        <w:autoSpaceDE/>
        <w:autoSpaceDN/>
        <w:bidi w:val="0"/>
        <w:spacing w:line="44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CFA6B7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DA3F54A">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12FE157">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38"/>
    </w:p>
    <w:p w14:paraId="62129DEB">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20FEADD">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E93CAB6">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A6C5AE4">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EA98E8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F0402F2">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B1CA2D1">
      <w:pPr>
        <w:pageBreakBefore w:val="0"/>
        <w:kinsoku/>
        <w:wordWrap/>
        <w:overflowPunct/>
        <w:topLinePunct w:val="0"/>
        <w:autoSpaceDE/>
        <w:autoSpaceDN/>
        <w:bidi w:val="0"/>
        <w:snapToGrid w:val="0"/>
        <w:spacing w:line="44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270E64F">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2E98E5">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6E51987">
      <w:pPr>
        <w:pageBreakBefore w:val="0"/>
        <w:kinsoku/>
        <w:wordWrap/>
        <w:overflowPunct/>
        <w:topLinePunct w:val="0"/>
        <w:autoSpaceDE/>
        <w:autoSpaceDN/>
        <w:bidi w:val="0"/>
        <w:snapToGrid w:val="0"/>
        <w:spacing w:line="44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D759E7">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5FC64BDF">
      <w:pPr>
        <w:pageBreakBefore w:val="0"/>
        <w:kinsoku/>
        <w:wordWrap/>
        <w:overflowPunct/>
        <w:topLinePunct w:val="0"/>
        <w:autoSpaceDE/>
        <w:autoSpaceDN/>
        <w:bidi w:val="0"/>
        <w:snapToGrid w:val="0"/>
        <w:spacing w:line="44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7E7BB83">
      <w:pPr>
        <w:pageBreakBefore w:val="0"/>
        <w:kinsoku/>
        <w:wordWrap/>
        <w:overflowPunct/>
        <w:topLinePunct w:val="0"/>
        <w:autoSpaceDE/>
        <w:autoSpaceDN/>
        <w:bidi w:val="0"/>
        <w:snapToGrid w:val="0"/>
        <w:spacing w:line="44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0173151">
      <w:pPr>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52CC5A">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p>
    <w:p w14:paraId="7F0DBF81">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、符合性审查资料</w:t>
      </w:r>
    </w:p>
    <w:p w14:paraId="2FE8209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CA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76CE70">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A61A93F">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42A6684">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74A5448">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610F1C2B">
            <w:pPr>
              <w:kinsoku/>
              <w:wordWrap/>
              <w:overflowPunct/>
              <w:topLinePunct w:val="0"/>
              <w:bidi w:val="0"/>
              <w:snapToGrid w:val="0"/>
              <w:spacing w:line="5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B6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F7A7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4862754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3CD3B23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1F42704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0EF4D7E2">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37D4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B2BABB">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vAlign w:val="center"/>
          </w:tcPr>
          <w:p w14:paraId="45341AD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53DAE1F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0D36A5CE">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7FC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66BA48">
            <w:pPr>
              <w:kinsoku/>
              <w:wordWrap/>
              <w:overflowPunct/>
              <w:topLinePunct w:val="0"/>
              <w:bidi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991" w:type="dxa"/>
            <w:vAlign w:val="center"/>
          </w:tcPr>
          <w:p w14:paraId="443CFD45">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DF0B40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0D9B507A">
            <w:pPr>
              <w:kinsoku/>
              <w:wordWrap/>
              <w:overflowPunct/>
              <w:topLinePunct w:val="0"/>
              <w:bidi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6E1E66DB">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80CAA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93C9EE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43BD681">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E01F4C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882A3E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B55C77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8769135">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74CDD2A">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48198B7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47EE899">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237A74B2">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p>
    <w:p w14:paraId="56FFBCD8">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、评审标准相应的商务技术资料</w:t>
      </w:r>
    </w:p>
    <w:p w14:paraId="712D1913">
      <w:pPr>
        <w:kinsoku/>
        <w:wordWrap/>
        <w:overflowPunct/>
        <w:topLinePunct w:val="0"/>
        <w:bidi w:val="0"/>
        <w:snapToGrid w:val="0"/>
        <w:spacing w:line="50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3E71BA5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7A3128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1D058F6C">
      <w:pPr>
        <w:autoSpaceDE w:val="0"/>
        <w:autoSpaceDN w:val="0"/>
        <w:spacing w:line="360" w:lineRule="auto"/>
        <w:jc w:val="center"/>
        <w:rPr>
          <w:rFonts w:ascii="仿宋" w:hAnsi="仿宋" w:eastAsia="仿宋" w:cs="仿宋"/>
          <w:b/>
          <w:bCs/>
          <w:color w:val="auto"/>
          <w:kern w:val="0"/>
          <w:sz w:val="24"/>
          <w:szCs w:val="28"/>
          <w:highlight w:val="none"/>
        </w:rPr>
      </w:pPr>
      <w:r>
        <w:rPr>
          <w:rFonts w:hint="eastAsia" w:ascii="仿宋" w:hAnsi="仿宋" w:eastAsia="仿宋" w:cs="仿宋"/>
          <w:b/>
          <w:bCs/>
          <w:color w:val="auto"/>
          <w:kern w:val="0"/>
          <w:sz w:val="24"/>
          <w:szCs w:val="28"/>
          <w:highlight w:val="none"/>
        </w:rPr>
        <w:t>拟投入项目组人员汇总表</w:t>
      </w:r>
    </w:p>
    <w:tbl>
      <w:tblPr>
        <w:tblStyle w:val="1200"/>
        <w:tblW w:w="98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817"/>
        <w:gridCol w:w="817"/>
        <w:gridCol w:w="718"/>
        <w:gridCol w:w="718"/>
        <w:gridCol w:w="1341"/>
        <w:gridCol w:w="1145"/>
      </w:tblGrid>
      <w:tr w14:paraId="04D4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center"/>
          </w:tcPr>
          <w:p w14:paraId="55585788">
            <w:pPr>
              <w:jc w:val="center"/>
              <w:rPr>
                <w:rFonts w:ascii="仿宋" w:hAnsi="仿宋" w:eastAsia="仿宋"/>
                <w:color w:val="auto"/>
                <w:highlight w:val="none"/>
              </w:rPr>
            </w:pPr>
            <w:r>
              <w:rPr>
                <w:rFonts w:hint="eastAsia" w:ascii="仿宋" w:hAnsi="仿宋" w:eastAsia="仿宋"/>
                <w:color w:val="auto"/>
                <w:highlight w:val="none"/>
              </w:rPr>
              <w:t>序号</w:t>
            </w:r>
          </w:p>
        </w:tc>
        <w:tc>
          <w:tcPr>
            <w:tcW w:w="896" w:type="dxa"/>
            <w:tcBorders>
              <w:top w:val="single" w:color="000000" w:sz="10" w:space="0"/>
              <w:bottom w:val="single" w:color="000000" w:sz="10" w:space="0"/>
            </w:tcBorders>
            <w:vAlign w:val="center"/>
          </w:tcPr>
          <w:p w14:paraId="3D4CC8E2">
            <w:pPr>
              <w:jc w:val="center"/>
              <w:rPr>
                <w:rFonts w:ascii="仿宋" w:hAnsi="仿宋" w:eastAsia="仿宋"/>
                <w:color w:val="auto"/>
                <w:highlight w:val="none"/>
              </w:rPr>
            </w:pPr>
            <w:r>
              <w:rPr>
                <w:rFonts w:hint="eastAsia" w:ascii="仿宋" w:hAnsi="仿宋" w:eastAsia="仿宋"/>
                <w:color w:val="auto"/>
                <w:highlight w:val="none"/>
              </w:rPr>
              <w:t>姓名</w:t>
            </w:r>
          </w:p>
        </w:tc>
        <w:tc>
          <w:tcPr>
            <w:tcW w:w="1813" w:type="dxa"/>
            <w:tcBorders>
              <w:top w:val="single" w:color="000000" w:sz="10" w:space="0"/>
              <w:bottom w:val="single" w:color="000000" w:sz="10" w:space="0"/>
            </w:tcBorders>
            <w:vAlign w:val="center"/>
          </w:tcPr>
          <w:p w14:paraId="5B63F864">
            <w:pPr>
              <w:jc w:val="center"/>
              <w:rPr>
                <w:rFonts w:ascii="仿宋" w:hAnsi="仿宋" w:eastAsia="仿宋"/>
                <w:color w:val="auto"/>
                <w:highlight w:val="none"/>
              </w:rPr>
            </w:pPr>
            <w:r>
              <w:rPr>
                <w:rFonts w:hint="eastAsia" w:ascii="仿宋" w:hAnsi="仿宋" w:eastAsia="仿宋"/>
                <w:color w:val="auto"/>
                <w:highlight w:val="none"/>
              </w:rPr>
              <w:t>本项目拟任岗位</w:t>
            </w:r>
          </w:p>
        </w:tc>
        <w:tc>
          <w:tcPr>
            <w:tcW w:w="747" w:type="dxa"/>
            <w:tcBorders>
              <w:top w:val="single" w:color="000000" w:sz="10" w:space="0"/>
              <w:bottom w:val="single" w:color="000000" w:sz="10" w:space="0"/>
            </w:tcBorders>
            <w:vAlign w:val="center"/>
          </w:tcPr>
          <w:p w14:paraId="08B28416">
            <w:pPr>
              <w:jc w:val="center"/>
              <w:rPr>
                <w:rFonts w:ascii="仿宋" w:hAnsi="仿宋" w:eastAsia="仿宋"/>
                <w:color w:val="auto"/>
                <w:highlight w:val="none"/>
              </w:rPr>
            </w:pPr>
            <w:r>
              <w:rPr>
                <w:rFonts w:hint="eastAsia" w:ascii="仿宋" w:hAnsi="仿宋" w:eastAsia="仿宋"/>
                <w:color w:val="auto"/>
                <w:highlight w:val="none"/>
              </w:rPr>
              <w:t>年龄</w:t>
            </w:r>
          </w:p>
        </w:tc>
        <w:tc>
          <w:tcPr>
            <w:tcW w:w="817" w:type="dxa"/>
            <w:tcBorders>
              <w:top w:val="single" w:color="000000" w:sz="10" w:space="0"/>
              <w:bottom w:val="single" w:color="000000" w:sz="10" w:space="0"/>
            </w:tcBorders>
            <w:vAlign w:val="center"/>
          </w:tcPr>
          <w:p w14:paraId="5B6A1428">
            <w:pPr>
              <w:jc w:val="center"/>
              <w:rPr>
                <w:rFonts w:ascii="仿宋" w:hAnsi="仿宋" w:eastAsia="仿宋"/>
                <w:color w:val="auto"/>
                <w:highlight w:val="none"/>
              </w:rPr>
            </w:pPr>
            <w:r>
              <w:rPr>
                <w:rFonts w:hint="eastAsia" w:ascii="仿宋" w:hAnsi="仿宋" w:eastAsia="仿宋"/>
                <w:color w:val="auto"/>
                <w:highlight w:val="none"/>
              </w:rPr>
              <w:t>性别</w:t>
            </w:r>
          </w:p>
        </w:tc>
        <w:tc>
          <w:tcPr>
            <w:tcW w:w="817" w:type="dxa"/>
            <w:tcBorders>
              <w:top w:val="single" w:color="000000" w:sz="10" w:space="0"/>
              <w:bottom w:val="single" w:color="000000" w:sz="10" w:space="0"/>
            </w:tcBorders>
            <w:vAlign w:val="center"/>
          </w:tcPr>
          <w:p w14:paraId="1FF8DA68">
            <w:pPr>
              <w:jc w:val="center"/>
              <w:rPr>
                <w:rFonts w:ascii="仿宋" w:hAnsi="仿宋" w:eastAsia="仿宋"/>
                <w:color w:val="auto"/>
                <w:highlight w:val="none"/>
              </w:rPr>
            </w:pPr>
            <w:r>
              <w:rPr>
                <w:rFonts w:hint="eastAsia" w:ascii="仿宋" w:hAnsi="仿宋" w:eastAsia="仿宋"/>
                <w:color w:val="auto"/>
                <w:highlight w:val="none"/>
              </w:rPr>
              <w:t>身 份 证 号 码</w:t>
            </w:r>
          </w:p>
        </w:tc>
        <w:tc>
          <w:tcPr>
            <w:tcW w:w="718" w:type="dxa"/>
            <w:tcBorders>
              <w:top w:val="single" w:color="000000" w:sz="10" w:space="0"/>
              <w:bottom w:val="single" w:color="000000" w:sz="10" w:space="0"/>
            </w:tcBorders>
            <w:vAlign w:val="center"/>
          </w:tcPr>
          <w:p w14:paraId="66EEF63C">
            <w:pPr>
              <w:jc w:val="center"/>
              <w:rPr>
                <w:rFonts w:ascii="仿宋" w:hAnsi="仿宋" w:eastAsia="仿宋"/>
                <w:color w:val="auto"/>
                <w:highlight w:val="none"/>
              </w:rPr>
            </w:pPr>
            <w:r>
              <w:rPr>
                <w:rFonts w:hint="eastAsia" w:ascii="仿宋" w:hAnsi="仿宋" w:eastAsia="仿宋"/>
                <w:color w:val="auto"/>
                <w:highlight w:val="none"/>
              </w:rPr>
              <w:t>专业</w:t>
            </w:r>
          </w:p>
        </w:tc>
        <w:tc>
          <w:tcPr>
            <w:tcW w:w="718" w:type="dxa"/>
            <w:tcBorders>
              <w:top w:val="single" w:color="000000" w:sz="10" w:space="0"/>
              <w:bottom w:val="single" w:color="000000" w:sz="10" w:space="0"/>
            </w:tcBorders>
            <w:vAlign w:val="center"/>
          </w:tcPr>
          <w:p w14:paraId="06A96721">
            <w:pPr>
              <w:jc w:val="center"/>
              <w:rPr>
                <w:rFonts w:ascii="仿宋" w:hAnsi="仿宋" w:eastAsia="仿宋"/>
                <w:color w:val="auto"/>
                <w:highlight w:val="none"/>
              </w:rPr>
            </w:pPr>
            <w:r>
              <w:rPr>
                <w:rFonts w:hint="eastAsia" w:ascii="仿宋" w:hAnsi="仿宋" w:eastAsia="仿宋"/>
                <w:color w:val="auto"/>
                <w:highlight w:val="none"/>
              </w:rPr>
              <w:t>专业 年限</w:t>
            </w:r>
          </w:p>
        </w:tc>
        <w:tc>
          <w:tcPr>
            <w:tcW w:w="1341" w:type="dxa"/>
            <w:tcBorders>
              <w:top w:val="single" w:color="000000" w:sz="10" w:space="0"/>
              <w:bottom w:val="single" w:color="000000" w:sz="10" w:space="0"/>
            </w:tcBorders>
            <w:vAlign w:val="center"/>
          </w:tcPr>
          <w:p w14:paraId="44490910">
            <w:pPr>
              <w:jc w:val="center"/>
              <w:rPr>
                <w:rFonts w:ascii="仿宋" w:hAnsi="仿宋" w:eastAsia="仿宋"/>
                <w:color w:val="auto"/>
                <w:highlight w:val="none"/>
              </w:rPr>
            </w:pPr>
            <w:r>
              <w:rPr>
                <w:rFonts w:hint="eastAsia" w:ascii="仿宋" w:hAnsi="仿宋" w:eastAsia="仿宋"/>
                <w:color w:val="auto"/>
                <w:highlight w:val="none"/>
              </w:rPr>
              <w:t>职务和职称</w:t>
            </w:r>
          </w:p>
        </w:tc>
        <w:tc>
          <w:tcPr>
            <w:tcW w:w="1145" w:type="dxa"/>
            <w:tcBorders>
              <w:top w:val="single" w:color="000000" w:sz="10" w:space="0"/>
              <w:bottom w:val="single" w:color="000000" w:sz="10" w:space="0"/>
              <w:right w:val="single" w:color="000000" w:sz="10" w:space="0"/>
            </w:tcBorders>
            <w:vAlign w:val="center"/>
          </w:tcPr>
          <w:p w14:paraId="18FEE9C5">
            <w:pPr>
              <w:jc w:val="center"/>
              <w:rPr>
                <w:rFonts w:ascii="仿宋" w:hAnsi="仿宋" w:eastAsia="仿宋"/>
                <w:color w:val="auto"/>
                <w:highlight w:val="none"/>
              </w:rPr>
            </w:pPr>
            <w:r>
              <w:rPr>
                <w:rFonts w:hint="eastAsia" w:ascii="仿宋" w:hAnsi="仿宋" w:eastAsia="仿宋"/>
                <w:color w:val="auto"/>
                <w:highlight w:val="none"/>
              </w:rPr>
              <w:t>备注</w:t>
            </w:r>
          </w:p>
        </w:tc>
      </w:tr>
      <w:tr w14:paraId="7F20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center"/>
          </w:tcPr>
          <w:p w14:paraId="181BD14C">
            <w:pPr>
              <w:jc w:val="center"/>
              <w:rPr>
                <w:rFonts w:ascii="仿宋" w:hAnsi="仿宋" w:eastAsia="仿宋"/>
                <w:color w:val="auto"/>
                <w:highlight w:val="none"/>
              </w:rPr>
            </w:pPr>
          </w:p>
        </w:tc>
        <w:tc>
          <w:tcPr>
            <w:tcW w:w="896" w:type="dxa"/>
            <w:tcBorders>
              <w:top w:val="single" w:color="000000" w:sz="10" w:space="0"/>
            </w:tcBorders>
            <w:vAlign w:val="center"/>
          </w:tcPr>
          <w:p w14:paraId="08FBB4F2">
            <w:pPr>
              <w:jc w:val="center"/>
              <w:rPr>
                <w:rFonts w:ascii="仿宋" w:hAnsi="仿宋" w:eastAsia="仿宋"/>
                <w:color w:val="auto"/>
                <w:highlight w:val="none"/>
              </w:rPr>
            </w:pPr>
          </w:p>
        </w:tc>
        <w:tc>
          <w:tcPr>
            <w:tcW w:w="1813" w:type="dxa"/>
            <w:tcBorders>
              <w:top w:val="single" w:color="000000" w:sz="10" w:space="0"/>
            </w:tcBorders>
            <w:vAlign w:val="center"/>
          </w:tcPr>
          <w:p w14:paraId="3E307617">
            <w:pPr>
              <w:jc w:val="center"/>
              <w:rPr>
                <w:rFonts w:ascii="仿宋" w:hAnsi="仿宋" w:eastAsia="仿宋"/>
                <w:color w:val="auto"/>
                <w:highlight w:val="none"/>
              </w:rPr>
            </w:pPr>
          </w:p>
        </w:tc>
        <w:tc>
          <w:tcPr>
            <w:tcW w:w="747" w:type="dxa"/>
            <w:tcBorders>
              <w:top w:val="single" w:color="000000" w:sz="10" w:space="0"/>
            </w:tcBorders>
            <w:vAlign w:val="center"/>
          </w:tcPr>
          <w:p w14:paraId="7C988B82">
            <w:pPr>
              <w:jc w:val="center"/>
              <w:rPr>
                <w:rFonts w:ascii="仿宋" w:hAnsi="仿宋" w:eastAsia="仿宋"/>
                <w:color w:val="auto"/>
                <w:highlight w:val="none"/>
              </w:rPr>
            </w:pPr>
          </w:p>
        </w:tc>
        <w:tc>
          <w:tcPr>
            <w:tcW w:w="817" w:type="dxa"/>
            <w:tcBorders>
              <w:top w:val="single" w:color="000000" w:sz="10" w:space="0"/>
            </w:tcBorders>
            <w:vAlign w:val="center"/>
          </w:tcPr>
          <w:p w14:paraId="2EDA6C03">
            <w:pPr>
              <w:jc w:val="center"/>
              <w:rPr>
                <w:rFonts w:ascii="仿宋" w:hAnsi="仿宋" w:eastAsia="仿宋"/>
                <w:color w:val="auto"/>
                <w:highlight w:val="none"/>
              </w:rPr>
            </w:pPr>
          </w:p>
        </w:tc>
        <w:tc>
          <w:tcPr>
            <w:tcW w:w="817" w:type="dxa"/>
            <w:tcBorders>
              <w:top w:val="single" w:color="000000" w:sz="10" w:space="0"/>
            </w:tcBorders>
            <w:vAlign w:val="center"/>
          </w:tcPr>
          <w:p w14:paraId="1B866699">
            <w:pPr>
              <w:jc w:val="center"/>
              <w:rPr>
                <w:rFonts w:ascii="仿宋" w:hAnsi="仿宋" w:eastAsia="仿宋"/>
                <w:color w:val="auto"/>
                <w:highlight w:val="none"/>
              </w:rPr>
            </w:pPr>
          </w:p>
        </w:tc>
        <w:tc>
          <w:tcPr>
            <w:tcW w:w="718" w:type="dxa"/>
            <w:tcBorders>
              <w:top w:val="single" w:color="000000" w:sz="10" w:space="0"/>
            </w:tcBorders>
            <w:vAlign w:val="center"/>
          </w:tcPr>
          <w:p w14:paraId="44C12835">
            <w:pPr>
              <w:jc w:val="center"/>
              <w:rPr>
                <w:rFonts w:ascii="仿宋" w:hAnsi="仿宋" w:eastAsia="仿宋"/>
                <w:color w:val="auto"/>
                <w:highlight w:val="none"/>
              </w:rPr>
            </w:pPr>
          </w:p>
        </w:tc>
        <w:tc>
          <w:tcPr>
            <w:tcW w:w="718" w:type="dxa"/>
            <w:tcBorders>
              <w:top w:val="single" w:color="000000" w:sz="10" w:space="0"/>
            </w:tcBorders>
            <w:vAlign w:val="center"/>
          </w:tcPr>
          <w:p w14:paraId="0BCD5959">
            <w:pPr>
              <w:jc w:val="center"/>
              <w:rPr>
                <w:rFonts w:ascii="仿宋" w:hAnsi="仿宋" w:eastAsia="仿宋"/>
                <w:color w:val="auto"/>
                <w:highlight w:val="none"/>
              </w:rPr>
            </w:pPr>
          </w:p>
        </w:tc>
        <w:tc>
          <w:tcPr>
            <w:tcW w:w="1341" w:type="dxa"/>
            <w:tcBorders>
              <w:top w:val="single" w:color="000000" w:sz="10" w:space="0"/>
            </w:tcBorders>
            <w:vAlign w:val="center"/>
          </w:tcPr>
          <w:p w14:paraId="7951DB1D">
            <w:pPr>
              <w:jc w:val="center"/>
              <w:rPr>
                <w:rFonts w:ascii="仿宋" w:hAnsi="仿宋" w:eastAsia="仿宋"/>
                <w:color w:val="auto"/>
                <w:highlight w:val="none"/>
              </w:rPr>
            </w:pPr>
          </w:p>
        </w:tc>
        <w:tc>
          <w:tcPr>
            <w:tcW w:w="1145" w:type="dxa"/>
            <w:tcBorders>
              <w:top w:val="single" w:color="000000" w:sz="10" w:space="0"/>
              <w:right w:val="single" w:color="000000" w:sz="10" w:space="0"/>
            </w:tcBorders>
            <w:vAlign w:val="center"/>
          </w:tcPr>
          <w:p w14:paraId="31FDAE6C">
            <w:pPr>
              <w:jc w:val="center"/>
              <w:rPr>
                <w:rFonts w:ascii="仿宋" w:hAnsi="仿宋" w:eastAsia="仿宋"/>
                <w:color w:val="auto"/>
                <w:highlight w:val="none"/>
              </w:rPr>
            </w:pPr>
          </w:p>
        </w:tc>
      </w:tr>
      <w:tr w14:paraId="1029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0D7A5323">
            <w:pPr>
              <w:jc w:val="center"/>
              <w:rPr>
                <w:rFonts w:ascii="仿宋" w:hAnsi="仿宋" w:eastAsia="仿宋"/>
                <w:color w:val="auto"/>
                <w:highlight w:val="none"/>
              </w:rPr>
            </w:pPr>
          </w:p>
        </w:tc>
        <w:tc>
          <w:tcPr>
            <w:tcW w:w="896" w:type="dxa"/>
            <w:vAlign w:val="center"/>
          </w:tcPr>
          <w:p w14:paraId="0971A478">
            <w:pPr>
              <w:jc w:val="center"/>
              <w:rPr>
                <w:rFonts w:ascii="仿宋" w:hAnsi="仿宋" w:eastAsia="仿宋"/>
                <w:color w:val="auto"/>
                <w:highlight w:val="none"/>
              </w:rPr>
            </w:pPr>
          </w:p>
        </w:tc>
        <w:tc>
          <w:tcPr>
            <w:tcW w:w="1813" w:type="dxa"/>
            <w:vAlign w:val="center"/>
          </w:tcPr>
          <w:p w14:paraId="3E52CD64">
            <w:pPr>
              <w:jc w:val="center"/>
              <w:rPr>
                <w:rFonts w:ascii="仿宋" w:hAnsi="仿宋" w:eastAsia="仿宋"/>
                <w:color w:val="auto"/>
                <w:highlight w:val="none"/>
              </w:rPr>
            </w:pPr>
          </w:p>
        </w:tc>
        <w:tc>
          <w:tcPr>
            <w:tcW w:w="747" w:type="dxa"/>
            <w:vAlign w:val="center"/>
          </w:tcPr>
          <w:p w14:paraId="62EDFB08">
            <w:pPr>
              <w:jc w:val="center"/>
              <w:rPr>
                <w:rFonts w:ascii="仿宋" w:hAnsi="仿宋" w:eastAsia="仿宋"/>
                <w:color w:val="auto"/>
                <w:highlight w:val="none"/>
              </w:rPr>
            </w:pPr>
          </w:p>
        </w:tc>
        <w:tc>
          <w:tcPr>
            <w:tcW w:w="817" w:type="dxa"/>
            <w:vAlign w:val="center"/>
          </w:tcPr>
          <w:p w14:paraId="3082C180">
            <w:pPr>
              <w:jc w:val="center"/>
              <w:rPr>
                <w:rFonts w:ascii="仿宋" w:hAnsi="仿宋" w:eastAsia="仿宋"/>
                <w:color w:val="auto"/>
                <w:highlight w:val="none"/>
              </w:rPr>
            </w:pPr>
          </w:p>
        </w:tc>
        <w:tc>
          <w:tcPr>
            <w:tcW w:w="817" w:type="dxa"/>
            <w:vAlign w:val="center"/>
          </w:tcPr>
          <w:p w14:paraId="6FAC0A5E">
            <w:pPr>
              <w:jc w:val="center"/>
              <w:rPr>
                <w:rFonts w:ascii="仿宋" w:hAnsi="仿宋" w:eastAsia="仿宋"/>
                <w:color w:val="auto"/>
                <w:highlight w:val="none"/>
              </w:rPr>
            </w:pPr>
          </w:p>
        </w:tc>
        <w:tc>
          <w:tcPr>
            <w:tcW w:w="718" w:type="dxa"/>
            <w:vAlign w:val="center"/>
          </w:tcPr>
          <w:p w14:paraId="4DC63BF0">
            <w:pPr>
              <w:jc w:val="center"/>
              <w:rPr>
                <w:rFonts w:ascii="仿宋" w:hAnsi="仿宋" w:eastAsia="仿宋"/>
                <w:color w:val="auto"/>
                <w:highlight w:val="none"/>
              </w:rPr>
            </w:pPr>
          </w:p>
        </w:tc>
        <w:tc>
          <w:tcPr>
            <w:tcW w:w="718" w:type="dxa"/>
            <w:vAlign w:val="center"/>
          </w:tcPr>
          <w:p w14:paraId="52B292E0">
            <w:pPr>
              <w:jc w:val="center"/>
              <w:rPr>
                <w:rFonts w:ascii="仿宋" w:hAnsi="仿宋" w:eastAsia="仿宋"/>
                <w:color w:val="auto"/>
                <w:highlight w:val="none"/>
              </w:rPr>
            </w:pPr>
          </w:p>
        </w:tc>
        <w:tc>
          <w:tcPr>
            <w:tcW w:w="1341" w:type="dxa"/>
            <w:vAlign w:val="center"/>
          </w:tcPr>
          <w:p w14:paraId="6CDE75DC">
            <w:pPr>
              <w:jc w:val="center"/>
              <w:rPr>
                <w:rFonts w:ascii="仿宋" w:hAnsi="仿宋" w:eastAsia="仿宋"/>
                <w:color w:val="auto"/>
                <w:highlight w:val="none"/>
              </w:rPr>
            </w:pPr>
          </w:p>
        </w:tc>
        <w:tc>
          <w:tcPr>
            <w:tcW w:w="1145" w:type="dxa"/>
            <w:tcBorders>
              <w:right w:val="single" w:color="000000" w:sz="10" w:space="0"/>
            </w:tcBorders>
            <w:vAlign w:val="center"/>
          </w:tcPr>
          <w:p w14:paraId="114E792F">
            <w:pPr>
              <w:jc w:val="center"/>
              <w:rPr>
                <w:rFonts w:ascii="仿宋" w:hAnsi="仿宋" w:eastAsia="仿宋"/>
                <w:color w:val="auto"/>
                <w:highlight w:val="none"/>
              </w:rPr>
            </w:pPr>
          </w:p>
        </w:tc>
      </w:tr>
      <w:tr w14:paraId="50EF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3819210D">
            <w:pPr>
              <w:jc w:val="center"/>
              <w:rPr>
                <w:rFonts w:ascii="仿宋" w:hAnsi="仿宋" w:eastAsia="仿宋"/>
                <w:color w:val="auto"/>
                <w:highlight w:val="none"/>
              </w:rPr>
            </w:pPr>
          </w:p>
        </w:tc>
        <w:tc>
          <w:tcPr>
            <w:tcW w:w="896" w:type="dxa"/>
            <w:vAlign w:val="center"/>
          </w:tcPr>
          <w:p w14:paraId="21BC897F">
            <w:pPr>
              <w:jc w:val="center"/>
              <w:rPr>
                <w:rFonts w:ascii="仿宋" w:hAnsi="仿宋" w:eastAsia="仿宋"/>
                <w:color w:val="auto"/>
                <w:highlight w:val="none"/>
              </w:rPr>
            </w:pPr>
          </w:p>
        </w:tc>
        <w:tc>
          <w:tcPr>
            <w:tcW w:w="1813" w:type="dxa"/>
            <w:vAlign w:val="center"/>
          </w:tcPr>
          <w:p w14:paraId="78C70D7E">
            <w:pPr>
              <w:jc w:val="center"/>
              <w:rPr>
                <w:rFonts w:ascii="仿宋" w:hAnsi="仿宋" w:eastAsia="仿宋"/>
                <w:color w:val="auto"/>
                <w:highlight w:val="none"/>
              </w:rPr>
            </w:pPr>
          </w:p>
        </w:tc>
        <w:tc>
          <w:tcPr>
            <w:tcW w:w="747" w:type="dxa"/>
            <w:vAlign w:val="center"/>
          </w:tcPr>
          <w:p w14:paraId="4ED3E916">
            <w:pPr>
              <w:jc w:val="center"/>
              <w:rPr>
                <w:rFonts w:ascii="仿宋" w:hAnsi="仿宋" w:eastAsia="仿宋"/>
                <w:color w:val="auto"/>
                <w:highlight w:val="none"/>
              </w:rPr>
            </w:pPr>
          </w:p>
        </w:tc>
        <w:tc>
          <w:tcPr>
            <w:tcW w:w="817" w:type="dxa"/>
            <w:vAlign w:val="center"/>
          </w:tcPr>
          <w:p w14:paraId="278C6655">
            <w:pPr>
              <w:jc w:val="center"/>
              <w:rPr>
                <w:rFonts w:ascii="仿宋" w:hAnsi="仿宋" w:eastAsia="仿宋"/>
                <w:color w:val="auto"/>
                <w:highlight w:val="none"/>
              </w:rPr>
            </w:pPr>
          </w:p>
        </w:tc>
        <w:tc>
          <w:tcPr>
            <w:tcW w:w="817" w:type="dxa"/>
            <w:vAlign w:val="center"/>
          </w:tcPr>
          <w:p w14:paraId="2C8FEBC8">
            <w:pPr>
              <w:jc w:val="center"/>
              <w:rPr>
                <w:rFonts w:ascii="仿宋" w:hAnsi="仿宋" w:eastAsia="仿宋"/>
                <w:color w:val="auto"/>
                <w:highlight w:val="none"/>
              </w:rPr>
            </w:pPr>
          </w:p>
        </w:tc>
        <w:tc>
          <w:tcPr>
            <w:tcW w:w="718" w:type="dxa"/>
            <w:vAlign w:val="center"/>
          </w:tcPr>
          <w:p w14:paraId="0E9BB7FC">
            <w:pPr>
              <w:jc w:val="center"/>
              <w:rPr>
                <w:rFonts w:ascii="仿宋" w:hAnsi="仿宋" w:eastAsia="仿宋"/>
                <w:color w:val="auto"/>
                <w:highlight w:val="none"/>
              </w:rPr>
            </w:pPr>
          </w:p>
        </w:tc>
        <w:tc>
          <w:tcPr>
            <w:tcW w:w="718" w:type="dxa"/>
            <w:vAlign w:val="center"/>
          </w:tcPr>
          <w:p w14:paraId="2BC5F224">
            <w:pPr>
              <w:jc w:val="center"/>
              <w:rPr>
                <w:rFonts w:ascii="仿宋" w:hAnsi="仿宋" w:eastAsia="仿宋"/>
                <w:color w:val="auto"/>
                <w:highlight w:val="none"/>
              </w:rPr>
            </w:pPr>
          </w:p>
        </w:tc>
        <w:tc>
          <w:tcPr>
            <w:tcW w:w="1341" w:type="dxa"/>
            <w:vAlign w:val="center"/>
          </w:tcPr>
          <w:p w14:paraId="6F9F2508">
            <w:pPr>
              <w:jc w:val="center"/>
              <w:rPr>
                <w:rFonts w:ascii="仿宋" w:hAnsi="仿宋" w:eastAsia="仿宋"/>
                <w:color w:val="auto"/>
                <w:highlight w:val="none"/>
              </w:rPr>
            </w:pPr>
          </w:p>
        </w:tc>
        <w:tc>
          <w:tcPr>
            <w:tcW w:w="1145" w:type="dxa"/>
            <w:tcBorders>
              <w:right w:val="single" w:color="000000" w:sz="10" w:space="0"/>
            </w:tcBorders>
            <w:vAlign w:val="center"/>
          </w:tcPr>
          <w:p w14:paraId="2C18AC98">
            <w:pPr>
              <w:jc w:val="center"/>
              <w:rPr>
                <w:rFonts w:ascii="仿宋" w:hAnsi="仿宋" w:eastAsia="仿宋"/>
                <w:color w:val="auto"/>
                <w:highlight w:val="none"/>
              </w:rPr>
            </w:pPr>
          </w:p>
        </w:tc>
      </w:tr>
      <w:tr w14:paraId="40CF3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59C411A9">
            <w:pPr>
              <w:jc w:val="center"/>
              <w:rPr>
                <w:rFonts w:ascii="仿宋" w:hAnsi="仿宋" w:eastAsia="仿宋"/>
                <w:color w:val="auto"/>
                <w:highlight w:val="none"/>
              </w:rPr>
            </w:pPr>
          </w:p>
        </w:tc>
        <w:tc>
          <w:tcPr>
            <w:tcW w:w="896" w:type="dxa"/>
            <w:vAlign w:val="center"/>
          </w:tcPr>
          <w:p w14:paraId="7F20EDD8">
            <w:pPr>
              <w:jc w:val="center"/>
              <w:rPr>
                <w:rFonts w:ascii="仿宋" w:hAnsi="仿宋" w:eastAsia="仿宋"/>
                <w:color w:val="auto"/>
                <w:highlight w:val="none"/>
              </w:rPr>
            </w:pPr>
          </w:p>
        </w:tc>
        <w:tc>
          <w:tcPr>
            <w:tcW w:w="1813" w:type="dxa"/>
            <w:vAlign w:val="center"/>
          </w:tcPr>
          <w:p w14:paraId="5049BA5A">
            <w:pPr>
              <w:jc w:val="center"/>
              <w:rPr>
                <w:rFonts w:ascii="仿宋" w:hAnsi="仿宋" w:eastAsia="仿宋"/>
                <w:color w:val="auto"/>
                <w:highlight w:val="none"/>
              </w:rPr>
            </w:pPr>
          </w:p>
        </w:tc>
        <w:tc>
          <w:tcPr>
            <w:tcW w:w="747" w:type="dxa"/>
            <w:vAlign w:val="center"/>
          </w:tcPr>
          <w:p w14:paraId="2C12F01A">
            <w:pPr>
              <w:jc w:val="center"/>
              <w:rPr>
                <w:rFonts w:ascii="仿宋" w:hAnsi="仿宋" w:eastAsia="仿宋"/>
                <w:color w:val="auto"/>
                <w:highlight w:val="none"/>
              </w:rPr>
            </w:pPr>
          </w:p>
        </w:tc>
        <w:tc>
          <w:tcPr>
            <w:tcW w:w="817" w:type="dxa"/>
            <w:vAlign w:val="center"/>
          </w:tcPr>
          <w:p w14:paraId="11333188">
            <w:pPr>
              <w:jc w:val="center"/>
              <w:rPr>
                <w:rFonts w:ascii="仿宋" w:hAnsi="仿宋" w:eastAsia="仿宋"/>
                <w:color w:val="auto"/>
                <w:highlight w:val="none"/>
              </w:rPr>
            </w:pPr>
          </w:p>
        </w:tc>
        <w:tc>
          <w:tcPr>
            <w:tcW w:w="817" w:type="dxa"/>
            <w:vAlign w:val="center"/>
          </w:tcPr>
          <w:p w14:paraId="311C3A51">
            <w:pPr>
              <w:jc w:val="center"/>
              <w:rPr>
                <w:rFonts w:ascii="仿宋" w:hAnsi="仿宋" w:eastAsia="仿宋"/>
                <w:color w:val="auto"/>
                <w:highlight w:val="none"/>
              </w:rPr>
            </w:pPr>
          </w:p>
        </w:tc>
        <w:tc>
          <w:tcPr>
            <w:tcW w:w="718" w:type="dxa"/>
            <w:vAlign w:val="center"/>
          </w:tcPr>
          <w:p w14:paraId="22571FF4">
            <w:pPr>
              <w:jc w:val="center"/>
              <w:rPr>
                <w:rFonts w:ascii="仿宋" w:hAnsi="仿宋" w:eastAsia="仿宋"/>
                <w:color w:val="auto"/>
                <w:highlight w:val="none"/>
              </w:rPr>
            </w:pPr>
          </w:p>
        </w:tc>
        <w:tc>
          <w:tcPr>
            <w:tcW w:w="718" w:type="dxa"/>
            <w:vAlign w:val="center"/>
          </w:tcPr>
          <w:p w14:paraId="1AC5123E">
            <w:pPr>
              <w:jc w:val="center"/>
              <w:rPr>
                <w:rFonts w:ascii="仿宋" w:hAnsi="仿宋" w:eastAsia="仿宋"/>
                <w:color w:val="auto"/>
                <w:highlight w:val="none"/>
              </w:rPr>
            </w:pPr>
          </w:p>
        </w:tc>
        <w:tc>
          <w:tcPr>
            <w:tcW w:w="1341" w:type="dxa"/>
            <w:vAlign w:val="center"/>
          </w:tcPr>
          <w:p w14:paraId="6010FC1E">
            <w:pPr>
              <w:jc w:val="center"/>
              <w:rPr>
                <w:rFonts w:ascii="仿宋" w:hAnsi="仿宋" w:eastAsia="仿宋"/>
                <w:color w:val="auto"/>
                <w:highlight w:val="none"/>
              </w:rPr>
            </w:pPr>
          </w:p>
        </w:tc>
        <w:tc>
          <w:tcPr>
            <w:tcW w:w="1145" w:type="dxa"/>
            <w:tcBorders>
              <w:right w:val="single" w:color="000000" w:sz="10" w:space="0"/>
            </w:tcBorders>
            <w:vAlign w:val="center"/>
          </w:tcPr>
          <w:p w14:paraId="1E7CFF40">
            <w:pPr>
              <w:jc w:val="center"/>
              <w:rPr>
                <w:rFonts w:ascii="仿宋" w:hAnsi="仿宋" w:eastAsia="仿宋"/>
                <w:color w:val="auto"/>
                <w:highlight w:val="none"/>
              </w:rPr>
            </w:pPr>
          </w:p>
        </w:tc>
      </w:tr>
      <w:tr w14:paraId="2A3EC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22A1C427">
            <w:pPr>
              <w:jc w:val="center"/>
              <w:rPr>
                <w:rFonts w:ascii="仿宋" w:hAnsi="仿宋" w:eastAsia="仿宋"/>
                <w:color w:val="auto"/>
                <w:highlight w:val="none"/>
              </w:rPr>
            </w:pPr>
          </w:p>
        </w:tc>
        <w:tc>
          <w:tcPr>
            <w:tcW w:w="896" w:type="dxa"/>
            <w:vAlign w:val="center"/>
          </w:tcPr>
          <w:p w14:paraId="19CDEF3C">
            <w:pPr>
              <w:jc w:val="center"/>
              <w:rPr>
                <w:rFonts w:ascii="仿宋" w:hAnsi="仿宋" w:eastAsia="仿宋"/>
                <w:color w:val="auto"/>
                <w:highlight w:val="none"/>
              </w:rPr>
            </w:pPr>
          </w:p>
        </w:tc>
        <w:tc>
          <w:tcPr>
            <w:tcW w:w="1813" w:type="dxa"/>
            <w:vAlign w:val="center"/>
          </w:tcPr>
          <w:p w14:paraId="2EC54417">
            <w:pPr>
              <w:jc w:val="center"/>
              <w:rPr>
                <w:rFonts w:ascii="仿宋" w:hAnsi="仿宋" w:eastAsia="仿宋"/>
                <w:color w:val="auto"/>
                <w:highlight w:val="none"/>
              </w:rPr>
            </w:pPr>
          </w:p>
        </w:tc>
        <w:tc>
          <w:tcPr>
            <w:tcW w:w="747" w:type="dxa"/>
            <w:vAlign w:val="center"/>
          </w:tcPr>
          <w:p w14:paraId="4A14783F">
            <w:pPr>
              <w:jc w:val="center"/>
              <w:rPr>
                <w:rFonts w:ascii="仿宋" w:hAnsi="仿宋" w:eastAsia="仿宋"/>
                <w:color w:val="auto"/>
                <w:highlight w:val="none"/>
              </w:rPr>
            </w:pPr>
          </w:p>
        </w:tc>
        <w:tc>
          <w:tcPr>
            <w:tcW w:w="817" w:type="dxa"/>
            <w:vAlign w:val="center"/>
          </w:tcPr>
          <w:p w14:paraId="74F90A23">
            <w:pPr>
              <w:jc w:val="center"/>
              <w:rPr>
                <w:rFonts w:ascii="仿宋" w:hAnsi="仿宋" w:eastAsia="仿宋"/>
                <w:color w:val="auto"/>
                <w:highlight w:val="none"/>
              </w:rPr>
            </w:pPr>
          </w:p>
        </w:tc>
        <w:tc>
          <w:tcPr>
            <w:tcW w:w="817" w:type="dxa"/>
            <w:vAlign w:val="center"/>
          </w:tcPr>
          <w:p w14:paraId="75D9EF43">
            <w:pPr>
              <w:jc w:val="center"/>
              <w:rPr>
                <w:rFonts w:ascii="仿宋" w:hAnsi="仿宋" w:eastAsia="仿宋"/>
                <w:color w:val="auto"/>
                <w:highlight w:val="none"/>
              </w:rPr>
            </w:pPr>
          </w:p>
        </w:tc>
        <w:tc>
          <w:tcPr>
            <w:tcW w:w="718" w:type="dxa"/>
            <w:vAlign w:val="center"/>
          </w:tcPr>
          <w:p w14:paraId="33C4CE80">
            <w:pPr>
              <w:jc w:val="center"/>
              <w:rPr>
                <w:rFonts w:ascii="仿宋" w:hAnsi="仿宋" w:eastAsia="仿宋"/>
                <w:color w:val="auto"/>
                <w:highlight w:val="none"/>
              </w:rPr>
            </w:pPr>
          </w:p>
        </w:tc>
        <w:tc>
          <w:tcPr>
            <w:tcW w:w="718" w:type="dxa"/>
            <w:vAlign w:val="center"/>
          </w:tcPr>
          <w:p w14:paraId="5D02A15A">
            <w:pPr>
              <w:jc w:val="center"/>
              <w:rPr>
                <w:rFonts w:ascii="仿宋" w:hAnsi="仿宋" w:eastAsia="仿宋"/>
                <w:color w:val="auto"/>
                <w:highlight w:val="none"/>
              </w:rPr>
            </w:pPr>
          </w:p>
        </w:tc>
        <w:tc>
          <w:tcPr>
            <w:tcW w:w="1341" w:type="dxa"/>
            <w:vAlign w:val="center"/>
          </w:tcPr>
          <w:p w14:paraId="102FE9A7">
            <w:pPr>
              <w:jc w:val="center"/>
              <w:rPr>
                <w:rFonts w:ascii="仿宋" w:hAnsi="仿宋" w:eastAsia="仿宋"/>
                <w:color w:val="auto"/>
                <w:highlight w:val="none"/>
              </w:rPr>
            </w:pPr>
          </w:p>
        </w:tc>
        <w:tc>
          <w:tcPr>
            <w:tcW w:w="1145" w:type="dxa"/>
            <w:tcBorders>
              <w:right w:val="single" w:color="000000" w:sz="10" w:space="0"/>
            </w:tcBorders>
            <w:vAlign w:val="center"/>
          </w:tcPr>
          <w:p w14:paraId="665D1AF0">
            <w:pPr>
              <w:jc w:val="center"/>
              <w:rPr>
                <w:rFonts w:ascii="仿宋" w:hAnsi="仿宋" w:eastAsia="仿宋"/>
                <w:color w:val="auto"/>
                <w:highlight w:val="none"/>
              </w:rPr>
            </w:pPr>
          </w:p>
        </w:tc>
      </w:tr>
      <w:tr w14:paraId="2D1F5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6828492B">
            <w:pPr>
              <w:jc w:val="center"/>
              <w:rPr>
                <w:rFonts w:ascii="仿宋" w:hAnsi="仿宋" w:eastAsia="仿宋"/>
                <w:color w:val="auto"/>
                <w:highlight w:val="none"/>
              </w:rPr>
            </w:pPr>
          </w:p>
        </w:tc>
        <w:tc>
          <w:tcPr>
            <w:tcW w:w="896" w:type="dxa"/>
            <w:vAlign w:val="center"/>
          </w:tcPr>
          <w:p w14:paraId="121063C9">
            <w:pPr>
              <w:jc w:val="center"/>
              <w:rPr>
                <w:rFonts w:ascii="仿宋" w:hAnsi="仿宋" w:eastAsia="仿宋"/>
                <w:color w:val="auto"/>
                <w:highlight w:val="none"/>
              </w:rPr>
            </w:pPr>
          </w:p>
        </w:tc>
        <w:tc>
          <w:tcPr>
            <w:tcW w:w="1813" w:type="dxa"/>
            <w:vAlign w:val="center"/>
          </w:tcPr>
          <w:p w14:paraId="3EFFF1EF">
            <w:pPr>
              <w:jc w:val="center"/>
              <w:rPr>
                <w:rFonts w:ascii="仿宋" w:hAnsi="仿宋" w:eastAsia="仿宋"/>
                <w:color w:val="auto"/>
                <w:highlight w:val="none"/>
              </w:rPr>
            </w:pPr>
          </w:p>
        </w:tc>
        <w:tc>
          <w:tcPr>
            <w:tcW w:w="747" w:type="dxa"/>
            <w:vAlign w:val="center"/>
          </w:tcPr>
          <w:p w14:paraId="22919C44">
            <w:pPr>
              <w:jc w:val="center"/>
              <w:rPr>
                <w:rFonts w:ascii="仿宋" w:hAnsi="仿宋" w:eastAsia="仿宋"/>
                <w:color w:val="auto"/>
                <w:highlight w:val="none"/>
              </w:rPr>
            </w:pPr>
          </w:p>
        </w:tc>
        <w:tc>
          <w:tcPr>
            <w:tcW w:w="817" w:type="dxa"/>
            <w:vAlign w:val="center"/>
          </w:tcPr>
          <w:p w14:paraId="7E224F86">
            <w:pPr>
              <w:jc w:val="center"/>
              <w:rPr>
                <w:rFonts w:ascii="仿宋" w:hAnsi="仿宋" w:eastAsia="仿宋"/>
                <w:color w:val="auto"/>
                <w:highlight w:val="none"/>
              </w:rPr>
            </w:pPr>
          </w:p>
        </w:tc>
        <w:tc>
          <w:tcPr>
            <w:tcW w:w="817" w:type="dxa"/>
            <w:vAlign w:val="center"/>
          </w:tcPr>
          <w:p w14:paraId="68FF3EDC">
            <w:pPr>
              <w:jc w:val="center"/>
              <w:rPr>
                <w:rFonts w:ascii="仿宋" w:hAnsi="仿宋" w:eastAsia="仿宋"/>
                <w:color w:val="auto"/>
                <w:highlight w:val="none"/>
              </w:rPr>
            </w:pPr>
          </w:p>
        </w:tc>
        <w:tc>
          <w:tcPr>
            <w:tcW w:w="718" w:type="dxa"/>
            <w:vAlign w:val="center"/>
          </w:tcPr>
          <w:p w14:paraId="20144B4E">
            <w:pPr>
              <w:jc w:val="center"/>
              <w:rPr>
                <w:rFonts w:ascii="仿宋" w:hAnsi="仿宋" w:eastAsia="仿宋"/>
                <w:color w:val="auto"/>
                <w:highlight w:val="none"/>
              </w:rPr>
            </w:pPr>
          </w:p>
        </w:tc>
        <w:tc>
          <w:tcPr>
            <w:tcW w:w="718" w:type="dxa"/>
            <w:vAlign w:val="center"/>
          </w:tcPr>
          <w:p w14:paraId="01339919">
            <w:pPr>
              <w:jc w:val="center"/>
              <w:rPr>
                <w:rFonts w:ascii="仿宋" w:hAnsi="仿宋" w:eastAsia="仿宋"/>
                <w:color w:val="auto"/>
                <w:highlight w:val="none"/>
              </w:rPr>
            </w:pPr>
          </w:p>
        </w:tc>
        <w:tc>
          <w:tcPr>
            <w:tcW w:w="1341" w:type="dxa"/>
            <w:vAlign w:val="center"/>
          </w:tcPr>
          <w:p w14:paraId="3DB49ABB">
            <w:pPr>
              <w:jc w:val="center"/>
              <w:rPr>
                <w:rFonts w:ascii="仿宋" w:hAnsi="仿宋" w:eastAsia="仿宋"/>
                <w:color w:val="auto"/>
                <w:highlight w:val="none"/>
              </w:rPr>
            </w:pPr>
          </w:p>
        </w:tc>
        <w:tc>
          <w:tcPr>
            <w:tcW w:w="1145" w:type="dxa"/>
            <w:tcBorders>
              <w:right w:val="single" w:color="000000" w:sz="10" w:space="0"/>
            </w:tcBorders>
            <w:vAlign w:val="center"/>
          </w:tcPr>
          <w:p w14:paraId="55E996DD">
            <w:pPr>
              <w:jc w:val="center"/>
              <w:rPr>
                <w:rFonts w:ascii="仿宋" w:hAnsi="仿宋" w:eastAsia="仿宋"/>
                <w:color w:val="auto"/>
                <w:highlight w:val="none"/>
              </w:rPr>
            </w:pPr>
          </w:p>
        </w:tc>
      </w:tr>
      <w:tr w14:paraId="2174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center"/>
          </w:tcPr>
          <w:p w14:paraId="14DAF39B">
            <w:pPr>
              <w:jc w:val="center"/>
              <w:rPr>
                <w:rFonts w:ascii="仿宋" w:hAnsi="仿宋" w:eastAsia="仿宋"/>
                <w:color w:val="auto"/>
                <w:highlight w:val="none"/>
              </w:rPr>
            </w:pPr>
          </w:p>
        </w:tc>
        <w:tc>
          <w:tcPr>
            <w:tcW w:w="896" w:type="dxa"/>
            <w:vAlign w:val="center"/>
          </w:tcPr>
          <w:p w14:paraId="61DC311B">
            <w:pPr>
              <w:jc w:val="center"/>
              <w:rPr>
                <w:rFonts w:ascii="仿宋" w:hAnsi="仿宋" w:eastAsia="仿宋"/>
                <w:color w:val="auto"/>
                <w:highlight w:val="none"/>
              </w:rPr>
            </w:pPr>
          </w:p>
        </w:tc>
        <w:tc>
          <w:tcPr>
            <w:tcW w:w="1813" w:type="dxa"/>
            <w:vAlign w:val="center"/>
          </w:tcPr>
          <w:p w14:paraId="7AE3D674">
            <w:pPr>
              <w:jc w:val="center"/>
              <w:rPr>
                <w:rFonts w:ascii="仿宋" w:hAnsi="仿宋" w:eastAsia="仿宋"/>
                <w:color w:val="auto"/>
                <w:highlight w:val="none"/>
              </w:rPr>
            </w:pPr>
          </w:p>
        </w:tc>
        <w:tc>
          <w:tcPr>
            <w:tcW w:w="747" w:type="dxa"/>
            <w:vAlign w:val="center"/>
          </w:tcPr>
          <w:p w14:paraId="10FBE299">
            <w:pPr>
              <w:jc w:val="center"/>
              <w:rPr>
                <w:rFonts w:ascii="仿宋" w:hAnsi="仿宋" w:eastAsia="仿宋"/>
                <w:color w:val="auto"/>
                <w:highlight w:val="none"/>
              </w:rPr>
            </w:pPr>
          </w:p>
        </w:tc>
        <w:tc>
          <w:tcPr>
            <w:tcW w:w="817" w:type="dxa"/>
            <w:vAlign w:val="center"/>
          </w:tcPr>
          <w:p w14:paraId="5C1C78D4">
            <w:pPr>
              <w:jc w:val="center"/>
              <w:rPr>
                <w:rFonts w:ascii="仿宋" w:hAnsi="仿宋" w:eastAsia="仿宋"/>
                <w:color w:val="auto"/>
                <w:highlight w:val="none"/>
              </w:rPr>
            </w:pPr>
          </w:p>
        </w:tc>
        <w:tc>
          <w:tcPr>
            <w:tcW w:w="817" w:type="dxa"/>
            <w:vAlign w:val="center"/>
          </w:tcPr>
          <w:p w14:paraId="771D71DA">
            <w:pPr>
              <w:jc w:val="center"/>
              <w:rPr>
                <w:rFonts w:ascii="仿宋" w:hAnsi="仿宋" w:eastAsia="仿宋"/>
                <w:color w:val="auto"/>
                <w:highlight w:val="none"/>
              </w:rPr>
            </w:pPr>
          </w:p>
        </w:tc>
        <w:tc>
          <w:tcPr>
            <w:tcW w:w="718" w:type="dxa"/>
            <w:vAlign w:val="center"/>
          </w:tcPr>
          <w:p w14:paraId="5AC4B587">
            <w:pPr>
              <w:jc w:val="center"/>
              <w:rPr>
                <w:rFonts w:ascii="仿宋" w:hAnsi="仿宋" w:eastAsia="仿宋"/>
                <w:color w:val="auto"/>
                <w:highlight w:val="none"/>
              </w:rPr>
            </w:pPr>
          </w:p>
        </w:tc>
        <w:tc>
          <w:tcPr>
            <w:tcW w:w="718" w:type="dxa"/>
            <w:vAlign w:val="center"/>
          </w:tcPr>
          <w:p w14:paraId="26508079">
            <w:pPr>
              <w:jc w:val="center"/>
              <w:rPr>
                <w:rFonts w:ascii="仿宋" w:hAnsi="仿宋" w:eastAsia="仿宋"/>
                <w:color w:val="auto"/>
                <w:highlight w:val="none"/>
              </w:rPr>
            </w:pPr>
          </w:p>
        </w:tc>
        <w:tc>
          <w:tcPr>
            <w:tcW w:w="1341" w:type="dxa"/>
            <w:vAlign w:val="center"/>
          </w:tcPr>
          <w:p w14:paraId="4FC629CD">
            <w:pPr>
              <w:jc w:val="center"/>
              <w:rPr>
                <w:rFonts w:ascii="仿宋" w:hAnsi="仿宋" w:eastAsia="仿宋"/>
                <w:color w:val="auto"/>
                <w:highlight w:val="none"/>
              </w:rPr>
            </w:pPr>
          </w:p>
        </w:tc>
        <w:tc>
          <w:tcPr>
            <w:tcW w:w="1145" w:type="dxa"/>
            <w:tcBorders>
              <w:right w:val="single" w:color="000000" w:sz="10" w:space="0"/>
            </w:tcBorders>
            <w:vAlign w:val="center"/>
          </w:tcPr>
          <w:p w14:paraId="04C70B6C">
            <w:pPr>
              <w:jc w:val="center"/>
              <w:rPr>
                <w:rFonts w:ascii="仿宋" w:hAnsi="仿宋" w:eastAsia="仿宋"/>
                <w:color w:val="auto"/>
                <w:highlight w:val="none"/>
              </w:rPr>
            </w:pPr>
          </w:p>
        </w:tc>
      </w:tr>
      <w:tr w14:paraId="0410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center"/>
          </w:tcPr>
          <w:p w14:paraId="57B42FDD">
            <w:pPr>
              <w:jc w:val="center"/>
              <w:rPr>
                <w:rFonts w:ascii="仿宋" w:hAnsi="仿宋" w:eastAsia="仿宋"/>
                <w:color w:val="auto"/>
                <w:highlight w:val="none"/>
              </w:rPr>
            </w:pPr>
          </w:p>
        </w:tc>
        <w:tc>
          <w:tcPr>
            <w:tcW w:w="896" w:type="dxa"/>
            <w:vAlign w:val="center"/>
          </w:tcPr>
          <w:p w14:paraId="5EC2712F">
            <w:pPr>
              <w:jc w:val="center"/>
              <w:rPr>
                <w:rFonts w:ascii="仿宋" w:hAnsi="仿宋" w:eastAsia="仿宋"/>
                <w:color w:val="auto"/>
                <w:highlight w:val="none"/>
              </w:rPr>
            </w:pPr>
          </w:p>
        </w:tc>
        <w:tc>
          <w:tcPr>
            <w:tcW w:w="1813" w:type="dxa"/>
            <w:vAlign w:val="center"/>
          </w:tcPr>
          <w:p w14:paraId="5DC89BEA">
            <w:pPr>
              <w:jc w:val="center"/>
              <w:rPr>
                <w:rFonts w:ascii="仿宋" w:hAnsi="仿宋" w:eastAsia="仿宋"/>
                <w:color w:val="auto"/>
                <w:highlight w:val="none"/>
              </w:rPr>
            </w:pPr>
          </w:p>
        </w:tc>
        <w:tc>
          <w:tcPr>
            <w:tcW w:w="747" w:type="dxa"/>
            <w:vAlign w:val="center"/>
          </w:tcPr>
          <w:p w14:paraId="44C86B65">
            <w:pPr>
              <w:jc w:val="center"/>
              <w:rPr>
                <w:rFonts w:ascii="仿宋" w:hAnsi="仿宋" w:eastAsia="仿宋"/>
                <w:color w:val="auto"/>
                <w:highlight w:val="none"/>
              </w:rPr>
            </w:pPr>
          </w:p>
        </w:tc>
        <w:tc>
          <w:tcPr>
            <w:tcW w:w="817" w:type="dxa"/>
            <w:vAlign w:val="center"/>
          </w:tcPr>
          <w:p w14:paraId="02491655">
            <w:pPr>
              <w:jc w:val="center"/>
              <w:rPr>
                <w:rFonts w:ascii="仿宋" w:hAnsi="仿宋" w:eastAsia="仿宋"/>
                <w:color w:val="auto"/>
                <w:highlight w:val="none"/>
              </w:rPr>
            </w:pPr>
          </w:p>
        </w:tc>
        <w:tc>
          <w:tcPr>
            <w:tcW w:w="817" w:type="dxa"/>
            <w:vAlign w:val="center"/>
          </w:tcPr>
          <w:p w14:paraId="0041175A">
            <w:pPr>
              <w:jc w:val="center"/>
              <w:rPr>
                <w:rFonts w:ascii="仿宋" w:hAnsi="仿宋" w:eastAsia="仿宋"/>
                <w:color w:val="auto"/>
                <w:highlight w:val="none"/>
              </w:rPr>
            </w:pPr>
          </w:p>
        </w:tc>
        <w:tc>
          <w:tcPr>
            <w:tcW w:w="718" w:type="dxa"/>
            <w:vAlign w:val="center"/>
          </w:tcPr>
          <w:p w14:paraId="29E2FE58">
            <w:pPr>
              <w:jc w:val="center"/>
              <w:rPr>
                <w:rFonts w:ascii="仿宋" w:hAnsi="仿宋" w:eastAsia="仿宋"/>
                <w:color w:val="auto"/>
                <w:highlight w:val="none"/>
              </w:rPr>
            </w:pPr>
          </w:p>
        </w:tc>
        <w:tc>
          <w:tcPr>
            <w:tcW w:w="718" w:type="dxa"/>
            <w:vAlign w:val="center"/>
          </w:tcPr>
          <w:p w14:paraId="2E2328D6">
            <w:pPr>
              <w:jc w:val="center"/>
              <w:rPr>
                <w:rFonts w:ascii="仿宋" w:hAnsi="仿宋" w:eastAsia="仿宋"/>
                <w:color w:val="auto"/>
                <w:highlight w:val="none"/>
              </w:rPr>
            </w:pPr>
          </w:p>
        </w:tc>
        <w:tc>
          <w:tcPr>
            <w:tcW w:w="1341" w:type="dxa"/>
            <w:vAlign w:val="center"/>
          </w:tcPr>
          <w:p w14:paraId="646A9EE6">
            <w:pPr>
              <w:jc w:val="center"/>
              <w:rPr>
                <w:rFonts w:ascii="仿宋" w:hAnsi="仿宋" w:eastAsia="仿宋"/>
                <w:color w:val="auto"/>
                <w:highlight w:val="none"/>
              </w:rPr>
            </w:pPr>
          </w:p>
        </w:tc>
        <w:tc>
          <w:tcPr>
            <w:tcW w:w="1145" w:type="dxa"/>
            <w:tcBorders>
              <w:right w:val="single" w:color="000000" w:sz="10" w:space="0"/>
            </w:tcBorders>
            <w:vAlign w:val="center"/>
          </w:tcPr>
          <w:p w14:paraId="09F319CC">
            <w:pPr>
              <w:jc w:val="center"/>
              <w:rPr>
                <w:rFonts w:ascii="仿宋" w:hAnsi="仿宋" w:eastAsia="仿宋"/>
                <w:color w:val="auto"/>
                <w:highlight w:val="none"/>
              </w:rPr>
            </w:pPr>
          </w:p>
        </w:tc>
      </w:tr>
    </w:tbl>
    <w:p w14:paraId="5F806F6B">
      <w:pPr>
        <w:autoSpaceDE w:val="0"/>
        <w:autoSpaceDN w:val="0"/>
        <w:snapToGrid w:val="0"/>
        <w:spacing w:line="360" w:lineRule="auto"/>
        <w:jc w:val="left"/>
        <w:rPr>
          <w:rFonts w:ascii="仿宋" w:hAnsi="仿宋" w:eastAsia="仿宋"/>
          <w:color w:val="auto"/>
          <w:kern w:val="0"/>
          <w:sz w:val="24"/>
          <w:highlight w:val="none"/>
        </w:rPr>
      </w:pPr>
    </w:p>
    <w:p w14:paraId="6CEF1A31">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 应 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pacing w:val="14"/>
          <w:kern w:val="0"/>
          <w:sz w:val="24"/>
          <w:highlight w:val="none"/>
          <w:u w:val="single"/>
        </w:rPr>
        <w:t xml:space="preserve"> （盖章）        </w:t>
      </w:r>
    </w:p>
    <w:p w14:paraId="3344C9E7">
      <w:pPr>
        <w:autoSpaceDE w:val="0"/>
        <w:autoSpaceDN w:val="0"/>
        <w:snapToGrid w:val="0"/>
        <w:spacing w:line="360" w:lineRule="auto"/>
        <w:jc w:val="left"/>
        <w:rPr>
          <w:rFonts w:ascii="仿宋" w:hAnsi="仿宋" w:eastAsia="仿宋" w:cs="仿宋"/>
          <w:color w:val="auto"/>
          <w:spacing w:val="11"/>
          <w:kern w:val="0"/>
          <w:sz w:val="24"/>
          <w:highlight w:val="none"/>
        </w:rPr>
      </w:pPr>
      <w:r>
        <w:rPr>
          <w:rFonts w:hint="eastAsia" w:ascii="仿宋" w:hAnsi="仿宋" w:eastAsia="仿宋" w:cs="仿宋"/>
          <w:color w:val="auto"/>
          <w:spacing w:val="11"/>
          <w:kern w:val="0"/>
          <w:sz w:val="24"/>
          <w:highlight w:val="none"/>
        </w:rPr>
        <w:t>法定代表人或授权代表：</w:t>
      </w:r>
      <w:r>
        <w:rPr>
          <w:rFonts w:hint="eastAsia" w:ascii="仿宋" w:hAnsi="仿宋" w:eastAsia="仿宋" w:cs="仿宋"/>
          <w:color w:val="auto"/>
          <w:spacing w:val="11"/>
          <w:kern w:val="0"/>
          <w:sz w:val="24"/>
          <w:highlight w:val="none"/>
          <w:u w:val="single"/>
        </w:rPr>
        <w:t xml:space="preserve">         （签字或盖章）         </w:t>
      </w:r>
    </w:p>
    <w:p w14:paraId="35B71850">
      <w:pPr>
        <w:autoSpaceDE w:val="0"/>
        <w:autoSpaceDN w:val="0"/>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407C43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4514B1E2">
      <w:pPr>
        <w:pStyle w:val="44"/>
        <w:rPr>
          <w:rFonts w:hint="eastAsia" w:ascii="仿宋" w:hAnsi="仿宋" w:eastAsia="仿宋" w:cs="仿宋"/>
          <w:b/>
          <w:color w:val="auto"/>
          <w:kern w:val="0"/>
          <w:sz w:val="32"/>
          <w:szCs w:val="32"/>
          <w:highlight w:val="none"/>
        </w:rPr>
      </w:pPr>
    </w:p>
    <w:p w14:paraId="3A4CAD43">
      <w:pPr>
        <w:rPr>
          <w:rFonts w:hint="eastAsia" w:ascii="仿宋" w:hAnsi="仿宋" w:eastAsia="仿宋" w:cs="仿宋"/>
          <w:b/>
          <w:color w:val="auto"/>
          <w:kern w:val="0"/>
          <w:sz w:val="32"/>
          <w:szCs w:val="32"/>
          <w:highlight w:val="none"/>
        </w:rPr>
      </w:pPr>
    </w:p>
    <w:p w14:paraId="7D6C4176">
      <w:pPr>
        <w:pStyle w:val="44"/>
        <w:rPr>
          <w:rFonts w:hint="eastAsia" w:ascii="仿宋" w:hAnsi="仿宋" w:eastAsia="仿宋" w:cs="仿宋"/>
          <w:b/>
          <w:color w:val="auto"/>
          <w:kern w:val="0"/>
          <w:sz w:val="32"/>
          <w:szCs w:val="32"/>
          <w:highlight w:val="none"/>
        </w:rPr>
      </w:pPr>
    </w:p>
    <w:p w14:paraId="5C89C4C2">
      <w:pPr>
        <w:rPr>
          <w:rFonts w:hint="eastAsia" w:ascii="仿宋" w:hAnsi="仿宋" w:eastAsia="仿宋" w:cs="仿宋"/>
          <w:b/>
          <w:color w:val="auto"/>
          <w:kern w:val="0"/>
          <w:sz w:val="32"/>
          <w:szCs w:val="32"/>
          <w:highlight w:val="none"/>
        </w:rPr>
      </w:pPr>
    </w:p>
    <w:p w14:paraId="2B91DABD">
      <w:pPr>
        <w:pStyle w:val="44"/>
        <w:rPr>
          <w:rFonts w:hint="eastAsia" w:ascii="仿宋" w:hAnsi="仿宋" w:eastAsia="仿宋" w:cs="仿宋"/>
          <w:b/>
          <w:color w:val="auto"/>
          <w:kern w:val="0"/>
          <w:sz w:val="32"/>
          <w:szCs w:val="32"/>
          <w:highlight w:val="none"/>
        </w:rPr>
      </w:pPr>
    </w:p>
    <w:p w14:paraId="1D5750BE">
      <w:pPr>
        <w:rPr>
          <w:rFonts w:hint="eastAsia"/>
          <w:color w:val="auto"/>
          <w:highlight w:val="none"/>
        </w:rPr>
      </w:pPr>
    </w:p>
    <w:p w14:paraId="7998C31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759106E7">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696EE102">
      <w:pPr>
        <w:kinsoku/>
        <w:wordWrap/>
        <w:overflowPunct/>
        <w:topLinePunct w:val="0"/>
        <w:bidi w:val="0"/>
        <w:snapToGrid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5F6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50CCB7">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1C976D6">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5563BA2B">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71AF6ECD">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CE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093296">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34D31DC">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5C3EAB2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4F6B2D0D">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59B5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C39922">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108C022">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1E645DF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6EB5E65F">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r w14:paraId="51B3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D9D03">
            <w:pPr>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0A23456">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3546" w:type="dxa"/>
          </w:tcPr>
          <w:p w14:paraId="7E17AEA0">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c>
          <w:tcPr>
            <w:tcW w:w="1276" w:type="dxa"/>
          </w:tcPr>
          <w:p w14:paraId="389864FB">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tc>
      </w:tr>
    </w:tbl>
    <w:p w14:paraId="137BE941">
      <w:pPr>
        <w:kinsoku/>
        <w:wordWrap/>
        <w:overflowPunct/>
        <w:topLinePunct w:val="0"/>
        <w:bidi w:val="0"/>
        <w:spacing w:line="500" w:lineRule="exact"/>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67640604">
      <w:pPr>
        <w:kinsoku/>
        <w:wordWrap/>
        <w:overflowPunct/>
        <w:topLinePunct w:val="0"/>
        <w:bidi w:val="0"/>
        <w:spacing w:line="500" w:lineRule="exact"/>
        <w:jc w:val="center"/>
        <w:textAlignment w:val="auto"/>
        <w:rPr>
          <w:rFonts w:hint="eastAsia" w:ascii="仿宋" w:hAnsi="仿宋" w:eastAsia="仿宋" w:cs="仿宋"/>
          <w:b/>
          <w:color w:val="auto"/>
          <w:kern w:val="0"/>
          <w:sz w:val="32"/>
          <w:szCs w:val="32"/>
          <w:highlight w:val="none"/>
        </w:rPr>
      </w:pPr>
    </w:p>
    <w:p w14:paraId="31E6D254">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153B3F">
      <w:pPr>
        <w:kinsoku/>
        <w:wordWrap/>
        <w:overflowPunct/>
        <w:topLinePunct w:val="0"/>
        <w:bidi w:val="0"/>
        <w:spacing w:line="500" w:lineRule="exact"/>
        <w:ind w:firstLine="1911" w:firstLineChars="595"/>
        <w:textAlignment w:val="auto"/>
        <w:rPr>
          <w:rFonts w:hint="eastAsia" w:ascii="仿宋" w:hAnsi="仿宋" w:eastAsia="仿宋" w:cs="仿宋"/>
          <w:b/>
          <w:bCs/>
          <w:color w:val="auto"/>
          <w:sz w:val="32"/>
          <w:szCs w:val="32"/>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NumType w:fmt="decimal"/>
          <w:cols w:space="720" w:num="1"/>
          <w:titlePg/>
          <w:docGrid w:linePitch="312" w:charSpace="0"/>
        </w:sectPr>
      </w:pPr>
    </w:p>
    <w:p w14:paraId="1139C951">
      <w:pPr>
        <w:kinsoku/>
        <w:wordWrap/>
        <w:overflowPunct/>
        <w:topLinePunct w:val="0"/>
        <w:bidi w:val="0"/>
        <w:snapToGrid w:val="0"/>
        <w:spacing w:line="5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644B9D8">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243DDFEC">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kern w:val="0"/>
          <w:sz w:val="24"/>
          <w:highlight w:val="none"/>
          <w:lang w:val="zh-CN"/>
        </w:rPr>
        <w:t>：</w:t>
      </w:r>
    </w:p>
    <w:p w14:paraId="34F7BDE2">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E497E9E">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EF44AE2">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E38B731">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EB8662D">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2146D15">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E62D2F9">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52DAAFA">
      <w:pPr>
        <w:kinsoku/>
        <w:wordWrap/>
        <w:overflowPunct/>
        <w:topLinePunct w:val="0"/>
        <w:autoSpaceDE w:val="0"/>
        <w:autoSpaceDN w:val="0"/>
        <w:bidi w:val="0"/>
        <w:spacing w:line="500" w:lineRule="exact"/>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BB92C7">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53AAA506">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56DB59F5">
      <w:pPr>
        <w:kinsoku/>
        <w:wordWrap/>
        <w:overflowPunct/>
        <w:topLinePunct w:val="0"/>
        <w:autoSpaceDE w:val="0"/>
        <w:autoSpaceDN w:val="0"/>
        <w:bidi w:val="0"/>
        <w:spacing w:line="500" w:lineRule="exact"/>
        <w:ind w:left="2"/>
        <w:jc w:val="left"/>
        <w:textAlignment w:val="auto"/>
        <w:rPr>
          <w:rFonts w:hint="eastAsia" w:ascii="仿宋" w:hAnsi="仿宋" w:eastAsia="仿宋" w:cs="仿宋"/>
          <w:color w:val="auto"/>
          <w:kern w:val="0"/>
          <w:sz w:val="24"/>
          <w:highlight w:val="none"/>
          <w:lang w:val="zh-CN"/>
        </w:rPr>
      </w:pPr>
    </w:p>
    <w:p w14:paraId="4E8FAA14">
      <w:pPr>
        <w:kinsoku/>
        <w:wordWrap/>
        <w:overflowPunct/>
        <w:topLinePunct w:val="0"/>
        <w:autoSpaceDE w:val="0"/>
        <w:autoSpaceDN w:val="0"/>
        <w:bidi w:val="0"/>
        <w:spacing w:line="500" w:lineRule="exact"/>
        <w:ind w:left="2" w:leftChars="1" w:right="1120" w:firstLine="4560" w:firstLineChars="19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ECF0088">
      <w:pPr>
        <w:kinsoku/>
        <w:wordWrap/>
        <w:overflowPunct/>
        <w:topLinePunct w:val="0"/>
        <w:bidi w:val="0"/>
        <w:spacing w:line="500" w:lineRule="exact"/>
        <w:ind w:left="4620" w:leftChars="2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966C5A">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32657CD7">
      <w:pPr>
        <w:kinsoku/>
        <w:wordWrap/>
        <w:overflowPunct/>
        <w:topLinePunct w:val="0"/>
        <w:bidi w:val="0"/>
        <w:spacing w:line="50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E6AF01">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2B93BBEB">
      <w:pPr>
        <w:pStyle w:val="44"/>
        <w:rPr>
          <w:rFonts w:hint="eastAsia" w:ascii="仿宋" w:hAnsi="仿宋" w:eastAsia="仿宋" w:cs="仿宋"/>
          <w:b/>
          <w:bCs/>
          <w:color w:val="auto"/>
          <w:sz w:val="24"/>
          <w:highlight w:val="none"/>
        </w:rPr>
      </w:pPr>
    </w:p>
    <w:p w14:paraId="547B0B98">
      <w:pPr>
        <w:rPr>
          <w:rFonts w:hint="eastAsia" w:ascii="仿宋" w:hAnsi="仿宋" w:eastAsia="仿宋" w:cs="仿宋"/>
          <w:b/>
          <w:bCs/>
          <w:color w:val="auto"/>
          <w:sz w:val="24"/>
          <w:highlight w:val="none"/>
        </w:rPr>
      </w:pPr>
    </w:p>
    <w:p w14:paraId="5CD725BD">
      <w:pPr>
        <w:pStyle w:val="44"/>
        <w:rPr>
          <w:rFonts w:hint="eastAsia" w:ascii="仿宋" w:hAnsi="仿宋" w:eastAsia="仿宋" w:cs="仿宋"/>
          <w:b/>
          <w:bCs/>
          <w:color w:val="auto"/>
          <w:sz w:val="24"/>
          <w:highlight w:val="none"/>
        </w:rPr>
      </w:pPr>
    </w:p>
    <w:p w14:paraId="3134CE8E">
      <w:pPr>
        <w:rPr>
          <w:rFonts w:hint="eastAsia" w:ascii="仿宋" w:hAnsi="仿宋" w:eastAsia="仿宋" w:cs="仿宋"/>
          <w:b/>
          <w:bCs/>
          <w:color w:val="auto"/>
          <w:sz w:val="24"/>
          <w:highlight w:val="none"/>
        </w:rPr>
      </w:pPr>
    </w:p>
    <w:p w14:paraId="1461068B">
      <w:pPr>
        <w:pStyle w:val="44"/>
        <w:rPr>
          <w:rFonts w:hint="eastAsia" w:ascii="仿宋" w:hAnsi="仿宋" w:eastAsia="仿宋" w:cs="仿宋"/>
          <w:b/>
          <w:bCs/>
          <w:color w:val="auto"/>
          <w:sz w:val="24"/>
          <w:highlight w:val="none"/>
        </w:rPr>
      </w:pPr>
    </w:p>
    <w:p w14:paraId="4657B95E">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5C75CEE">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3330145">
      <w:pPr>
        <w:kinsoku/>
        <w:wordWrap/>
        <w:overflowPunct/>
        <w:topLinePunct w:val="0"/>
        <w:bidi w:val="0"/>
        <w:spacing w:line="500" w:lineRule="exact"/>
        <w:jc w:val="center"/>
        <w:textAlignment w:val="auto"/>
        <w:outlineLvl w:val="0"/>
        <w:rPr>
          <w:rFonts w:hint="eastAsia" w:ascii="仿宋" w:hAnsi="仿宋" w:eastAsia="仿宋" w:cs="仿宋"/>
          <w:b/>
          <w:color w:val="auto"/>
          <w:kern w:val="0"/>
          <w:sz w:val="36"/>
          <w:szCs w:val="36"/>
          <w:highlight w:val="none"/>
        </w:rPr>
      </w:pPr>
    </w:p>
    <w:p w14:paraId="5819EA59">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（1）初始报价一览表（报价表）……………………………………………………（页码）</w:t>
      </w:r>
    </w:p>
    <w:p w14:paraId="65C284D8">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（2）已标价工程量清单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670871E4">
      <w:pPr>
        <w:kinsoku/>
        <w:wordWrap/>
        <w:overflowPunct/>
        <w:topLinePunct w:val="0"/>
        <w:bidi w:val="0"/>
        <w:snapToGrid w:val="0"/>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（3）投标人针对报价需要说明的其他文件和资料（格式自拟）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p>
    <w:p w14:paraId="041E5D2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389A62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23F963E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1C46C0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5CDE923">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9C2BEA2">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5037F66">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068DF77D">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55B72263">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209B394">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29F5496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74663337">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AEF63BA">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67DF0BEC">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11908AD8">
      <w:pPr>
        <w:kinsoku/>
        <w:wordWrap/>
        <w:overflowPunct/>
        <w:topLinePunct w:val="0"/>
        <w:bidi w:val="0"/>
        <w:snapToGrid w:val="0"/>
        <w:spacing w:line="500" w:lineRule="exact"/>
        <w:ind w:right="480"/>
        <w:jc w:val="center"/>
        <w:textAlignment w:val="auto"/>
        <w:rPr>
          <w:rFonts w:hint="eastAsia" w:ascii="仿宋" w:hAnsi="仿宋" w:eastAsia="仿宋" w:cs="仿宋"/>
          <w:b/>
          <w:color w:val="auto"/>
          <w:kern w:val="0"/>
          <w:sz w:val="32"/>
          <w:szCs w:val="32"/>
          <w:highlight w:val="none"/>
        </w:rPr>
      </w:pPr>
    </w:p>
    <w:p w14:paraId="47D3555D">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pgNumType w:fmt="decimal"/>
          <w:cols w:space="720" w:num="1"/>
          <w:titlePg/>
          <w:docGrid w:linePitch="312" w:charSpace="0"/>
        </w:sectPr>
      </w:pPr>
    </w:p>
    <w:p w14:paraId="6F839EF2">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一、报价一览表（报价表）</w:t>
      </w:r>
    </w:p>
    <w:p w14:paraId="3BE25CC0">
      <w:pPr>
        <w:kinsoku/>
        <w:wordWrap/>
        <w:overflowPunct/>
        <w:topLinePunct w:val="0"/>
        <w:bidi w:val="0"/>
        <w:snapToGrid w:val="0"/>
        <w:spacing w:line="5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杭州市钱塘区人民政府河庄街道办事处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kern w:val="0"/>
          <w:sz w:val="24"/>
          <w:highlight w:val="none"/>
          <w:lang w:val="zh-CN"/>
        </w:rPr>
        <w:t>：</w:t>
      </w:r>
    </w:p>
    <w:p w14:paraId="5FC47461">
      <w:pPr>
        <w:kinsoku/>
        <w:wordWrap/>
        <w:overflowPunct/>
        <w:topLinePunct w:val="0"/>
        <w:bidi w:val="0"/>
        <w:snapToGrid w:val="0"/>
        <w:spacing w:line="500" w:lineRule="exact"/>
        <w:ind w:firstLine="482"/>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lang w:eastAsia="zh-CN"/>
        </w:rPr>
        <w:t>百合花总部配套道路</w:t>
      </w:r>
      <w:r>
        <w:rPr>
          <w:rFonts w:hint="eastAsia" w:ascii="仿宋" w:hAnsi="仿宋" w:eastAsia="仿宋" w:cs="仿宋"/>
          <w:color w:val="auto"/>
          <w:kern w:val="0"/>
          <w:sz w:val="24"/>
          <w:highlight w:val="none"/>
          <w:lang w:val="zh-CN"/>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14E6976">
      <w:pPr>
        <w:kinsoku/>
        <w:wordWrap/>
        <w:overflowPunct/>
        <w:topLinePunct w:val="0"/>
        <w:bidi w:val="0"/>
        <w:spacing w:line="500" w:lineRule="exact"/>
        <w:jc w:val="center"/>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初始报价一览表（报价表）(单位均为人民币元)</w:t>
      </w:r>
    </w:p>
    <w:tbl>
      <w:tblPr>
        <w:tblStyle w:val="63"/>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3580"/>
        <w:gridCol w:w="1956"/>
        <w:gridCol w:w="2030"/>
        <w:gridCol w:w="2252"/>
        <w:gridCol w:w="1562"/>
        <w:gridCol w:w="1679"/>
      </w:tblGrid>
      <w:tr w14:paraId="11C5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458" w:type="pct"/>
            <w:noWrap w:val="0"/>
            <w:vAlign w:val="center"/>
          </w:tcPr>
          <w:p w14:paraId="75F50761">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45" w:type="pct"/>
            <w:noWrap w:val="0"/>
            <w:vAlign w:val="center"/>
          </w:tcPr>
          <w:p w14:paraId="7C15D40E">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施工范围</w:t>
            </w:r>
          </w:p>
        </w:tc>
        <w:tc>
          <w:tcPr>
            <w:tcW w:w="680" w:type="pct"/>
            <w:noWrap w:val="0"/>
            <w:vAlign w:val="center"/>
          </w:tcPr>
          <w:p w14:paraId="7EDA914E">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施工工期</w:t>
            </w:r>
          </w:p>
        </w:tc>
        <w:tc>
          <w:tcPr>
            <w:tcW w:w="706" w:type="pct"/>
            <w:noWrap w:val="0"/>
            <w:vAlign w:val="center"/>
          </w:tcPr>
          <w:p w14:paraId="07FBE2F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783" w:type="pct"/>
            <w:noWrap w:val="0"/>
            <w:vAlign w:val="center"/>
          </w:tcPr>
          <w:p w14:paraId="0412771B">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执业证书信息</w:t>
            </w:r>
          </w:p>
        </w:tc>
        <w:tc>
          <w:tcPr>
            <w:tcW w:w="543" w:type="pct"/>
            <w:noWrap w:val="0"/>
            <w:vAlign w:val="center"/>
          </w:tcPr>
          <w:p w14:paraId="671CF36C">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身份证号</w:t>
            </w:r>
          </w:p>
        </w:tc>
        <w:tc>
          <w:tcPr>
            <w:tcW w:w="583" w:type="pct"/>
            <w:noWrap w:val="0"/>
            <w:vAlign w:val="center"/>
          </w:tcPr>
          <w:p w14:paraId="67F7305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备注（如有）</w:t>
            </w:r>
          </w:p>
        </w:tc>
      </w:tr>
      <w:tr w14:paraId="039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58" w:type="pct"/>
            <w:shd w:val="clear" w:color="auto" w:fill="auto"/>
            <w:noWrap w:val="0"/>
            <w:vAlign w:val="center"/>
          </w:tcPr>
          <w:p w14:paraId="42386981">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1245" w:type="pct"/>
            <w:shd w:val="clear" w:color="auto" w:fill="FFFFFF"/>
            <w:noWrap w:val="0"/>
            <w:vAlign w:val="center"/>
          </w:tcPr>
          <w:p w14:paraId="3073800F">
            <w:pPr>
              <w:widowControl/>
              <w:kinsoku/>
              <w:wordWrap/>
              <w:overflowPunct/>
              <w:topLinePunct w:val="0"/>
              <w:bidi w:val="0"/>
              <w:spacing w:before="120" w:beforeLines="50" w:after="120" w:afterLines="50" w:line="500" w:lineRule="exact"/>
              <w:jc w:val="center"/>
              <w:textAlignment w:val="auto"/>
              <w:rPr>
                <w:rFonts w:hint="eastAsia" w:ascii="仿宋" w:hAnsi="仿宋" w:eastAsia="仿宋" w:cs="仿宋"/>
                <w:color w:val="auto"/>
                <w:sz w:val="24"/>
                <w:szCs w:val="24"/>
                <w:highlight w:val="none"/>
                <w:lang w:eastAsia="zh-CN"/>
              </w:rPr>
            </w:pPr>
          </w:p>
        </w:tc>
        <w:tc>
          <w:tcPr>
            <w:tcW w:w="680" w:type="pct"/>
            <w:noWrap w:val="0"/>
            <w:vAlign w:val="center"/>
          </w:tcPr>
          <w:p w14:paraId="753FEB7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06" w:type="pct"/>
            <w:noWrap w:val="0"/>
            <w:vAlign w:val="center"/>
          </w:tcPr>
          <w:p w14:paraId="0D8FB9BB">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lang w:val="en-US" w:eastAsia="zh-CN"/>
              </w:rPr>
            </w:pPr>
          </w:p>
        </w:tc>
        <w:tc>
          <w:tcPr>
            <w:tcW w:w="783" w:type="pct"/>
            <w:noWrap w:val="0"/>
            <w:vAlign w:val="center"/>
          </w:tcPr>
          <w:p w14:paraId="4AA27B07">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43" w:type="pct"/>
            <w:noWrap w:val="0"/>
            <w:vAlign w:val="center"/>
          </w:tcPr>
          <w:p w14:paraId="79A5E762">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583" w:type="pct"/>
            <w:noWrap w:val="0"/>
            <w:vAlign w:val="center"/>
          </w:tcPr>
          <w:p w14:paraId="4FA77C5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0B25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29DD82E6">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lang w:eastAsia="zh-CN"/>
              </w:rPr>
              <w:t>（元）</w:t>
            </w:r>
          </w:p>
        </w:tc>
        <w:tc>
          <w:tcPr>
            <w:tcW w:w="680" w:type="pct"/>
            <w:noWrap w:val="0"/>
            <w:vAlign w:val="center"/>
          </w:tcPr>
          <w:p w14:paraId="066B8AE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13AE5C00">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r w14:paraId="3978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703" w:type="pct"/>
            <w:gridSpan w:val="2"/>
            <w:noWrap w:val="0"/>
            <w:vAlign w:val="top"/>
          </w:tcPr>
          <w:p w14:paraId="06ECEF82">
            <w:pPr>
              <w:kinsoku/>
              <w:wordWrap/>
              <w:overflowPunct/>
              <w:topLinePunct w:val="0"/>
              <w:bidi w:val="0"/>
              <w:spacing w:line="500" w:lineRule="exact"/>
              <w:ind w:firstLine="1800" w:firstLineChars="7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（元）</w:t>
            </w:r>
          </w:p>
        </w:tc>
        <w:tc>
          <w:tcPr>
            <w:tcW w:w="680" w:type="pct"/>
            <w:noWrap w:val="0"/>
            <w:vAlign w:val="center"/>
          </w:tcPr>
          <w:p w14:paraId="361AD884">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c>
          <w:tcPr>
            <w:tcW w:w="2616" w:type="pct"/>
            <w:gridSpan w:val="4"/>
            <w:noWrap w:val="0"/>
            <w:vAlign w:val="center"/>
          </w:tcPr>
          <w:p w14:paraId="417EBA0A">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p>
        </w:tc>
      </w:tr>
    </w:tbl>
    <w:p w14:paraId="42C1284F">
      <w:pPr>
        <w:pStyle w:val="2"/>
        <w:kinsoku/>
        <w:wordWrap/>
        <w:overflowPunct/>
        <w:topLinePunct w:val="0"/>
        <w:bidi w:val="0"/>
        <w:spacing w:line="5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注：</w:t>
      </w:r>
    </w:p>
    <w:p w14:paraId="563AD4A9">
      <w:pPr>
        <w:kinsoku/>
        <w:wordWrap/>
        <w:overflowPunct/>
        <w:topLinePunct w:val="0"/>
        <w:bidi w:val="0"/>
        <w:spacing w:line="500" w:lineRule="exact"/>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color w:val="auto"/>
          <w:kern w:val="0"/>
          <w:sz w:val="24"/>
          <w:highlight w:val="none"/>
          <w:lang w:val="zh-CN"/>
        </w:rPr>
        <w:t>。</w:t>
      </w:r>
    </w:p>
    <w:p w14:paraId="1DF30267">
      <w:pP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；采购内容未包含在《初始报价一览表（报价表）》名称栏中，供应商不能作出合理解释的，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304A3156">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3、采购机构将对项目名称和项目编号，成交供应商名称、地址和成交金额、施工范围、施工工期、项目经理、执业证书信息、品牌（如果有）、规格型号、数量、单价等予以公示。</w:t>
      </w:r>
    </w:p>
    <w:p w14:paraId="25AF9D42">
      <w:pPr>
        <w:kinsoku/>
        <w:wordWrap/>
        <w:overflowPunct/>
        <w:topLinePunct w:val="0"/>
        <w:bidi w:val="0"/>
        <w:snapToGrid w:val="0"/>
        <w:spacing w:line="500" w:lineRule="exact"/>
        <w:ind w:firstLine="480" w:firstLineChars="200"/>
        <w:jc w:val="left"/>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2F71BA">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53617CA4">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sectPr>
          <w:headerReference r:id="rId20" w:type="default"/>
          <w:footerReference r:id="rId21" w:type="default"/>
          <w:pgSz w:w="16838" w:h="11906" w:orient="landscape"/>
          <w:pgMar w:top="1440" w:right="1080" w:bottom="1440" w:left="1080" w:header="851" w:footer="992" w:gutter="0"/>
          <w:pgNumType w:fmt="decimal"/>
          <w:cols w:space="720" w:num="1"/>
          <w:titlePg/>
          <w:docGrid w:linePitch="312" w:charSpace="0"/>
        </w:sectPr>
      </w:pPr>
    </w:p>
    <w:p w14:paraId="5A74D31D">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4D6ACC5F">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val="en-US" w:eastAsia="zh-CN"/>
        </w:rPr>
      </w:pPr>
    </w:p>
    <w:p w14:paraId="7F101818">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已标价工程量清单</w:t>
      </w:r>
    </w:p>
    <w:p w14:paraId="621826BA">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p>
    <w:p w14:paraId="128D2988">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24"/>
          <w:szCs w:val="24"/>
          <w:highlight w:val="none"/>
        </w:rPr>
        <w:t>注：按采购文件工程量清单编制。若投标人改变招标文件工程量清单中工程量且拒绝修正的，视为响应文件含有采购人不能接受的附加条件的。</w:t>
      </w:r>
    </w:p>
    <w:p w14:paraId="4A3A781C">
      <w:pPr>
        <w:pStyle w:val="692"/>
        <w:keepNext w:val="0"/>
        <w:pageBreakBefore w:val="0"/>
        <w:tabs>
          <w:tab w:val="clear" w:pos="720"/>
        </w:tabs>
        <w:kinsoku/>
        <w:wordWrap/>
        <w:overflowPunct/>
        <w:topLinePunct w:val="0"/>
        <w:bidi w:val="0"/>
        <w:snapToGrid w:val="0"/>
        <w:spacing w:before="120" w:after="120" w:line="500" w:lineRule="exact"/>
        <w:ind w:firstLine="643"/>
        <w:textAlignment w:val="auto"/>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b/>
          <w:color w:val="auto"/>
          <w:sz w:val="28"/>
          <w:szCs w:val="28"/>
          <w:highlight w:val="none"/>
        </w:rPr>
        <w:br w:type="page"/>
      </w:r>
    </w:p>
    <w:p w14:paraId="7872C955">
      <w:pPr>
        <w:kinsoku/>
        <w:wordWrap/>
        <w:overflowPunct/>
        <w:topLinePunct w:val="0"/>
        <w:bidi w:val="0"/>
        <w:spacing w:line="5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关于钱塘区政府采购支持中小企业信用融资相关事项通知</w:t>
      </w:r>
    </w:p>
    <w:p w14:paraId="427B0515">
      <w:pPr>
        <w:kinsoku/>
        <w:wordWrap/>
        <w:overflowPunct/>
        <w:topLinePunct w:val="0"/>
        <w:bidi w:val="0"/>
        <w:spacing w:line="500" w:lineRule="exact"/>
        <w:jc w:val="center"/>
        <w:textAlignment w:val="auto"/>
        <w:rPr>
          <w:rFonts w:hint="eastAsia" w:ascii="仿宋" w:hAnsi="仿宋" w:eastAsia="仿宋" w:cs="仿宋"/>
          <w:b/>
          <w:color w:val="auto"/>
          <w:szCs w:val="21"/>
          <w:highlight w:val="none"/>
        </w:rPr>
      </w:pPr>
    </w:p>
    <w:p w14:paraId="3FEDF19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3E53249">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38FC486D">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5081FF1B">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39BEEB4B">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5B9AE689">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1AAB0192">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275D5EE3">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1F15B58B">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1006B922">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03B5ED6A">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777967D9">
      <w:pPr>
        <w:kinsoku/>
        <w:wordWrap/>
        <w:overflowPunct/>
        <w:topLinePunct w:val="0"/>
        <w:bidi w:val="0"/>
        <w:snapToGrid w:val="0"/>
        <w:spacing w:line="500" w:lineRule="exact"/>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3450E70C">
      <w:pPr>
        <w:kinsoku/>
        <w:wordWrap/>
        <w:overflowPunct/>
        <w:topLinePunct w:val="0"/>
        <w:bidi w:val="0"/>
        <w:snapToGrid w:val="0"/>
        <w:spacing w:line="500" w:lineRule="exact"/>
        <w:ind w:firstLine="482" w:firstLineChars="200"/>
        <w:jc w:val="left"/>
        <w:textAlignment w:val="auto"/>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8740" w:type="dxa"/>
        <w:jc w:val="center"/>
        <w:tblLayout w:type="fixed"/>
        <w:tblCellMar>
          <w:top w:w="0" w:type="dxa"/>
          <w:left w:w="108" w:type="dxa"/>
          <w:bottom w:w="0" w:type="dxa"/>
          <w:right w:w="108" w:type="dxa"/>
        </w:tblCellMar>
      </w:tblPr>
      <w:tblGrid>
        <w:gridCol w:w="1080"/>
        <w:gridCol w:w="3020"/>
        <w:gridCol w:w="1420"/>
        <w:gridCol w:w="3220"/>
      </w:tblGrid>
      <w:tr w14:paraId="57D55BB0">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0CC0E02B">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34C4B19D">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6F3AF649">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29371DCA">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7363544E">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94E4479">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14:paraId="0512774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14:paraId="61845F1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14:paraId="051432E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5195740D">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69DF73B">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14:paraId="0152DAE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14:paraId="3C2EB74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14:paraId="0FDB3DF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0DD8220C">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108B4DDD">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14:paraId="241E013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14:paraId="16C4ED6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14:paraId="12ABA186">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06EF9850">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73758CD9">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14:paraId="5A33BDE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14:paraId="09586C7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7E95F43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14:paraId="342DEF27">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732894B0">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59242295">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2910E31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14:paraId="67DABE0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14:paraId="2DFD163B">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14:paraId="759A0A0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45E9AD17">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4E1778FF">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14:paraId="008B55B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14:paraId="13205783">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14:paraId="47EAA81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721B294E">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14:paraId="7E9B206D">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14:paraId="3CC4857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14:paraId="26FCF488">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14:paraId="49C57E7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14:paraId="3126CAF6">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14:paraId="49B5E0F2">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14:paraId="69384D1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14:paraId="6DCDA5E4">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14:paraId="381ACE7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020421EA">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14:paraId="2A01FCB6">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14:paraId="6B97B8C0">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72C10A81">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14:paraId="588DDB9E">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6395A806">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14:paraId="711E3C40">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14:paraId="2C38434D">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14:paraId="43F27DE0">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7EC97915">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14:paraId="1C4B0E70">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61ED4382">
            <w:pPr>
              <w:widowControl/>
              <w:kinsoku/>
              <w:wordWrap/>
              <w:overflowPunct/>
              <w:topLinePunct w:val="0"/>
              <w:bidi w:val="0"/>
              <w:spacing w:line="50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01072D77">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545CC251">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5FD5469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1003ED39">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07FF16CA">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278A4F92">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4EB0A60B">
            <w:pPr>
              <w:widowControl/>
              <w:kinsoku/>
              <w:wordWrap/>
              <w:overflowPunct/>
              <w:topLinePunct w:val="0"/>
              <w:bidi w:val="0"/>
              <w:spacing w:line="5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52FC99C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5635B102">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60F1B9AF">
            <w:pPr>
              <w:widowControl/>
              <w:kinsoku/>
              <w:wordWrap/>
              <w:overflowPunct/>
              <w:topLinePunct w:val="0"/>
              <w:bidi w:val="0"/>
              <w:spacing w:line="5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7444524F">
      <w:pPr>
        <w:kinsoku/>
        <w:wordWrap/>
        <w:overflowPunct/>
        <w:topLinePunct w:val="0"/>
        <w:bidi w:val="0"/>
        <w:spacing w:line="500" w:lineRule="exact"/>
        <w:ind w:left="5060" w:hanging="5060" w:hangingChars="2100"/>
        <w:textAlignment w:val="auto"/>
        <w:rPr>
          <w:rFonts w:hint="eastAsia" w:ascii="仿宋" w:hAnsi="仿宋" w:eastAsia="仿宋" w:cs="仿宋"/>
          <w:b/>
          <w:bCs/>
          <w:color w:val="auto"/>
          <w:kern w:val="0"/>
          <w:sz w:val="24"/>
          <w:highlight w:val="none"/>
        </w:rPr>
      </w:pPr>
    </w:p>
    <w:p w14:paraId="138BFBC6">
      <w:pPr>
        <w:kinsoku/>
        <w:wordWrap/>
        <w:overflowPunct/>
        <w:topLinePunct w:val="0"/>
        <w:bidi w:val="0"/>
        <w:spacing w:line="500" w:lineRule="exact"/>
        <w:ind w:right="420" w:firstLine="3614" w:firstLineChars="1000"/>
        <w:textAlignment w:val="auto"/>
        <w:rPr>
          <w:rFonts w:hint="eastAsia" w:ascii="仿宋" w:hAnsi="仿宋" w:eastAsia="仿宋" w:cs="仿宋"/>
          <w:b/>
          <w:color w:val="auto"/>
          <w:kern w:val="0"/>
          <w:sz w:val="36"/>
          <w:szCs w:val="36"/>
          <w:highlight w:val="none"/>
        </w:rPr>
      </w:pPr>
    </w:p>
    <w:p w14:paraId="1C92E66C">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39" w:name="_Toc465665161"/>
      <w:r>
        <w:rPr>
          <w:rFonts w:hint="eastAsia" w:ascii="仿宋" w:hAnsi="仿宋" w:eastAsia="仿宋" w:cs="仿宋"/>
          <w:color w:val="auto"/>
          <w:highlight w:val="none"/>
        </w:rPr>
        <w:t>附件</w:t>
      </w:r>
    </w:p>
    <w:p w14:paraId="4330CF7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B031A4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280AB86E">
      <w:pPr>
        <w:spacing w:line="360" w:lineRule="auto"/>
        <w:rPr>
          <w:rFonts w:hint="eastAsia" w:ascii="仿宋" w:hAnsi="仿宋" w:eastAsia="仿宋" w:cs="仿宋"/>
          <w:b/>
          <w:color w:val="auto"/>
          <w:spacing w:val="6"/>
          <w:sz w:val="30"/>
          <w:szCs w:val="30"/>
          <w:highlight w:val="none"/>
        </w:rPr>
      </w:pPr>
    </w:p>
    <w:p w14:paraId="6CEA32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CD6C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079E640">
      <w:pPr>
        <w:spacing w:line="360" w:lineRule="auto"/>
        <w:ind w:firstLine="480" w:firstLineChars="200"/>
        <w:rPr>
          <w:rFonts w:hint="eastAsia" w:ascii="仿宋" w:hAnsi="仿宋" w:eastAsia="仿宋" w:cs="仿宋"/>
          <w:color w:val="auto"/>
          <w:sz w:val="24"/>
          <w:highlight w:val="none"/>
        </w:rPr>
      </w:pPr>
    </w:p>
    <w:p w14:paraId="2E781C57">
      <w:pPr>
        <w:spacing w:line="360" w:lineRule="auto"/>
        <w:ind w:firstLine="480" w:firstLineChars="200"/>
        <w:rPr>
          <w:rFonts w:hint="eastAsia" w:ascii="仿宋" w:hAnsi="仿宋" w:eastAsia="仿宋" w:cs="仿宋"/>
          <w:color w:val="auto"/>
          <w:sz w:val="24"/>
          <w:highlight w:val="none"/>
        </w:rPr>
      </w:pPr>
    </w:p>
    <w:p w14:paraId="185092B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3212A08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93AECEB">
      <w:pPr>
        <w:pStyle w:val="4"/>
        <w:keepNext w:val="0"/>
        <w:keepLines w:val="0"/>
        <w:pageBreakBefore/>
        <w:widowControl/>
        <w:kinsoku/>
        <w:wordWrap/>
        <w:overflowPunct/>
        <w:topLinePunct w:val="0"/>
        <w:bidi w:val="0"/>
        <w:spacing w:before="100" w:beforeAutospacing="1" w:after="100" w:afterAutospacing="1" w:line="500" w:lineRule="exact"/>
        <w:ind w:left="1290" w:firstLine="3092" w:firstLineChars="700"/>
        <w:textAlignment w:val="auto"/>
        <w:rPr>
          <w:rFonts w:hint="eastAsia" w:ascii="仿宋" w:hAnsi="仿宋" w:eastAsia="仿宋" w:cs="仿宋"/>
          <w:color w:val="auto"/>
          <w:highlight w:val="none"/>
        </w:rPr>
      </w:pPr>
      <w:r>
        <w:rPr>
          <w:rFonts w:hint="eastAsia" w:ascii="仿宋" w:hAnsi="仿宋" w:eastAsia="仿宋" w:cs="仿宋"/>
          <w:color w:val="auto"/>
          <w:highlight w:val="none"/>
        </w:rPr>
        <w:t>附件</w:t>
      </w:r>
      <w:bookmarkEnd w:id="439"/>
    </w:p>
    <w:p w14:paraId="786BD381">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3F005E3C">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2DF2138">
      <w:pPr>
        <w:kinsoku/>
        <w:wordWrap/>
        <w:overflowPunct/>
        <w:topLinePunct w:val="0"/>
        <w:bidi w:val="0"/>
        <w:snapToGrid w:val="0"/>
        <w:spacing w:beforeLines="100"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34113A">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4E46BC3B">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D62BC1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6AE69933">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C4BD12A">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4BD1C05">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12EC3E4B">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274FEC">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EA8B68C">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2D3FE641">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2BF8718E">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37116E15">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10D2B7">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5685DB36">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178ECB33">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p>
    <w:p w14:paraId="075435D3">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1AB7C23">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p>
    <w:p w14:paraId="790E72B4">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810C78C">
      <w:pPr>
        <w:kinsoku/>
        <w:wordWrap/>
        <w:overflowPunct/>
        <w:topLinePunct w:val="0"/>
        <w:bidi w:val="0"/>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6A2B0C">
      <w:pPr>
        <w:kinsoku/>
        <w:wordWrap/>
        <w:overflowPunct/>
        <w:topLinePunct w:val="0"/>
        <w:bidi w:val="0"/>
        <w:snapToGrid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6F5778D">
      <w:pPr>
        <w:kinsoku/>
        <w:wordWrap/>
        <w:overflowPunct/>
        <w:topLinePunct w:val="0"/>
        <w:bidi w:val="0"/>
        <w:snapToGrid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076EA4F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50A55D4">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2DA530B">
      <w:pPr>
        <w:kinsoku/>
        <w:wordWrap/>
        <w:overflowPunct/>
        <w:topLinePunct w:val="0"/>
        <w:bidi w:val="0"/>
        <w:spacing w:line="500" w:lineRule="exact"/>
        <w:jc w:val="center"/>
        <w:textAlignment w:val="auto"/>
        <w:rPr>
          <w:rFonts w:hint="eastAsia" w:ascii="仿宋" w:hAnsi="仿宋" w:eastAsia="仿宋" w:cs="仿宋"/>
          <w:b/>
          <w:bCs/>
          <w:color w:val="auto"/>
          <w:sz w:val="24"/>
          <w:highlight w:val="none"/>
        </w:rPr>
      </w:pPr>
    </w:p>
    <w:p w14:paraId="394CEABD">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6F27BB06">
      <w:pPr>
        <w:kinsoku/>
        <w:wordWrap/>
        <w:overflowPunct/>
        <w:topLinePunct w:val="0"/>
        <w:bidi w:val="0"/>
        <w:spacing w:line="500" w:lineRule="exact"/>
        <w:textAlignment w:val="auto"/>
        <w:rPr>
          <w:rFonts w:hint="eastAsia" w:ascii="仿宋" w:hAnsi="仿宋" w:eastAsia="仿宋" w:cs="仿宋"/>
          <w:b/>
          <w:color w:val="auto"/>
          <w:sz w:val="24"/>
          <w:highlight w:val="none"/>
        </w:rPr>
      </w:pPr>
    </w:p>
    <w:p w14:paraId="450AA111">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9B3AA0">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220052D">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93F9298">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439A5E9">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D7B7A5C">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CCF4827">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9F8E34">
      <w:pPr>
        <w:widowControl/>
        <w:kinsoku/>
        <w:wordWrap/>
        <w:overflowPunct/>
        <w:topLinePunct w:val="0"/>
        <w:bidi w:val="0"/>
        <w:spacing w:line="500" w:lineRule="exact"/>
        <w:ind w:firstLine="600" w:firstLineChars="200"/>
        <w:jc w:val="left"/>
        <w:textAlignment w:val="auto"/>
        <w:rPr>
          <w:rFonts w:hint="eastAsia" w:ascii="仿宋" w:hAnsi="仿宋" w:eastAsia="仿宋" w:cs="仿宋"/>
          <w:color w:val="auto"/>
          <w:sz w:val="30"/>
          <w:szCs w:val="30"/>
          <w:highlight w:val="none"/>
        </w:rPr>
      </w:pPr>
    </w:p>
    <w:p w14:paraId="2B36BB50">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0ECDA77D">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1E1B0365">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2A0F569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633621A9">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330EBD8A">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D7228EC">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7E29F726">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AED9321">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51C526D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05F11D4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2409AB0B">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p>
    <w:p w14:paraId="0F58B511">
      <w:pPr>
        <w:kinsoku/>
        <w:wordWrap/>
        <w:overflowPunct/>
        <w:topLinePunct w:val="0"/>
        <w:bidi w:val="0"/>
        <w:spacing w:line="50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53FABD8D">
      <w:pPr>
        <w:kinsoku/>
        <w:wordWrap/>
        <w:overflowPunct/>
        <w:topLinePunct w:val="0"/>
        <w:bidi w:val="0"/>
        <w:spacing w:line="500" w:lineRule="exact"/>
        <w:jc w:val="center"/>
        <w:textAlignment w:val="auto"/>
        <w:rPr>
          <w:rFonts w:hint="eastAsia" w:ascii="仿宋" w:hAnsi="仿宋" w:eastAsia="仿宋" w:cs="仿宋"/>
          <w:b/>
          <w:color w:val="auto"/>
          <w:sz w:val="24"/>
          <w:highlight w:val="none"/>
        </w:rPr>
      </w:pPr>
    </w:p>
    <w:p w14:paraId="153EDFFE">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47AC6BA">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11CDDD7">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26BD510E">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FC4641D">
      <w:pPr>
        <w:tabs>
          <w:tab w:val="left" w:pos="6510"/>
        </w:tabs>
        <w:kinsoku/>
        <w:wordWrap/>
        <w:overflowPunct/>
        <w:topLinePunct w:val="0"/>
        <w:bidi w:val="0"/>
        <w:spacing w:line="5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372F5DC1">
      <w:pPr>
        <w:tabs>
          <w:tab w:val="left" w:pos="6510"/>
        </w:tabs>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893EBE8">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7733A4A2">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0B188334">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7695CB9">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CC590F7">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141561D">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9E909D4">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1C348D">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2D5B0CF2">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2EECA3B">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522744B">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E3AFD46">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1981FFF">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F86E9A6">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55C96538">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54A9B139">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C41D931">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1F550E82">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B6AB19B">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26B85A51">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2303528E">
      <w:pPr>
        <w:kinsoku/>
        <w:wordWrap/>
        <w:overflowPunct/>
        <w:topLinePunct w:val="0"/>
        <w:bidi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DA1156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A01C896">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1693563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6765C756">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20E7265F">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1DCBE202">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p>
    <w:p w14:paraId="338168CE">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951B660">
      <w:pPr>
        <w:kinsoku/>
        <w:wordWrap/>
        <w:overflowPunct/>
        <w:topLinePunct w:val="0"/>
        <w:bidi w:val="0"/>
        <w:spacing w:line="50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114EE40">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E5E9D2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0E1B75F3">
      <w:pPr>
        <w:kinsoku/>
        <w:wordWrap/>
        <w:overflowPunct/>
        <w:topLinePunct w:val="0"/>
        <w:bidi w:val="0"/>
        <w:spacing w:line="500" w:lineRule="exact"/>
        <w:textAlignment w:val="auto"/>
        <w:rPr>
          <w:rFonts w:hint="eastAsia" w:ascii="仿宋" w:hAnsi="仿宋" w:eastAsia="仿宋" w:cs="仿宋"/>
          <w:color w:val="auto"/>
          <w:sz w:val="24"/>
          <w:highlight w:val="none"/>
          <w:u w:val="single"/>
        </w:rPr>
      </w:pPr>
    </w:p>
    <w:p w14:paraId="0A77A0B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954177">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C2E8BB">
      <w:pPr>
        <w:kinsoku/>
        <w:wordWrap/>
        <w:overflowPunct/>
        <w:topLinePunct w:val="0"/>
        <w:bidi w:val="0"/>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BE0F194">
      <w:pPr>
        <w:widowControl/>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5D9F57">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EB0C5E6">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CC32248">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A21B402">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8454145">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E6A88B6">
      <w:pPr>
        <w:widowControl/>
        <w:kinsoku/>
        <w:wordWrap/>
        <w:overflowPunct/>
        <w:topLinePunct w:val="0"/>
        <w:bidi w:val="0"/>
        <w:spacing w:line="50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BB35206">
      <w:pPr>
        <w:kinsoku/>
        <w:wordWrap/>
        <w:overflowPunct/>
        <w:topLinePunct w:val="0"/>
        <w:autoSpaceDE w:val="0"/>
        <w:autoSpaceDN w:val="0"/>
        <w:bidi w:val="0"/>
        <w:spacing w:line="5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5C3CEB52">
      <w:pPr>
        <w:kinsoku/>
        <w:wordWrap/>
        <w:overflowPunct/>
        <w:topLinePunct w:val="0"/>
        <w:bidi w:val="0"/>
        <w:spacing w:line="50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杭州市钱塘区人民政府河庄街道办事处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浙江华域高宇项目管理有限公司</w:t>
      </w:r>
    </w:p>
    <w:p w14:paraId="5B003E3C">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百合花总部配套道路</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【项目编号：</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3203205">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5905745">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5F7DEDB3">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3BFF2B79">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3B41A125">
      <w:pPr>
        <w:kinsoku/>
        <w:wordWrap/>
        <w:overflowPunct/>
        <w:topLinePunct w:val="0"/>
        <w:bidi w:val="0"/>
        <w:spacing w:line="500" w:lineRule="exact"/>
        <w:ind w:firstLine="494"/>
        <w:textAlignment w:val="auto"/>
        <w:rPr>
          <w:rFonts w:hint="eastAsia" w:ascii="仿宋" w:hAnsi="仿宋" w:eastAsia="仿宋" w:cs="仿宋"/>
          <w:color w:val="auto"/>
          <w:sz w:val="24"/>
          <w:highlight w:val="none"/>
        </w:rPr>
      </w:pPr>
    </w:p>
    <w:p w14:paraId="70AEB1F3">
      <w:pPr>
        <w:kinsoku/>
        <w:wordWrap/>
        <w:overflowPunct/>
        <w:topLinePunct w:val="0"/>
        <w:bidi w:val="0"/>
        <w:spacing w:line="500" w:lineRule="exact"/>
        <w:ind w:right="480" w:firstLine="4080" w:firstLineChars="17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9B4490F">
      <w:pPr>
        <w:kinsoku/>
        <w:wordWrap/>
        <w:overflowPunct/>
        <w:topLinePunct w:val="0"/>
        <w:bidi w:val="0"/>
        <w:spacing w:line="500" w:lineRule="exact"/>
        <w:ind w:right="1440" w:firstLine="494"/>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03A1AE8">
      <w:pPr>
        <w:kinsoku/>
        <w:wordWrap/>
        <w:overflowPunct/>
        <w:topLinePunct w:val="0"/>
        <w:bidi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C9D9B57">
      <w:pPr>
        <w:kinsoku/>
        <w:wordWrap/>
        <w:overflowPunct/>
        <w:topLinePunct w:val="0"/>
        <w:bidi w:val="0"/>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1670A03">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D540624">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29E8111">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425E99F">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E68D257">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32CE0C5D">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40D1029">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713F1DB4">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7EE077B1">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B65975E">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A107E70">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4B883C32">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5D90F9EA">
      <w:pPr>
        <w:autoSpaceDE w:val="0"/>
        <w:autoSpaceDN w:val="0"/>
        <w:jc w:val="center"/>
        <w:rPr>
          <w:rFonts w:hint="eastAsia" w:ascii="仿宋" w:hAnsi="仿宋" w:eastAsia="仿宋" w:cs="仿宋"/>
          <w:b/>
          <w:color w:val="auto"/>
          <w:spacing w:val="6"/>
          <w:sz w:val="32"/>
          <w:szCs w:val="32"/>
          <w:highlight w:val="none"/>
        </w:rPr>
      </w:pPr>
    </w:p>
    <w:p w14:paraId="05C572B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1290BD9C">
      <w:pPr>
        <w:spacing w:line="360" w:lineRule="auto"/>
        <w:jc w:val="center"/>
        <w:rPr>
          <w:rFonts w:hint="eastAsia" w:ascii="仿宋" w:hAnsi="仿宋" w:eastAsia="仿宋" w:cs="仿宋"/>
          <w:color w:val="auto"/>
          <w:sz w:val="24"/>
          <w:highlight w:val="none"/>
          <w:u w:val="single"/>
        </w:rPr>
      </w:pPr>
    </w:p>
    <w:p w14:paraId="6698388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28FB3289">
      <w:pPr>
        <w:keepNext w:val="0"/>
        <w:keepLines w:val="0"/>
        <w:pageBreakBefore w:val="0"/>
        <w:widowControl w:val="0"/>
        <w:kinsoku/>
        <w:wordWrap/>
        <w:overflowPunct/>
        <w:topLinePunct w:val="0"/>
        <w:autoSpaceDE/>
        <w:autoSpaceDN/>
        <w:bidi w:val="0"/>
        <w:adjustRightInd w:val="0"/>
        <w:spacing w:line="50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（杭州市钱塘区人民政府河庄街道办事处）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百合花总部配套道路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8F0EB">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百合花总部配套道路</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建筑业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w:t>
      </w:r>
    </w:p>
    <w:p w14:paraId="78C1EF6F">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lang w:val="en-US" w:eastAsia="zh-CN"/>
        </w:rPr>
        <w:t>填写其中一种企业类型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C144EE">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831EE26">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0FF7D3C">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547BA55">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highlight w:val="none"/>
        </w:rPr>
      </w:pPr>
    </w:p>
    <w:p w14:paraId="20A0F0E3">
      <w:pPr>
        <w:keepNext w:val="0"/>
        <w:keepLines w:val="0"/>
        <w:pageBreakBefore w:val="0"/>
        <w:widowControl w:val="0"/>
        <w:kinsoku/>
        <w:wordWrap/>
        <w:overflowPunct/>
        <w:topLinePunct w:val="0"/>
        <w:autoSpaceDE/>
        <w:autoSpaceDN/>
        <w:bidi w:val="0"/>
        <w:adjustRightInd w:val="0"/>
        <w:snapToGrid w:val="0"/>
        <w:spacing w:line="50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53CB5D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4BC3BC2E">
      <w:pPr>
        <w:keepNext w:val="0"/>
        <w:keepLines w:val="0"/>
        <w:pageBreakBefore w:val="0"/>
        <w:widowControl w:val="0"/>
        <w:kinsoku/>
        <w:wordWrap/>
        <w:overflowPunct/>
        <w:topLinePunct w:val="0"/>
        <w:autoSpaceDE/>
        <w:autoSpaceDN/>
        <w:bidi w:val="0"/>
        <w:adjustRightInd w:val="0"/>
        <w:spacing w:line="50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6DE6EC07">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5299390">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5CEF0737">
      <w:pPr>
        <w:keepNext w:val="0"/>
        <w:keepLines w:val="0"/>
        <w:pageBreakBefore w:val="0"/>
        <w:widowControl w:val="0"/>
        <w:kinsoku/>
        <w:wordWrap/>
        <w:overflowPunct/>
        <w:topLinePunct w:val="0"/>
        <w:autoSpaceDE/>
        <w:autoSpaceDN/>
        <w:bidi w:val="0"/>
        <w:adjustRightInd w:val="0"/>
        <w:spacing w:line="50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3630F7">
      <w:pPr>
        <w:pStyle w:val="62"/>
        <w:kinsoku/>
        <w:wordWrap/>
        <w:overflowPunct/>
        <w:topLinePunct w:val="0"/>
        <w:bidi w:val="0"/>
        <w:spacing w:line="500" w:lineRule="exact"/>
        <w:textAlignment w:val="auto"/>
        <w:rPr>
          <w:rFonts w:hint="eastAsia" w:ascii="仿宋" w:hAnsi="仿宋" w:eastAsia="仿宋" w:cs="仿宋"/>
          <w:color w:val="auto"/>
          <w:sz w:val="24"/>
          <w:highlight w:val="none"/>
        </w:rPr>
      </w:pPr>
    </w:p>
    <w:p w14:paraId="6435B296">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C956EB4">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0F71BF5">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54B999A">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C938BE7">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746D377">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537CDB0">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34A619B">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86342A3">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422D962">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1AF197D7">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6385B62D">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70FF67BB">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47A3D111">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12D65EC">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2DDCD015">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8CB5AA5">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0790A013">
      <w:pPr>
        <w:pStyle w:val="17"/>
        <w:kinsoku/>
        <w:wordWrap/>
        <w:overflowPunct/>
        <w:topLinePunct w:val="0"/>
        <w:bidi w:val="0"/>
        <w:spacing w:line="500" w:lineRule="exact"/>
        <w:ind w:right="480" w:firstLine="0"/>
        <w:jc w:val="center"/>
        <w:textAlignment w:val="auto"/>
        <w:rPr>
          <w:rFonts w:hint="eastAsia" w:ascii="仿宋" w:hAnsi="仿宋" w:eastAsia="仿宋" w:cs="仿宋"/>
          <w:b/>
          <w:color w:val="auto"/>
          <w:sz w:val="32"/>
          <w:szCs w:val="32"/>
          <w:highlight w:val="none"/>
        </w:rPr>
      </w:pPr>
    </w:p>
    <w:p w14:paraId="558A4D10">
      <w:pPr>
        <w:pStyle w:val="17"/>
        <w:kinsoku/>
        <w:wordWrap/>
        <w:overflowPunct/>
        <w:topLinePunct w:val="0"/>
        <w:bidi w:val="0"/>
        <w:spacing w:line="500" w:lineRule="exact"/>
        <w:ind w:right="480" w:firstLine="0"/>
        <w:jc w:val="center"/>
        <w:textAlignment w:val="auto"/>
        <w:rPr>
          <w:rFonts w:hint="eastAsia" w:ascii="仿宋" w:hAnsi="仿宋" w:eastAsia="仿宋" w:cs="仿宋"/>
          <w:color w:val="auto"/>
          <w:szCs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监狱企业声明函</w:t>
      </w:r>
    </w:p>
    <w:p w14:paraId="69FDFC3F">
      <w:pPr>
        <w:kinsoku/>
        <w:wordWrap/>
        <w:overflowPunct/>
        <w:topLinePunct w:val="0"/>
        <w:bidi w:val="0"/>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【非监狱企业的不用提供】</w:t>
      </w:r>
    </w:p>
    <w:p w14:paraId="6A9208D3">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本企业郑重声明，根据《关于政府采购支持监狱企业发展有关问题的通知》（财库[2014]68号）的规定，本企业为监狱企业。</w:t>
      </w:r>
    </w:p>
    <w:p w14:paraId="4A7D97DC">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根据上述标准，我企业属于监狱企业的理由为：</w:t>
      </w:r>
      <w:r>
        <w:rPr>
          <w:rFonts w:hint="eastAsia" w:ascii="仿宋" w:hAnsi="仿宋" w:eastAsia="仿宋" w:cs="仿宋"/>
          <w:color w:val="auto"/>
          <w:sz w:val="24"/>
          <w:szCs w:val="24"/>
          <w:highlight w:val="none"/>
          <w:u w:val="single"/>
        </w:rPr>
        <w:t xml:space="preserve">                            </w:t>
      </w:r>
    </w:p>
    <w:p w14:paraId="614C9F23">
      <w:pPr>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本企业为参加（项目名称：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）采购活动提供本企业的产品。</w:t>
      </w:r>
    </w:p>
    <w:p w14:paraId="1BB83271">
      <w:pPr>
        <w:kinsoku/>
        <w:wordWrap/>
        <w:overflowPunct/>
        <w:topLinePunct w:val="0"/>
        <w:bidi w:val="0"/>
        <w:spacing w:line="500" w:lineRule="exact"/>
        <w:ind w:firstLine="676" w:firstLineChars="2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本企业对上述声明的真实性负责。如有虚假，将依法承担相应责任。</w:t>
      </w:r>
    </w:p>
    <w:p w14:paraId="7293B423">
      <w:pPr>
        <w:kinsoku/>
        <w:wordWrap/>
        <w:overflowPunct/>
        <w:topLinePunct w:val="0"/>
        <w:bidi w:val="0"/>
        <w:spacing w:line="500" w:lineRule="exact"/>
        <w:textAlignment w:val="auto"/>
        <w:rPr>
          <w:rFonts w:hint="eastAsia" w:ascii="仿宋" w:hAnsi="仿宋" w:eastAsia="仿宋" w:cs="仿宋"/>
          <w:color w:val="auto"/>
          <w:sz w:val="24"/>
          <w:szCs w:val="24"/>
          <w:highlight w:val="none"/>
        </w:rPr>
      </w:pPr>
    </w:p>
    <w:p w14:paraId="74BC73E0">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14:paraId="3A11A3A2">
      <w:pPr>
        <w:kinsoku/>
        <w:wordWrap/>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273EC20">
      <w:pPr>
        <w:pStyle w:val="810"/>
        <w:kinsoku/>
        <w:wordWrap/>
        <w:overflowPunct/>
        <w:topLinePunct w:val="0"/>
        <w:bidi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783484A7">
      <w:pPr>
        <w:kinsoku/>
        <w:wordWrap/>
        <w:overflowPunct/>
        <w:topLinePunct w:val="0"/>
        <w:bidi w:val="0"/>
        <w:snapToGrid w:val="0"/>
        <w:spacing w:line="500" w:lineRule="exact"/>
        <w:ind w:right="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法定代表人或授权代表（签名或盖章）：</w:t>
      </w:r>
      <w:r>
        <w:rPr>
          <w:rFonts w:hint="eastAsia" w:ascii="仿宋" w:hAnsi="仿宋" w:eastAsia="仿宋" w:cs="仿宋"/>
          <w:color w:val="auto"/>
          <w:sz w:val="24"/>
          <w:szCs w:val="24"/>
          <w:highlight w:val="none"/>
          <w:u w:val="single"/>
        </w:rPr>
        <w:t xml:space="preserve">                </w:t>
      </w:r>
    </w:p>
    <w:p w14:paraId="29427DF2">
      <w:pPr>
        <w:kinsoku/>
        <w:wordWrap/>
        <w:overflowPunct/>
        <w:topLinePunct w:val="0"/>
        <w:bidi w:val="0"/>
        <w:snapToGrid w:val="0"/>
        <w:spacing w:line="5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178E3112">
      <w:pPr>
        <w:kinsoku/>
        <w:wordWrap/>
        <w:overflowPunct/>
        <w:topLinePunct w:val="0"/>
        <w:bidi w:val="0"/>
        <w:spacing w:line="500" w:lineRule="exact"/>
        <w:ind w:firstLine="482" w:firstLineChars="200"/>
        <w:jc w:val="center"/>
        <w:textAlignment w:val="auto"/>
        <w:rPr>
          <w:rFonts w:hint="eastAsia" w:ascii="仿宋" w:hAnsi="仿宋" w:eastAsia="仿宋" w:cs="仿宋"/>
          <w:b/>
          <w:color w:val="auto"/>
          <w:sz w:val="24"/>
          <w:szCs w:val="24"/>
          <w:highlight w:val="none"/>
        </w:rPr>
      </w:pPr>
    </w:p>
    <w:p w14:paraId="239D63F1">
      <w:pPr>
        <w:kinsoku/>
        <w:wordWrap/>
        <w:overflowPunct/>
        <w:topLinePunct w:val="0"/>
        <w:bidi w:val="0"/>
        <w:snapToGrid w:val="0"/>
        <w:spacing w:line="50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rPr>
        <w:t>▲</w:t>
      </w:r>
      <w:r>
        <w:rPr>
          <w:rFonts w:hint="eastAsia" w:ascii="仿宋" w:hAnsi="仿宋" w:eastAsia="仿宋" w:cs="仿宋"/>
          <w:b/>
          <w:color w:val="auto"/>
          <w:sz w:val="24"/>
          <w:szCs w:val="24"/>
          <w:highlight w:val="none"/>
        </w:rPr>
        <w:t>注：</w:t>
      </w:r>
      <w:r>
        <w:rPr>
          <w:rFonts w:hint="eastAsia" w:ascii="仿宋" w:hAnsi="仿宋" w:eastAsia="仿宋" w:cs="仿宋"/>
          <w:b/>
          <w:color w:val="auto"/>
          <w:kern w:val="2"/>
          <w:sz w:val="24"/>
          <w:szCs w:val="24"/>
          <w:highlight w:val="none"/>
        </w:rPr>
        <w:t>投标人应当对其出具的</w:t>
      </w:r>
      <w:r>
        <w:rPr>
          <w:rFonts w:hint="eastAsia" w:ascii="仿宋" w:hAnsi="仿宋" w:eastAsia="仿宋" w:cs="仿宋"/>
          <w:b/>
          <w:color w:val="auto"/>
          <w:sz w:val="24"/>
          <w:szCs w:val="24"/>
          <w:highlight w:val="none"/>
        </w:rPr>
        <w:t>《中小企业声明函》、《残疾人福利性单位声明函》</w:t>
      </w:r>
      <w:r>
        <w:rPr>
          <w:rFonts w:hint="eastAsia" w:ascii="仿宋" w:hAnsi="仿宋" w:eastAsia="仿宋" w:cs="仿宋"/>
          <w:b/>
          <w:color w:val="auto"/>
          <w:kern w:val="2"/>
          <w:sz w:val="24"/>
          <w:szCs w:val="24"/>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9644AF5">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797606B2">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537FC4DE">
      <w:pPr>
        <w:pStyle w:val="62"/>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p w14:paraId="55B00765">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7</w:t>
      </w:r>
      <w:r>
        <w:rPr>
          <w:rFonts w:hint="eastAsia" w:ascii="仿宋" w:hAnsi="仿宋" w:eastAsia="仿宋" w:cs="仿宋"/>
          <w:b/>
          <w:color w:val="auto"/>
          <w:spacing w:val="6"/>
          <w:sz w:val="32"/>
          <w:szCs w:val="32"/>
          <w:highlight w:val="none"/>
        </w:rPr>
        <w:t>：</w:t>
      </w:r>
    </w:p>
    <w:p w14:paraId="56E612CF">
      <w:pPr>
        <w:kinsoku/>
        <w:wordWrap/>
        <w:overflowPunct/>
        <w:topLinePunct w:val="0"/>
        <w:bidi w:val="0"/>
        <w:spacing w:line="500" w:lineRule="exact"/>
        <w:jc w:val="center"/>
        <w:textAlignment w:val="auto"/>
        <w:rPr>
          <w:rFonts w:hint="eastAsia" w:ascii="仿宋" w:hAnsi="仿宋" w:eastAsia="仿宋" w:cs="仿宋"/>
          <w:b/>
          <w:color w:val="auto"/>
          <w:spacing w:val="6"/>
          <w:sz w:val="32"/>
          <w:szCs w:val="32"/>
          <w:highlight w:val="none"/>
        </w:rPr>
      </w:pPr>
      <w:bookmarkStart w:id="440" w:name="OLE_LINK13"/>
      <w:bookmarkStart w:id="441" w:name="OLE_LINK14"/>
      <w:r>
        <w:rPr>
          <w:rFonts w:hint="eastAsia" w:ascii="仿宋" w:hAnsi="仿宋" w:eastAsia="仿宋" w:cs="仿宋"/>
          <w:b/>
          <w:color w:val="auto"/>
          <w:spacing w:val="6"/>
          <w:sz w:val="32"/>
          <w:szCs w:val="32"/>
          <w:highlight w:val="none"/>
        </w:rPr>
        <w:t>残疾人福利性单位声明函</w:t>
      </w:r>
    </w:p>
    <w:bookmarkEnd w:id="440"/>
    <w:bookmarkEnd w:id="441"/>
    <w:p w14:paraId="611BD9DC">
      <w:pPr>
        <w:kinsoku/>
        <w:wordWrap/>
        <w:overflowPunct/>
        <w:topLinePunct w:val="0"/>
        <w:bidi w:val="0"/>
        <w:spacing w:line="500" w:lineRule="exact"/>
        <w:textAlignment w:val="auto"/>
        <w:rPr>
          <w:rFonts w:hint="eastAsia" w:ascii="仿宋" w:hAnsi="仿宋" w:eastAsia="仿宋" w:cs="仿宋"/>
          <w:b/>
          <w:color w:val="auto"/>
          <w:spacing w:val="6"/>
          <w:sz w:val="30"/>
          <w:szCs w:val="30"/>
          <w:highlight w:val="none"/>
        </w:rPr>
      </w:pPr>
    </w:p>
    <w:p w14:paraId="3C367331">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4109E">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333C398">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65705967">
      <w:pPr>
        <w:kinsoku/>
        <w:wordWrap/>
        <w:overflowPunct/>
        <w:topLinePunct w:val="0"/>
        <w:bidi w:val="0"/>
        <w:spacing w:line="500" w:lineRule="exact"/>
        <w:ind w:firstLine="480" w:firstLineChars="200"/>
        <w:textAlignment w:val="auto"/>
        <w:rPr>
          <w:rFonts w:hint="eastAsia" w:ascii="仿宋" w:hAnsi="仿宋" w:eastAsia="仿宋" w:cs="仿宋"/>
          <w:color w:val="auto"/>
          <w:sz w:val="24"/>
          <w:highlight w:val="none"/>
        </w:rPr>
      </w:pPr>
    </w:p>
    <w:p w14:paraId="33DA32BE">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39E28C4">
      <w:pPr>
        <w:tabs>
          <w:tab w:val="left" w:pos="4860"/>
        </w:tabs>
        <w:kinsoku/>
        <w:wordWrap/>
        <w:overflowPunct/>
        <w:topLinePunct w:val="0"/>
        <w:bidi w:val="0"/>
        <w:spacing w:line="50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8CF42BD">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7533F708">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27CC0F8A">
      <w:pPr>
        <w:kinsoku/>
        <w:wordWrap/>
        <w:overflowPunct/>
        <w:topLinePunct w:val="0"/>
        <w:autoSpaceDE w:val="0"/>
        <w:autoSpaceDN w:val="0"/>
        <w:bidi w:val="0"/>
        <w:spacing w:line="500" w:lineRule="exact"/>
        <w:jc w:val="center"/>
        <w:textAlignment w:val="auto"/>
        <w:rPr>
          <w:rFonts w:hint="eastAsia" w:ascii="仿宋" w:hAnsi="仿宋" w:eastAsia="仿宋" w:cs="仿宋"/>
          <w:b/>
          <w:color w:val="auto"/>
          <w:spacing w:val="6"/>
          <w:sz w:val="32"/>
          <w:szCs w:val="32"/>
          <w:highlight w:val="none"/>
        </w:rPr>
      </w:pPr>
    </w:p>
    <w:p w14:paraId="0539EF61">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3756FF3D">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33BC37F5">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05BCDDD4">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60408889">
      <w:pPr>
        <w:pStyle w:val="44"/>
        <w:rPr>
          <w:rFonts w:hint="eastAsia" w:ascii="仿宋" w:hAnsi="仿宋" w:eastAsia="仿宋" w:cs="仿宋"/>
          <w:b/>
          <w:color w:val="auto"/>
          <w:sz w:val="32"/>
          <w:szCs w:val="32"/>
          <w:highlight w:val="none"/>
        </w:rPr>
      </w:pPr>
    </w:p>
    <w:p w14:paraId="5B76ED42">
      <w:pPr>
        <w:rPr>
          <w:rFonts w:hint="eastAsia" w:ascii="仿宋" w:hAnsi="仿宋" w:eastAsia="仿宋" w:cs="仿宋"/>
          <w:b/>
          <w:color w:val="auto"/>
          <w:sz w:val="32"/>
          <w:szCs w:val="32"/>
          <w:highlight w:val="none"/>
        </w:rPr>
      </w:pPr>
    </w:p>
    <w:p w14:paraId="7CC04443">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8</w:t>
      </w:r>
      <w:r>
        <w:rPr>
          <w:rFonts w:hint="eastAsia" w:ascii="仿宋" w:hAnsi="仿宋" w:eastAsia="仿宋" w:cs="仿宋"/>
          <w:b/>
          <w:color w:val="auto"/>
          <w:spacing w:val="6"/>
          <w:sz w:val="32"/>
          <w:szCs w:val="32"/>
          <w:highlight w:val="none"/>
        </w:rPr>
        <w:t>：工程量清单（另附）</w:t>
      </w:r>
    </w:p>
    <w:p w14:paraId="300A9777">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p>
    <w:p w14:paraId="1682277C">
      <w:pPr>
        <w:kinsoku/>
        <w:wordWrap/>
        <w:overflowPunct/>
        <w:topLinePunct w:val="0"/>
        <w:bidi w:val="0"/>
        <w:spacing w:line="500" w:lineRule="exac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9</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pacing w:val="6"/>
          <w:sz w:val="32"/>
          <w:szCs w:val="32"/>
          <w:highlight w:val="none"/>
          <w:lang w:val="en-US" w:eastAsia="zh-CN"/>
        </w:rPr>
        <w:t>图纸</w:t>
      </w:r>
      <w:r>
        <w:rPr>
          <w:rFonts w:hint="eastAsia" w:ascii="仿宋" w:hAnsi="仿宋" w:eastAsia="仿宋" w:cs="仿宋"/>
          <w:b/>
          <w:color w:val="auto"/>
          <w:spacing w:val="6"/>
          <w:sz w:val="32"/>
          <w:szCs w:val="32"/>
          <w:highlight w:val="none"/>
        </w:rPr>
        <w:t>（另附）</w:t>
      </w:r>
    </w:p>
    <w:p w14:paraId="12036C82">
      <w:pPr>
        <w:pStyle w:val="44"/>
        <w:rPr>
          <w:rFonts w:hint="eastAsia" w:ascii="仿宋" w:hAnsi="仿宋" w:eastAsia="仿宋" w:cs="仿宋"/>
          <w:b/>
          <w:color w:val="auto"/>
          <w:spacing w:val="6"/>
          <w:sz w:val="32"/>
          <w:szCs w:val="32"/>
          <w:highlight w:val="none"/>
        </w:rPr>
      </w:pPr>
    </w:p>
    <w:p w14:paraId="281BD466">
      <w:pPr>
        <w:rPr>
          <w:rFonts w:hint="eastAsia" w:ascii="仿宋" w:hAnsi="仿宋" w:eastAsia="仿宋" w:cs="仿宋"/>
          <w:b/>
          <w:color w:val="auto"/>
          <w:spacing w:val="6"/>
          <w:sz w:val="32"/>
          <w:szCs w:val="32"/>
          <w:highlight w:val="none"/>
        </w:rPr>
      </w:pPr>
    </w:p>
    <w:p w14:paraId="71897277">
      <w:pPr>
        <w:pStyle w:val="44"/>
        <w:rPr>
          <w:rFonts w:hint="eastAsia" w:ascii="仿宋" w:hAnsi="仿宋" w:eastAsia="仿宋" w:cs="仿宋"/>
          <w:b/>
          <w:color w:val="auto"/>
          <w:spacing w:val="6"/>
          <w:sz w:val="32"/>
          <w:szCs w:val="32"/>
          <w:highlight w:val="none"/>
        </w:rPr>
      </w:pPr>
    </w:p>
    <w:p w14:paraId="343F2575">
      <w:pPr>
        <w:pStyle w:val="1198"/>
        <w:widowControl w:val="0"/>
        <w:snapToGrid w:val="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53B74E1">
      <w:pPr>
        <w:pStyle w:val="1198"/>
        <w:widowControl w:val="0"/>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14:paraId="52E5D05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p>
    <w:p w14:paraId="4082085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"https://www.shui5.cn/article/47/26142.html"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215975E3">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163B91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524EE7BD">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DF43DD3">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0C98FC">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BF0">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643903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EB815C5">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F4DE4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C6735B">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307B19">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960B2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B6D98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1F258B">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5767C0E">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9A946E">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5C2E6F">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48136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FA70A3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5F82166">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74417874">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90A44C7">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61F1F68">
      <w:pPr>
        <w:pStyle w:val="1198"/>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E5E5C30">
      <w:pPr>
        <w:pStyle w:val="25"/>
        <w:rPr>
          <w:rFonts w:hint="eastAsia" w:ascii="仿宋" w:hAnsi="仿宋" w:eastAsia="仿宋" w:cs="仿宋"/>
          <w:color w:val="auto"/>
          <w:highlight w:val="none"/>
        </w:rPr>
        <w:sectPr>
          <w:footerReference r:id="rId24" w:type="first"/>
          <w:headerReference r:id="rId22" w:type="default"/>
          <w:footerReference r:id="rId23" w:type="default"/>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rPr>
        <w:fldChar w:fldCharType="begin"/>
      </w:r>
      <w:r>
        <w:rPr>
          <w:rFonts w:hint="eastAsia" w:ascii="仿宋" w:hAnsi="仿宋" w:eastAsia="仿宋" w:cs="仿宋"/>
          <w:color w:val="auto"/>
          <w:spacing w:val="6"/>
          <w:szCs w:val="21"/>
          <w:highlight w:val="none"/>
        </w:rPr>
        <w:instrText xml:space="preserve"> HYPERLINK "https://www.shui5.cn/article/df/24263.html" </w:instrText>
      </w:r>
      <w:r>
        <w:rPr>
          <w:rFonts w:hint="eastAsia" w:ascii="仿宋" w:hAnsi="仿宋" w:eastAsia="仿宋" w:cs="仿宋"/>
          <w:color w:val="auto"/>
          <w:spacing w:val="6"/>
          <w:szCs w:val="21"/>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078F5F09">
      <w:pPr>
        <w:pStyle w:val="44"/>
        <w:rPr>
          <w:rFonts w:hint="eastAsia" w:ascii="仿宋" w:hAnsi="仿宋" w:eastAsia="仿宋" w:cs="仿宋"/>
          <w:color w:val="auto"/>
          <w:highlight w:val="none"/>
        </w:rPr>
      </w:pPr>
    </w:p>
    <w:p w14:paraId="3A884737">
      <w:pPr>
        <w:pStyle w:val="44"/>
        <w:rPr>
          <w:rFonts w:hint="eastAsia" w:ascii="仿宋" w:hAnsi="仿宋" w:eastAsia="仿宋" w:cs="仿宋"/>
          <w:b/>
          <w:color w:val="auto"/>
          <w:sz w:val="32"/>
          <w:szCs w:val="32"/>
          <w:highlight w:val="none"/>
        </w:rPr>
      </w:pPr>
      <w:r>
        <w:rPr>
          <w:rFonts w:hint="eastAsia" w:ascii="仿宋" w:hAnsi="仿宋" w:eastAsia="仿宋" w:cs="仿宋"/>
          <w:color w:val="auto"/>
          <w:highlight w:val="none"/>
        </w:rPr>
        <mc:AlternateContent>
          <mc:Choice Requires="wpg">
            <w:drawing>
              <wp:anchor distT="0" distB="0" distL="114300" distR="114300" simplePos="0" relativeHeight="251673600" behindDoc="1" locked="0" layoutInCell="1" allowOverlap="1">
                <wp:simplePos x="0" y="0"/>
                <wp:positionH relativeFrom="page">
                  <wp:posOffset>914400</wp:posOffset>
                </wp:positionH>
                <wp:positionV relativeFrom="page">
                  <wp:posOffset>687705</wp:posOffset>
                </wp:positionV>
                <wp:extent cx="9090660" cy="5508625"/>
                <wp:effectExtent l="0" t="635" r="15240" b="15240"/>
                <wp:wrapNone/>
                <wp:docPr id="5" name="组合 1063"/>
                <wp:cNvGraphicFramePr/>
                <a:graphic xmlns:a="http://schemas.openxmlformats.org/drawingml/2006/main">
                  <a:graphicData uri="http://schemas.microsoft.com/office/word/2010/wordprocessingGroup">
                    <wpg:wgp>
                      <wpg:cNvGrpSpPr/>
                      <wpg:grpSpPr>
                        <a:xfrm>
                          <a:off x="0" y="0"/>
                          <a:ext cx="9090660" cy="5508625"/>
                          <a:chOff x="1440" y="1084"/>
                          <a:chExt cx="14316" cy="8675"/>
                        </a:xfrm>
                      </wpg:grpSpPr>
                      <wps:wsp>
                        <wps:cNvPr id="1" name="直线 1064"/>
                        <wps:cNvCnPr/>
                        <wps:spPr>
                          <a:xfrm>
                            <a:off x="1440" y="1091"/>
                            <a:ext cx="13958" cy="0"/>
                          </a:xfrm>
                          <a:prstGeom prst="line">
                            <a:avLst/>
                          </a:prstGeom>
                          <a:ln w="9144" cap="flat" cmpd="sng">
                            <a:solidFill>
                              <a:srgbClr val="000000"/>
                            </a:solidFill>
                            <a:prstDash val="solid"/>
                            <a:headEnd type="none" w="med" len="med"/>
                            <a:tailEnd type="none" w="med" len="med"/>
                          </a:ln>
                        </wps:spPr>
                        <wps:bodyPr upright="1"/>
                      </wps:wsp>
                      <pic:pic xmlns:pic="http://schemas.openxmlformats.org/drawingml/2006/picture">
                        <pic:nvPicPr>
                          <pic:cNvPr id="2" name="图片 1065"/>
                          <pic:cNvPicPr>
                            <a:picLocks noChangeAspect="1"/>
                          </pic:cNvPicPr>
                        </pic:nvPicPr>
                        <pic:blipFill>
                          <a:blip r:embed="rId26"/>
                          <a:stretch>
                            <a:fillRect/>
                          </a:stretch>
                        </pic:blipFill>
                        <pic:spPr>
                          <a:xfrm>
                            <a:off x="1440" y="1099"/>
                            <a:ext cx="14316" cy="8660"/>
                          </a:xfrm>
                          <a:prstGeom prst="rect">
                            <a:avLst/>
                          </a:prstGeom>
                          <a:noFill/>
                          <a:ln>
                            <a:noFill/>
                          </a:ln>
                        </pic:spPr>
                      </pic:pic>
                    </wpg:wgp>
                  </a:graphicData>
                </a:graphic>
              </wp:anchor>
            </w:drawing>
          </mc:Choice>
          <mc:Fallback>
            <w:pict>
              <v:group id="组合 1063" o:spid="_x0000_s1026" o:spt="203" style="position:absolute;left:0pt;margin-left:72pt;margin-top:54.15pt;height:433.75pt;width:715.8pt;mso-position-horizontal-relative:page;mso-position-vertical-relative:page;z-index:-251642880;mso-width-relative:page;mso-height-relative:page;" coordorigin="1440,1084" coordsize="14316,8675" o:gfxdata="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">
                <o:lock v:ext="edit" aspectratio="f"/>
                <v:line id="直线 1064" o:spid="_x0000_s1026" o:spt="20" style="position:absolute;left:1440;top:1091;height:0;width:13958;"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shape id="图片 1065" o:spid="_x0000_s1026" o:spt="75" type="#_x0000_t75" style="position:absolute;left:1440;top:1099;height:8660;width:14316;" filled="f" o:preferrelative="t" stroked="f" coordsize="21600,21600" o:gfxdata="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Coty5AAAA2g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p>
    <w:p w14:paraId="4580A6DC">
      <w:pPr>
        <w:rPr>
          <w:rFonts w:hint="eastAsia" w:ascii="仿宋" w:hAnsi="仿宋" w:eastAsia="仿宋" w:cs="仿宋"/>
          <w:color w:val="auto"/>
          <w:highlight w:val="none"/>
        </w:rPr>
      </w:pPr>
    </w:p>
    <w:p w14:paraId="28331CF7">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27AC8A13">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7FF7C94C">
      <w:pPr>
        <w:kinsoku/>
        <w:wordWrap/>
        <w:overflowPunct/>
        <w:topLinePunct w:val="0"/>
        <w:bidi w:val="0"/>
        <w:spacing w:line="500" w:lineRule="exact"/>
        <w:jc w:val="center"/>
        <w:textAlignment w:val="auto"/>
        <w:rPr>
          <w:rFonts w:hint="eastAsia" w:ascii="仿宋" w:hAnsi="仿宋" w:eastAsia="仿宋" w:cs="仿宋"/>
          <w:b/>
          <w:color w:val="auto"/>
          <w:sz w:val="32"/>
          <w:szCs w:val="32"/>
          <w:highlight w:val="none"/>
        </w:rPr>
      </w:pPr>
    </w:p>
    <w:p w14:paraId="4A9D97B3">
      <w:pPr>
        <w:kinsoku/>
        <w:wordWrap/>
        <w:overflowPunct/>
        <w:topLinePunct w:val="0"/>
        <w:bidi w:val="0"/>
        <w:spacing w:line="500" w:lineRule="exact"/>
        <w:textAlignment w:val="auto"/>
        <w:rPr>
          <w:rFonts w:hint="eastAsia" w:ascii="仿宋" w:hAnsi="仿宋" w:eastAsia="仿宋" w:cs="仿宋"/>
          <w:b/>
          <w:color w:val="auto"/>
          <w:sz w:val="32"/>
          <w:szCs w:val="32"/>
          <w:highlight w:val="none"/>
        </w:rPr>
      </w:pPr>
    </w:p>
    <w:sectPr>
      <w:pgSz w:w="16838" w:h="11906" w:orient="landscape"/>
      <w:pgMar w:top="1080" w:right="1440" w:bottom="1080" w:left="144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TimesNewRomanPSMT">
    <w:altName w:val="Times New Roman"/>
    <w:panose1 w:val="02020603050405020304"/>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86F5">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59B895">
                          <w:pPr>
                            <w:pStyle w:val="4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v:fill on="f" focussize="0,0"/>
              <v:stroke on="f" weight="1.25pt"/>
              <v:imagedata o:title=""/>
              <o:lock v:ext="edit" aspectratio="f"/>
              <v:textbox inset="0mm,0mm,0mm,0mm" style="mso-fit-shape-to-text:t;">
                <w:txbxContent>
                  <w:p w14:paraId="1159B895">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C851">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66F55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OiR/TAQAApQ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BY34ZYSywxO/PTj++nn&#10;79Ovb2R5nQTqPdSY9+gxMw7v3YDJ8z3gZeI9yGDSFxkRjKO8x7O8YoiEp0fVsqpKDHGMzQ7iF8/P&#10;fYD4IJwhyWhowPllWdnhI8QxdU5J1ay7V1rnGWpLekS9qd7e5BfnEKJri0USi7HbZMVhO0zUtq49&#10;IrMel6ChFneeEv3BosZpX2YjzMZ2NvY+qF2XFyq1Av7dPmI7uctUYYSdCuP0Ms9p09J6/O3nrOe/&#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oOiR/TAQAApQMAAA4AAAAAAAAAAQAgAAAA&#10;IgEAAGRycy9lMm9Eb2MueG1sUEsFBgAAAAAGAAYAWQEAAGcFAAAAAA==&#10;">
              <v:fill on="f" focussize="0,0"/>
              <v:stroke on="f" weight="1.25pt"/>
              <v:imagedata o:title=""/>
              <o:lock v:ext="edit" aspectratio="f"/>
              <v:textbox inset="0mm,0mm,0mm,0mm" style="mso-fit-shape-to-text:t;">
                <w:txbxContent>
                  <w:p w14:paraId="1266F55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CCD3">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ACC63E">
                          <w:pPr>
                            <w:pStyle w:val="41"/>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y4Gv/TAQAApQ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lrchFtKLDM48fOP7+ef&#10;v8+/vpHlKgnUe6gx78ljZhzeuwGT53vAy8R7kMGkLzIiGEd5Txd5xRAJT4+qZVWVGOIYmx3EL56f&#10;+wDxQThDktHQgPPLsrLjB4hj6pySqll3r7TOM9SW9Ii6qm5X+cUlhOjaYpHEYuw2WXHYDRO1nWtP&#10;yKzHJWioxZ2nRD9a1Djty2yE2djNxsEHte/yQqVWwL87RGwnd5kqjLBTYZxe5jltWlqPv/2c9fx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y4Gv/TAQAApQMAAA4AAAAAAAAAAQAgAAAA&#10;IgEAAGRycy9lMm9Eb2MueG1sUEsFBgAAAAAGAAYAWQEAAGcFAAAAAA==&#10;">
              <v:fill on="f" focussize="0,0"/>
              <v:stroke on="f" weight="1.25pt"/>
              <v:imagedata o:title=""/>
              <o:lock v:ext="edit" aspectratio="f"/>
              <v:textbox inset="0mm,0mm,0mm,0mm" style="mso-fit-shape-to-text:t;">
                <w:txbxContent>
                  <w:p w14:paraId="24ACC63E">
                    <w:pPr>
                      <w:pStyle w:val="4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6418">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61EBC8">
                          <w:pPr>
                            <w:pStyle w:val="41"/>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BGWPSAQAApQ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edumcGJn358P/38&#10;ffr1jSxvkkC9hxrznj1mxuHBDZg83wNeJt6DDCZ9kRHBOMp7PMsrhkh4elQtq6rEEMfY7CB+8fLc&#10;B4jvhTMkGQ0NOL8sKzt8hDimzimpmnWPSus8Q21Jj6jX1e11fnEOIbq2WCSxGLtNVhy2w0Rt69oj&#10;MutxCRpqcecp0R8sapz2ZTbCbGxnY++D2nV5oVIr4O/3EdvJXaYKI+xUGKeXeU6bltbjbz9nvfxd&#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sEZY9IBAAClAwAADgAAAAAAAAABACAAAAAi&#10;AQAAZHJzL2Uyb0RvYy54bWxQSwUGAAAAAAYABgBZAQAAZgUAAAAA&#10;">
              <v:fill on="f" focussize="0,0"/>
              <v:stroke on="f" weight="1.25pt"/>
              <v:imagedata o:title=""/>
              <o:lock v:ext="edit" aspectratio="f"/>
              <v:textbox inset="0mm,0mm,0mm,0mm" style="mso-fit-shape-to-text:t;">
                <w:txbxContent>
                  <w:p w14:paraId="6E61EBC8">
                    <w:pPr>
                      <w:pStyle w:val="4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A7F4">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FF7A42">
                          <w:pPr>
                            <w:pStyle w:val="41"/>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3ioPTAQAApQ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S1uwntKLDM48dPPH6df&#10;f06/v5PldRKo91Bj3r3HzDh8dAMmz/eAl4n3IINJX2REMI7yHs/yiiESnh5Vy6oqMcQxNjuIXzw9&#10;9wHinXCGJKOhAeeXZWWHzxDH1DklVbPuVmmdZ6gt6RH1srq+zC/OIUTXFoskFmO3yYrDdpiobV17&#10;RGY9LkFDLe48JfqTRY3TvsxGmI3tbOx9ULsuL1RqBfyHfcR2cpepwgg7FcbpZZ7TpqX1eO7nrKe/&#10;a/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x3ioPTAQAApQMAAA4AAAAAAAAAAQAgAAAA&#10;IgEAAGRycy9lMm9Eb2MueG1sUEsFBgAAAAAGAAYAWQEAAGcFAAAAAA==&#10;">
              <v:fill on="f" focussize="0,0"/>
              <v:stroke on="f" weight="1.25pt"/>
              <v:imagedata o:title=""/>
              <o:lock v:ext="edit" aspectratio="f"/>
              <v:textbox inset="0mm,0mm,0mm,0mm" style="mso-fit-shape-to-text:t;">
                <w:txbxContent>
                  <w:p w14:paraId="1CFF7A42">
                    <w:pPr>
                      <w:pStyle w:val="4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EDCC">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C83FBB">
                          <w:pPr>
                            <w:pStyle w:val="4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&#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b2/jtIBAAClAwAADgAAAAAAAAABACAAAAAi&#10;AQAAZHJzL2Uyb0RvYy54bWxQSwUGAAAAAAYABgBZAQAAZgUAAAAA&#10;">
              <v:fill on="f" focussize="0,0"/>
              <v:stroke on="f" weight="1.25pt"/>
              <v:imagedata o:title=""/>
              <o:lock v:ext="edit" aspectratio="f"/>
              <v:textbox inset="0mm,0mm,0mm,0mm" style="mso-fit-shape-to-text:t;">
                <w:txbxContent>
                  <w:p w14:paraId="43C83FBB">
                    <w:pPr>
                      <w:pStyle w:val="4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1B16">
    <w:pPr>
      <w:pStyle w:val="41"/>
      <w:framePr w:wrap="around" w:vAnchor="text" w:hAnchor="margin" w:xAlign="right" w:y="1"/>
      <w:rPr>
        <w:rStyle w:val="73"/>
      </w:rPr>
    </w:pPr>
    <w:r>
      <w:fldChar w:fldCharType="begin"/>
    </w:r>
    <w:r>
      <w:rPr>
        <w:rStyle w:val="73"/>
      </w:rPr>
      <w:instrText xml:space="preserve">PAGE  </w:instrText>
    </w:r>
    <w:r>
      <w:fldChar w:fldCharType="end"/>
    </w:r>
  </w:p>
  <w:p w14:paraId="3ECBC1A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AE29">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2D1429">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paW6dIBAACkAwAADgAAAAAAAAABACAAAAAi&#10;AQAAZHJzL2Uyb0RvYy54bWxQSwUGAAAAAAYABgBZAQAAZgUAAAAA&#10;">
              <v:fill on="f" focussize="0,0"/>
              <v:stroke on="f" weight="1.25pt"/>
              <v:imagedata o:title=""/>
              <o:lock v:ext="edit" aspectratio="f"/>
              <v:textbox inset="0mm,0mm,0mm,0mm" style="mso-fit-shape-to-text:t;">
                <w:txbxContent>
                  <w:p w14:paraId="362D142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A546">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E56DE2">
                          <w:pPr>
                            <w:pStyle w:val="41"/>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DkJP9IBAAClAwAADgAAAAAAAAABACAAAAAi&#10;AQAAZHJzL2Uyb0RvYy54bWxQSwUGAAAAAAYABgBZAQAAZgUAAAAA&#10;">
              <v:fill on="f" focussize="0,0"/>
              <v:stroke on="f" weight="1.25pt"/>
              <v:imagedata o:title=""/>
              <o:lock v:ext="edit" aspectratio="f"/>
              <v:textbox inset="0mm,0mm,0mm,0mm" style="mso-fit-shape-to-text:t;">
                <w:txbxContent>
                  <w:p w14:paraId="33E56DE2">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2783">
    <w:pPr>
      <w:pStyle w:val="2"/>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22A48">
                          <w:pPr>
                            <w:pStyle w:val="41"/>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2trTTAQAApQ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1m+SwL1HmrMu/eYGYcPbsDk+R7wMvEeZDDpi4wIxlHe00VeMUTC06NqVVUlhjjGZgfxi4fn&#10;PkC8E86QZDQ04PyyrOz4CeKYOqekatbdKq3zDLUlPaJeV2+v84tLCNG1xSKJxdhtsuKwGyZqO9ee&#10;kFmPS9BQiztPif5oUeO0L7MRZmM3Gwcf1L7LC5VaAf/+ELGd3GWqMMJOhXF6mee0aWk9Hvs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2trTTAQAApQMAAA4AAAAAAAAAAQAgAAAA&#10;IgEAAGRycy9lMm9Eb2MueG1sUEsFBgAAAAAGAAYAWQEAAGcFAAAAAA==&#10;">
              <v:fill on="f" focussize="0,0"/>
              <v:stroke on="f" weight="1.25pt"/>
              <v:imagedata o:title=""/>
              <o:lock v:ext="edit" aspectratio="f"/>
              <v:textbox inset="0mm,0mm,0mm,0mm" style="mso-fit-shape-to-text:t;">
                <w:txbxContent>
                  <w:p w14:paraId="03022A48">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2E2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A792E0">
                          <w:pPr>
                            <w:pStyle w:val="41"/>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2SUr0QEAAKUDAAAOAAAAAAAAAAEAIAAAACIB&#10;AABkcnMvZTJvRG9jLnhtbFBLBQYAAAAABgAGAFkBAABlBQAAAAA=&#10;">
              <v:fill on="f" focussize="0,0"/>
              <v:stroke on="f" weight="1.25pt"/>
              <v:imagedata o:title=""/>
              <o:lock v:ext="edit" aspectratio="f"/>
              <v:textbox inset="0mm,0mm,0mm,0mm" style="mso-fit-shape-to-text:t;">
                <w:txbxContent>
                  <w:p w14:paraId="24A792E0">
                    <w:pPr>
                      <w:pStyle w:val="4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C07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9DB236">
                          <w:pPr>
                            <w:pStyle w:val="41"/>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vtsv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hqmQTqPdSY9+gxMw4f3IDJ8z3gZeI9yGDSFxkRjKO8p4u8YoiEp0fVqqpKDHGMzQ7iF0/P&#10;fYB4J5whyWhowPllWdnxAeKYOqekatbdKq3zDLUlPaJeVe+u8otLCNG1xSKJxdhtsuKwGyZqO9ee&#10;kFmPS9BQiztPib63qHHal9kIs7GbjYMPat/lhUqtgH9/iNhO7jJVGGGnwji9zHPatLQef/s56+n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ZvtsvTAQAApQMAAA4AAAAAAAAAAQAgAAAA&#10;IgEAAGRycy9lMm9Eb2MueG1sUEsFBgAAAAAGAAYAWQEAAGcFAAAAAA==&#10;">
              <v:fill on="f" focussize="0,0"/>
              <v:stroke on="f" weight="1.25pt"/>
              <v:imagedata o:title=""/>
              <o:lock v:ext="edit" aspectratio="f"/>
              <v:textbox inset="0mm,0mm,0mm,0mm" style="mso-fit-shape-to-text:t;">
                <w:txbxContent>
                  <w:p w14:paraId="409DB236">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211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31052E">
                          <w:pPr>
                            <w:pStyle w:val="41"/>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s4aXSAQAApQ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eEmvKbEMoMTP//8cf71&#10;5/z7O6mqJNDgocG8e4+ZcXznRkxe7gEvE+9RBpO+yIhgHOU9XeQVYyQ8Paqrui4xxDG2OIhfPDz3&#10;AeJ74QxJRksDzi/Lyo4fIU6pS0qqZt2d0jrPUFsyIOp1/fY6v7iEEF1bLJJYTN0mK467caa2c90J&#10;mQ24BC21uPOU6A8WNU77shhhMXaLcfBB7fu8UKkV8LeHiO3kLlOFCXYujNPLPOdNS+vxr5+zHv6u&#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SzhpdIBAAClAwAADgAAAAAAAAABACAAAAAi&#10;AQAAZHJzL2Uyb0RvYy54bWxQSwUGAAAAAAYABgBZAQAAZgUAAAAA&#10;">
              <v:fill on="f" focussize="0,0"/>
              <v:stroke on="f" weight="1.25pt"/>
              <v:imagedata o:title=""/>
              <o:lock v:ext="edit" aspectratio="f"/>
              <v:textbox inset="0mm,0mm,0mm,0mm" style="mso-fit-shape-to-text:t;">
                <w:txbxContent>
                  <w:p w14:paraId="1531052E">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309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EC2271">
                          <w:pPr>
                            <w:pStyle w:val="41"/>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ackXSAQAAp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wjUllhmc+Onnj9Ov&#10;P6ff38nybRKo91Bj3qPHzDh8cAMmz/eAl4n3IINJX2REMI7yHs/yiiESnh5Vy6oqMcQxNjuIXzw9&#10;9wHivXCGJKOhAeeXZWWHjxDH1DklVbPuTmmdZ6gt6ROJ6v11fnEOIbq2WCSxGLtNVhy2w0Rt69oj&#10;MutxCRpqcecp0Q8WNU77MhthNrazsfdB7bq8UKkV8Lf7iO3kLlOFEXYqjNPLPKdNS+vxr5+znv6u&#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5pyRdIBAAClAwAADgAAAAAAAAABACAAAAAi&#10;AQAAZHJzL2Uyb0RvYy54bWxQSwUGAAAAAAYABgBZAQAAZgUAAAAA&#10;">
              <v:fill on="f" focussize="0,0"/>
              <v:stroke on="f" weight="1.25pt"/>
              <v:imagedata o:title=""/>
              <o:lock v:ext="edit" aspectratio="f"/>
              <v:textbox inset="0mm,0mm,0mm,0mm" style="mso-fit-shape-to-text:t;">
                <w:txbxContent>
                  <w:p w14:paraId="15EC2271">
                    <w:pPr>
                      <w:pStyle w:val="4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06AC">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81F9">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5314">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1B0F">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1A72547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47C5">
    <w:pPr>
      <w:pStyle w:val="42"/>
    </w:pPr>
    <w:r>
      <w:t></w:t>
    </w:r>
    <w:r>
      <w:rPr>
        <w:rFonts w:hint="eastAsia"/>
      </w:rPr>
      <w:t xml:space="preserve">         </w:t>
    </w:r>
  </w:p>
  <w:p w14:paraId="4934A5F6">
    <w:pPr>
      <w:pStyle w:val="42"/>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B07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E5DE">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692785</wp:posOffset>
              </wp:positionV>
              <wp:extent cx="9320530" cy="0"/>
              <wp:effectExtent l="0" t="5080" r="0" b="4445"/>
              <wp:wrapNone/>
              <wp:docPr id="6" name="直线 1"/>
              <wp:cNvGraphicFramePr/>
              <a:graphic xmlns:a="http://schemas.openxmlformats.org/drawingml/2006/main">
                <a:graphicData uri="http://schemas.microsoft.com/office/word/2010/wordprocessingShape">
                  <wps:wsp>
                    <wps:cNvCnPr/>
                    <wps:spPr>
                      <a:xfrm>
                        <a:off x="0" y="0"/>
                        <a:ext cx="93205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54pt;margin-top:54.55pt;height:0pt;width:733.9pt;mso-position-horizontal-relative:page;mso-position-vertical-relative:page;z-index:-251657216;mso-width-relative:page;mso-height-relative:page;" filled="f" stroked="t" coordsize="21600,21600" o:gfxdata="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t+w5kDSw1//P7j8ecv&#10;Ns/ajAEbCrlzm3jaYdjETPTQRZv/RIEdip7Hs57qkJigw/dXi/rtFUktnnzV88UQMX1U3rJstNxo&#10;l6lCA/tPmCgZhT6F5GPj2EiI8+trggOau476TaYNVDu6vtxFb7S818bkGxj77Z2JbA+59+XLlAj3&#10;r7CcZA04THHFNU3FoEB+cJKlYyBVHD0GnkuwSnJmFL2dbBEgNAm0uSSSUhtHFWRVJx2ztfXySD3Y&#10;haj7gZQowpcY6nmp9zSfeaj+3Bek5z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fxWy1gAA&#10;AAwBAAAPAAAAAAAAAAEAIAAAACIAAABkcnMvZG93bnJldi54bWxQSwECFAAUAAAACACHTuJAKJGp&#10;xecBAADbAwAADgAAAAAAAAABACAAAAAlAQAAZHJzL2Uyb0RvYy54bWxQSwUGAAAAAAYABgBZAQAA&#10;fg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8393430</wp:posOffset>
              </wp:positionH>
              <wp:positionV relativeFrom="page">
                <wp:posOffset>544830</wp:posOffset>
              </wp:positionV>
              <wp:extent cx="1625600" cy="1397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wps:spPr>
                    <wps:txbx>
                      <w:txbxContent>
                        <w:p w14:paraId="4789B1E1">
                          <w:pPr>
                            <w:spacing w:before="0" w:line="220" w:lineRule="exact"/>
                            <w:ind w:left="20" w:right="0" w:firstLine="0"/>
                            <w:jc w:val="left"/>
                            <w:rPr>
                              <w:sz w:val="18"/>
                            </w:rPr>
                          </w:pPr>
                          <w:r>
                            <w:rPr>
                              <w:sz w:val="18"/>
                            </w:rPr>
                            <w:t>杭州市政府采购竞争性磋商文件</w:t>
                          </w:r>
                        </w:p>
                      </w:txbxContent>
                    </wps:txbx>
                    <wps:bodyPr lIns="0" tIns="0" rIns="0" bIns="0" upright="1"/>
                  </wps:wsp>
                </a:graphicData>
              </a:graphic>
            </wp:anchor>
          </w:drawing>
        </mc:Choice>
        <mc:Fallback>
          <w:pict>
            <v:shape id="文本框 2" o:spid="_x0000_s1026" o:spt="202" type="#_x0000_t202" style="position:absolute;left:0pt;margin-left:660.9pt;margin-top:42.9pt;height:11pt;width:128pt;mso-position-horizontal-relative:page;mso-position-vertical-relative:page;z-index:-251656192;mso-width-relative:page;mso-height-relative:page;" filled="f" stroked="f" coordsize="21600,21600" o:gfxdata="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tnNzdgAAAAMAQAADwAAAAAAAAABACAAAAAiAAAAZHJzL2Rvd25yZXYueG1sUEsBAhQA&#10;FAAAAAgAh07iQHjSotC5AQAAcgMAAA4AAAAAAAAAAQAgAAAAJwEAAGRycy9lMm9Eb2MueG1sUEsF&#10;BgAAAAAGAAYAWQEAAFIFAAAAAA==&#10;">
              <v:fill on="f" focussize="0,0"/>
              <v:stroke on="f"/>
              <v:imagedata o:title=""/>
              <o:lock v:ext="edit" aspectratio="f"/>
              <v:textbox inset="0mm,0mm,0mm,0mm">
                <w:txbxContent>
                  <w:p w14:paraId="4789B1E1">
                    <w:pPr>
                      <w:spacing w:before="0" w:line="220" w:lineRule="exact"/>
                      <w:ind w:left="20" w:right="0" w:firstLine="0"/>
                      <w:jc w:val="left"/>
                      <w:rPr>
                        <w:sz w:val="18"/>
                      </w:rPr>
                    </w:pPr>
                    <w:r>
                      <w:rPr>
                        <w:sz w:val="18"/>
                      </w:rPr>
                      <w:t>杭州市政府采购竞争性磋商文件</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81A1">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CB603"/>
    <w:multiLevelType w:val="singleLevel"/>
    <w:tmpl w:val="E5BCB603"/>
    <w:lvl w:ilvl="0" w:tentative="0">
      <w:start w:val="1"/>
      <w:numFmt w:val="decimal"/>
      <w:suff w:val="nothing"/>
      <w:lvlText w:val="%1、"/>
      <w:lvlJc w:val="left"/>
    </w:lvl>
  </w:abstractNum>
  <w:abstractNum w:abstractNumId="1">
    <w:nsid w:val="F1A82532"/>
    <w:multiLevelType w:val="singleLevel"/>
    <w:tmpl w:val="F1A82532"/>
    <w:lvl w:ilvl="0" w:tentative="0">
      <w:start w:val="1"/>
      <w:numFmt w:val="decimal"/>
      <w:pStyle w:val="1071"/>
      <w:suff w:val="nothing"/>
      <w:lvlText w:val="%1、"/>
      <w:lvlJc w:val="left"/>
    </w:lvl>
  </w:abstractNum>
  <w:abstractNum w:abstractNumId="2">
    <w:nsid w:val="0E640482"/>
    <w:multiLevelType w:val="multilevel"/>
    <w:tmpl w:val="0E640482"/>
    <w:lvl w:ilvl="0" w:tentative="0">
      <w:start w:val="21"/>
      <w:numFmt w:val="decimal"/>
      <w:lvlText w:val="%1."/>
      <w:lvlJc w:val="left"/>
      <w:pPr>
        <w:ind w:left="220" w:hanging="468"/>
        <w:jc w:val="right"/>
      </w:pPr>
      <w:rPr>
        <w:rFonts w:hint="default"/>
        <w:b/>
        <w:bCs/>
        <w:spacing w:val="0"/>
        <w:w w:val="99"/>
        <w:lang w:val="zh-CN" w:eastAsia="zh-CN" w:bidi="zh-CN"/>
      </w:rPr>
    </w:lvl>
    <w:lvl w:ilvl="1" w:tentative="0">
      <w:start w:val="1"/>
      <w:numFmt w:val="decimal"/>
      <w:lvlText w:val="%1.%2"/>
      <w:lvlJc w:val="left"/>
      <w:pPr>
        <w:ind w:left="220" w:hanging="54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220" w:hanging="241"/>
        <w:jc w:val="left"/>
      </w:pPr>
      <w:rPr>
        <w:rFonts w:hint="default" w:ascii="宋体" w:hAnsi="宋体" w:eastAsia="宋体" w:cs="宋体"/>
        <w:spacing w:val="-13"/>
        <w:w w:val="100"/>
        <w:sz w:val="22"/>
        <w:szCs w:val="22"/>
        <w:lang w:val="zh-CN" w:eastAsia="zh-CN" w:bidi="zh-CN"/>
      </w:rPr>
    </w:lvl>
    <w:lvl w:ilvl="3" w:tentative="0">
      <w:start w:val="0"/>
      <w:numFmt w:val="bullet"/>
      <w:lvlText w:val="•"/>
      <w:lvlJc w:val="left"/>
      <w:pPr>
        <w:ind w:left="3254" w:hanging="241"/>
      </w:pPr>
      <w:rPr>
        <w:rFonts w:hint="default"/>
        <w:lang w:val="zh-CN" w:eastAsia="zh-CN" w:bidi="zh-CN"/>
      </w:rPr>
    </w:lvl>
    <w:lvl w:ilvl="4" w:tentative="0">
      <w:start w:val="0"/>
      <w:numFmt w:val="bullet"/>
      <w:lvlText w:val="•"/>
      <w:lvlJc w:val="left"/>
      <w:pPr>
        <w:ind w:left="4262" w:hanging="241"/>
      </w:pPr>
      <w:rPr>
        <w:rFonts w:hint="default"/>
        <w:lang w:val="zh-CN" w:eastAsia="zh-CN" w:bidi="zh-CN"/>
      </w:rPr>
    </w:lvl>
    <w:lvl w:ilvl="5" w:tentative="0">
      <w:start w:val="0"/>
      <w:numFmt w:val="bullet"/>
      <w:lvlText w:val="•"/>
      <w:lvlJc w:val="left"/>
      <w:pPr>
        <w:ind w:left="5269" w:hanging="241"/>
      </w:pPr>
      <w:rPr>
        <w:rFonts w:hint="default"/>
        <w:lang w:val="zh-CN" w:eastAsia="zh-CN" w:bidi="zh-CN"/>
      </w:rPr>
    </w:lvl>
    <w:lvl w:ilvl="6" w:tentative="0">
      <w:start w:val="0"/>
      <w:numFmt w:val="bullet"/>
      <w:lvlText w:val="•"/>
      <w:lvlJc w:val="left"/>
      <w:pPr>
        <w:ind w:left="6277" w:hanging="241"/>
      </w:pPr>
      <w:rPr>
        <w:rFonts w:hint="default"/>
        <w:lang w:val="zh-CN" w:eastAsia="zh-CN" w:bidi="zh-CN"/>
      </w:rPr>
    </w:lvl>
    <w:lvl w:ilvl="7" w:tentative="0">
      <w:start w:val="0"/>
      <w:numFmt w:val="bullet"/>
      <w:lvlText w:val="•"/>
      <w:lvlJc w:val="left"/>
      <w:pPr>
        <w:ind w:left="7284" w:hanging="241"/>
      </w:pPr>
      <w:rPr>
        <w:rFonts w:hint="default"/>
        <w:lang w:val="zh-CN" w:eastAsia="zh-CN" w:bidi="zh-CN"/>
      </w:rPr>
    </w:lvl>
    <w:lvl w:ilvl="8" w:tentative="0">
      <w:start w:val="0"/>
      <w:numFmt w:val="bullet"/>
      <w:lvlText w:val="•"/>
      <w:lvlJc w:val="left"/>
      <w:pPr>
        <w:ind w:left="8292" w:hanging="241"/>
      </w:pPr>
      <w:rPr>
        <w:rFonts w:hint="default"/>
        <w:lang w:val="zh-CN" w:eastAsia="zh-CN" w:bidi="zh-CN"/>
      </w:rPr>
    </w:lvl>
  </w:abstractNum>
  <w:abstractNum w:abstractNumId="3">
    <w:nsid w:val="4A163659"/>
    <w:multiLevelType w:val="singleLevel"/>
    <w:tmpl w:val="4A163659"/>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三月七">
    <w15:presenceInfo w15:providerId="WPS Office" w15:userId="539313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revisionView w:markup="0"/>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jA5MmI2MzA0YjNjNjYwNmRlNTg1MjFhMzk2NDcifQ=="/>
    <w:docVar w:name="KSO_WPS_MARK_KEY" w:val="bd783361-b44f-46df-966c-2eb50885798f"/>
  </w:docVars>
  <w:rsids>
    <w:rsidRoot w:val="00172A27"/>
    <w:rsid w:val="00000451"/>
    <w:rsid w:val="0000108B"/>
    <w:rsid w:val="0000133D"/>
    <w:rsid w:val="00001509"/>
    <w:rsid w:val="000032B2"/>
    <w:rsid w:val="0000363B"/>
    <w:rsid w:val="000044A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EDB"/>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50A"/>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CF"/>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F86"/>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3379"/>
    <w:rsid w:val="011F6449"/>
    <w:rsid w:val="01236AFB"/>
    <w:rsid w:val="019F7441"/>
    <w:rsid w:val="01A21573"/>
    <w:rsid w:val="01B37585"/>
    <w:rsid w:val="01B97B0F"/>
    <w:rsid w:val="01D55165"/>
    <w:rsid w:val="01DF6BF8"/>
    <w:rsid w:val="01EC2C57"/>
    <w:rsid w:val="025F0711"/>
    <w:rsid w:val="026B2E25"/>
    <w:rsid w:val="02824D4D"/>
    <w:rsid w:val="02DC4B10"/>
    <w:rsid w:val="02DD0411"/>
    <w:rsid w:val="02DD76CE"/>
    <w:rsid w:val="02F36323"/>
    <w:rsid w:val="02F5619C"/>
    <w:rsid w:val="0326446A"/>
    <w:rsid w:val="032D5555"/>
    <w:rsid w:val="036634D2"/>
    <w:rsid w:val="03DD35E4"/>
    <w:rsid w:val="03E77D87"/>
    <w:rsid w:val="04076900"/>
    <w:rsid w:val="040F3B34"/>
    <w:rsid w:val="041A5A3B"/>
    <w:rsid w:val="042068B9"/>
    <w:rsid w:val="042311BA"/>
    <w:rsid w:val="042B157A"/>
    <w:rsid w:val="044B3CD9"/>
    <w:rsid w:val="0458580D"/>
    <w:rsid w:val="048F763B"/>
    <w:rsid w:val="04976040"/>
    <w:rsid w:val="049F330E"/>
    <w:rsid w:val="04AA775C"/>
    <w:rsid w:val="04AF1889"/>
    <w:rsid w:val="04C64E6C"/>
    <w:rsid w:val="04F66F48"/>
    <w:rsid w:val="05251E14"/>
    <w:rsid w:val="05A16594"/>
    <w:rsid w:val="05A7762D"/>
    <w:rsid w:val="05D84E57"/>
    <w:rsid w:val="05E27A84"/>
    <w:rsid w:val="060E5941"/>
    <w:rsid w:val="06110FAF"/>
    <w:rsid w:val="063C3527"/>
    <w:rsid w:val="06493CA7"/>
    <w:rsid w:val="065A6178"/>
    <w:rsid w:val="066F1CF3"/>
    <w:rsid w:val="06930BB8"/>
    <w:rsid w:val="06D430E8"/>
    <w:rsid w:val="06D953DF"/>
    <w:rsid w:val="070C44B6"/>
    <w:rsid w:val="07245D42"/>
    <w:rsid w:val="07264C62"/>
    <w:rsid w:val="072A5E53"/>
    <w:rsid w:val="0779354C"/>
    <w:rsid w:val="07843CDE"/>
    <w:rsid w:val="07A01890"/>
    <w:rsid w:val="07C816BC"/>
    <w:rsid w:val="07D93267"/>
    <w:rsid w:val="07F7533D"/>
    <w:rsid w:val="08053EFD"/>
    <w:rsid w:val="08061376"/>
    <w:rsid w:val="08445887"/>
    <w:rsid w:val="08452D77"/>
    <w:rsid w:val="086401F8"/>
    <w:rsid w:val="08751CAA"/>
    <w:rsid w:val="087E4C40"/>
    <w:rsid w:val="088830FD"/>
    <w:rsid w:val="08A871D0"/>
    <w:rsid w:val="08D66AD6"/>
    <w:rsid w:val="08DA33A3"/>
    <w:rsid w:val="08E80F13"/>
    <w:rsid w:val="09000221"/>
    <w:rsid w:val="092C0523"/>
    <w:rsid w:val="09335624"/>
    <w:rsid w:val="0944690F"/>
    <w:rsid w:val="09451C5C"/>
    <w:rsid w:val="09535675"/>
    <w:rsid w:val="095F057D"/>
    <w:rsid w:val="09642282"/>
    <w:rsid w:val="0969528E"/>
    <w:rsid w:val="0970361A"/>
    <w:rsid w:val="09733572"/>
    <w:rsid w:val="09772C16"/>
    <w:rsid w:val="098353B5"/>
    <w:rsid w:val="09976DD7"/>
    <w:rsid w:val="09A92330"/>
    <w:rsid w:val="09B06B87"/>
    <w:rsid w:val="09C13146"/>
    <w:rsid w:val="09E04166"/>
    <w:rsid w:val="0A1C0718"/>
    <w:rsid w:val="0A3E7710"/>
    <w:rsid w:val="0A5B7E63"/>
    <w:rsid w:val="0A691E3A"/>
    <w:rsid w:val="0A703465"/>
    <w:rsid w:val="0AA374A5"/>
    <w:rsid w:val="0AAB7649"/>
    <w:rsid w:val="0AAC3520"/>
    <w:rsid w:val="0ABC5606"/>
    <w:rsid w:val="0ADD081A"/>
    <w:rsid w:val="0B186D4E"/>
    <w:rsid w:val="0B30404E"/>
    <w:rsid w:val="0B48183D"/>
    <w:rsid w:val="0B4C6C14"/>
    <w:rsid w:val="0B547599"/>
    <w:rsid w:val="0B631A88"/>
    <w:rsid w:val="0B683D45"/>
    <w:rsid w:val="0B7F3F11"/>
    <w:rsid w:val="0B884417"/>
    <w:rsid w:val="0B901ACC"/>
    <w:rsid w:val="0BBA066E"/>
    <w:rsid w:val="0BCE4606"/>
    <w:rsid w:val="0BF6188C"/>
    <w:rsid w:val="0BF73C91"/>
    <w:rsid w:val="0C170175"/>
    <w:rsid w:val="0C2B508D"/>
    <w:rsid w:val="0C571A41"/>
    <w:rsid w:val="0C590A41"/>
    <w:rsid w:val="0C5C1171"/>
    <w:rsid w:val="0C5E1CBC"/>
    <w:rsid w:val="0C615B50"/>
    <w:rsid w:val="0C8445DA"/>
    <w:rsid w:val="0C87121B"/>
    <w:rsid w:val="0C88659A"/>
    <w:rsid w:val="0C900D5B"/>
    <w:rsid w:val="0CC007F7"/>
    <w:rsid w:val="0CC617AC"/>
    <w:rsid w:val="0CD76BA7"/>
    <w:rsid w:val="0CE618DF"/>
    <w:rsid w:val="0CEB7384"/>
    <w:rsid w:val="0CFE707A"/>
    <w:rsid w:val="0D063BDA"/>
    <w:rsid w:val="0D08375F"/>
    <w:rsid w:val="0D184CFB"/>
    <w:rsid w:val="0D4A7419"/>
    <w:rsid w:val="0D4C1B82"/>
    <w:rsid w:val="0D827401"/>
    <w:rsid w:val="0D84094E"/>
    <w:rsid w:val="0D8A00E9"/>
    <w:rsid w:val="0D8D589E"/>
    <w:rsid w:val="0DA01C73"/>
    <w:rsid w:val="0DD63300"/>
    <w:rsid w:val="0DF50604"/>
    <w:rsid w:val="0DF702FE"/>
    <w:rsid w:val="0DFE51B0"/>
    <w:rsid w:val="0E060E51"/>
    <w:rsid w:val="0E0D6FCA"/>
    <w:rsid w:val="0E3806D2"/>
    <w:rsid w:val="0E5604B2"/>
    <w:rsid w:val="0E6D5D79"/>
    <w:rsid w:val="0E987C5F"/>
    <w:rsid w:val="0E9B7652"/>
    <w:rsid w:val="0E9D0089"/>
    <w:rsid w:val="0EB803EE"/>
    <w:rsid w:val="0EF94D4B"/>
    <w:rsid w:val="0F20786F"/>
    <w:rsid w:val="0F4958DC"/>
    <w:rsid w:val="0F515DF7"/>
    <w:rsid w:val="0F587009"/>
    <w:rsid w:val="0F596BA8"/>
    <w:rsid w:val="0F6248D2"/>
    <w:rsid w:val="0F68332B"/>
    <w:rsid w:val="0F693536"/>
    <w:rsid w:val="0F7B0511"/>
    <w:rsid w:val="0F7B76D9"/>
    <w:rsid w:val="0F816ACD"/>
    <w:rsid w:val="0F870928"/>
    <w:rsid w:val="0F9832DB"/>
    <w:rsid w:val="0FA83AEC"/>
    <w:rsid w:val="0FBF3FD2"/>
    <w:rsid w:val="0FBF7FF3"/>
    <w:rsid w:val="100E212E"/>
    <w:rsid w:val="103435D2"/>
    <w:rsid w:val="105E23FD"/>
    <w:rsid w:val="10646583"/>
    <w:rsid w:val="107D4B15"/>
    <w:rsid w:val="108A3C80"/>
    <w:rsid w:val="10C26171"/>
    <w:rsid w:val="10E95075"/>
    <w:rsid w:val="10EF4C76"/>
    <w:rsid w:val="10F33360"/>
    <w:rsid w:val="10F671FF"/>
    <w:rsid w:val="10FC16EA"/>
    <w:rsid w:val="10FE14EA"/>
    <w:rsid w:val="110F1D40"/>
    <w:rsid w:val="111927C8"/>
    <w:rsid w:val="111E48D6"/>
    <w:rsid w:val="11266F33"/>
    <w:rsid w:val="11661393"/>
    <w:rsid w:val="118963A1"/>
    <w:rsid w:val="119B3C78"/>
    <w:rsid w:val="11A11CCF"/>
    <w:rsid w:val="11C6522A"/>
    <w:rsid w:val="11C8284B"/>
    <w:rsid w:val="11E104CC"/>
    <w:rsid w:val="11E20309"/>
    <w:rsid w:val="12174B86"/>
    <w:rsid w:val="12255233"/>
    <w:rsid w:val="12530213"/>
    <w:rsid w:val="125F72C4"/>
    <w:rsid w:val="127723A9"/>
    <w:rsid w:val="12862074"/>
    <w:rsid w:val="12883966"/>
    <w:rsid w:val="129E45B4"/>
    <w:rsid w:val="12D50B2C"/>
    <w:rsid w:val="12D81596"/>
    <w:rsid w:val="13072A44"/>
    <w:rsid w:val="131A70DA"/>
    <w:rsid w:val="1337209B"/>
    <w:rsid w:val="13372495"/>
    <w:rsid w:val="135F4BE2"/>
    <w:rsid w:val="139B1A0A"/>
    <w:rsid w:val="139D25C7"/>
    <w:rsid w:val="13B67F4C"/>
    <w:rsid w:val="13BF3CE4"/>
    <w:rsid w:val="14034AF2"/>
    <w:rsid w:val="141008D8"/>
    <w:rsid w:val="14125FE6"/>
    <w:rsid w:val="141F00D5"/>
    <w:rsid w:val="14661FEE"/>
    <w:rsid w:val="146D271E"/>
    <w:rsid w:val="14982588"/>
    <w:rsid w:val="149A5AD9"/>
    <w:rsid w:val="14A7619D"/>
    <w:rsid w:val="14B40615"/>
    <w:rsid w:val="150536C3"/>
    <w:rsid w:val="150705CD"/>
    <w:rsid w:val="150C1963"/>
    <w:rsid w:val="151447A0"/>
    <w:rsid w:val="152B4878"/>
    <w:rsid w:val="154A6454"/>
    <w:rsid w:val="156F6E5A"/>
    <w:rsid w:val="15762120"/>
    <w:rsid w:val="162669D4"/>
    <w:rsid w:val="1698189E"/>
    <w:rsid w:val="16A8729C"/>
    <w:rsid w:val="16B33777"/>
    <w:rsid w:val="16BC70A7"/>
    <w:rsid w:val="16C6339E"/>
    <w:rsid w:val="16CF5E02"/>
    <w:rsid w:val="16E843D1"/>
    <w:rsid w:val="171B1D61"/>
    <w:rsid w:val="172F2D79"/>
    <w:rsid w:val="17557BEF"/>
    <w:rsid w:val="17C214C3"/>
    <w:rsid w:val="17D349C1"/>
    <w:rsid w:val="17DA6952"/>
    <w:rsid w:val="17DE3A8D"/>
    <w:rsid w:val="182B098D"/>
    <w:rsid w:val="1830729E"/>
    <w:rsid w:val="1870062C"/>
    <w:rsid w:val="18817102"/>
    <w:rsid w:val="18830A15"/>
    <w:rsid w:val="18852B28"/>
    <w:rsid w:val="188729C7"/>
    <w:rsid w:val="188B5321"/>
    <w:rsid w:val="18CA3010"/>
    <w:rsid w:val="19932372"/>
    <w:rsid w:val="19A20DD5"/>
    <w:rsid w:val="19AE03F1"/>
    <w:rsid w:val="1A071A03"/>
    <w:rsid w:val="1A1F16AE"/>
    <w:rsid w:val="1A3B5C77"/>
    <w:rsid w:val="1A984BAD"/>
    <w:rsid w:val="1AB8220E"/>
    <w:rsid w:val="1ACE017F"/>
    <w:rsid w:val="1AE4166C"/>
    <w:rsid w:val="1AF06CFB"/>
    <w:rsid w:val="1AF11B8D"/>
    <w:rsid w:val="1B11359C"/>
    <w:rsid w:val="1B2A271F"/>
    <w:rsid w:val="1B4B0C9C"/>
    <w:rsid w:val="1B530544"/>
    <w:rsid w:val="1B713184"/>
    <w:rsid w:val="1B7900EB"/>
    <w:rsid w:val="1BA209CF"/>
    <w:rsid w:val="1BB4777D"/>
    <w:rsid w:val="1BCD2DCC"/>
    <w:rsid w:val="1BD75AB8"/>
    <w:rsid w:val="1C0459C2"/>
    <w:rsid w:val="1C163B8C"/>
    <w:rsid w:val="1C1B3B4A"/>
    <w:rsid w:val="1C496013"/>
    <w:rsid w:val="1C7725CD"/>
    <w:rsid w:val="1C88086E"/>
    <w:rsid w:val="1CA7682C"/>
    <w:rsid w:val="1CEB5554"/>
    <w:rsid w:val="1D266CE1"/>
    <w:rsid w:val="1D3963AF"/>
    <w:rsid w:val="1D3D0FE5"/>
    <w:rsid w:val="1D562D94"/>
    <w:rsid w:val="1D6A673C"/>
    <w:rsid w:val="1D9247AE"/>
    <w:rsid w:val="1D9E368E"/>
    <w:rsid w:val="1DB567EC"/>
    <w:rsid w:val="1DB91A81"/>
    <w:rsid w:val="1DF4714D"/>
    <w:rsid w:val="1DF51A98"/>
    <w:rsid w:val="1E091CD4"/>
    <w:rsid w:val="1E0A1446"/>
    <w:rsid w:val="1E3D060F"/>
    <w:rsid w:val="1E3F7D2E"/>
    <w:rsid w:val="1E4134E4"/>
    <w:rsid w:val="1E4370BB"/>
    <w:rsid w:val="1E5062B3"/>
    <w:rsid w:val="1E523514"/>
    <w:rsid w:val="1E5623C0"/>
    <w:rsid w:val="1E714A66"/>
    <w:rsid w:val="1E78017A"/>
    <w:rsid w:val="1E802593"/>
    <w:rsid w:val="1E8B6156"/>
    <w:rsid w:val="1E933BB9"/>
    <w:rsid w:val="1EA703CC"/>
    <w:rsid w:val="1EA76765"/>
    <w:rsid w:val="1EB7330C"/>
    <w:rsid w:val="1EC45B61"/>
    <w:rsid w:val="1EE25C6C"/>
    <w:rsid w:val="1EE43917"/>
    <w:rsid w:val="1F0A0FF3"/>
    <w:rsid w:val="1F0C3235"/>
    <w:rsid w:val="1F0D4980"/>
    <w:rsid w:val="1F5771FF"/>
    <w:rsid w:val="1F904124"/>
    <w:rsid w:val="1FE868A9"/>
    <w:rsid w:val="20034907"/>
    <w:rsid w:val="20173E4B"/>
    <w:rsid w:val="201F4C70"/>
    <w:rsid w:val="204E48BC"/>
    <w:rsid w:val="205729C5"/>
    <w:rsid w:val="208921B3"/>
    <w:rsid w:val="20973DEB"/>
    <w:rsid w:val="20B26522"/>
    <w:rsid w:val="20B44310"/>
    <w:rsid w:val="211116EB"/>
    <w:rsid w:val="2150257E"/>
    <w:rsid w:val="21570ECE"/>
    <w:rsid w:val="216133FC"/>
    <w:rsid w:val="216B497A"/>
    <w:rsid w:val="21A173E0"/>
    <w:rsid w:val="21D56769"/>
    <w:rsid w:val="21E52EF3"/>
    <w:rsid w:val="21E87D78"/>
    <w:rsid w:val="21FB5D7B"/>
    <w:rsid w:val="22015E94"/>
    <w:rsid w:val="220B1C3D"/>
    <w:rsid w:val="221D1D20"/>
    <w:rsid w:val="22334A87"/>
    <w:rsid w:val="22BE6801"/>
    <w:rsid w:val="230D7C22"/>
    <w:rsid w:val="231B3F65"/>
    <w:rsid w:val="233500BF"/>
    <w:rsid w:val="2335649B"/>
    <w:rsid w:val="23377FF7"/>
    <w:rsid w:val="236B425F"/>
    <w:rsid w:val="23836192"/>
    <w:rsid w:val="2389674D"/>
    <w:rsid w:val="23901F29"/>
    <w:rsid w:val="239C0061"/>
    <w:rsid w:val="23B908A4"/>
    <w:rsid w:val="23D67A18"/>
    <w:rsid w:val="23DD771C"/>
    <w:rsid w:val="23E95BEF"/>
    <w:rsid w:val="23FD0064"/>
    <w:rsid w:val="24417C14"/>
    <w:rsid w:val="245375B0"/>
    <w:rsid w:val="24642C0A"/>
    <w:rsid w:val="24B22173"/>
    <w:rsid w:val="24B95AD9"/>
    <w:rsid w:val="24BD0D50"/>
    <w:rsid w:val="24BE24DA"/>
    <w:rsid w:val="24CF5825"/>
    <w:rsid w:val="24D663E6"/>
    <w:rsid w:val="24D77F2B"/>
    <w:rsid w:val="258B00E2"/>
    <w:rsid w:val="25920CD2"/>
    <w:rsid w:val="25A917A6"/>
    <w:rsid w:val="25BE27CC"/>
    <w:rsid w:val="25F74A5C"/>
    <w:rsid w:val="2628662C"/>
    <w:rsid w:val="262D45DE"/>
    <w:rsid w:val="26871DC8"/>
    <w:rsid w:val="26906C30"/>
    <w:rsid w:val="26A53EF9"/>
    <w:rsid w:val="26A94201"/>
    <w:rsid w:val="26AC274F"/>
    <w:rsid w:val="26B172D2"/>
    <w:rsid w:val="26E8081A"/>
    <w:rsid w:val="27044A29"/>
    <w:rsid w:val="271D34C8"/>
    <w:rsid w:val="273870AC"/>
    <w:rsid w:val="275E288B"/>
    <w:rsid w:val="276142BF"/>
    <w:rsid w:val="27783712"/>
    <w:rsid w:val="277F4CDB"/>
    <w:rsid w:val="27907362"/>
    <w:rsid w:val="27D663B3"/>
    <w:rsid w:val="27E45486"/>
    <w:rsid w:val="2812669E"/>
    <w:rsid w:val="282E6F22"/>
    <w:rsid w:val="28333E1D"/>
    <w:rsid w:val="28454BD6"/>
    <w:rsid w:val="28455253"/>
    <w:rsid w:val="28551971"/>
    <w:rsid w:val="285B1C53"/>
    <w:rsid w:val="286D6AF8"/>
    <w:rsid w:val="28871BF5"/>
    <w:rsid w:val="289F7086"/>
    <w:rsid w:val="28C32028"/>
    <w:rsid w:val="28C81F06"/>
    <w:rsid w:val="28CC490F"/>
    <w:rsid w:val="28DE40AA"/>
    <w:rsid w:val="28DF17A9"/>
    <w:rsid w:val="2912506E"/>
    <w:rsid w:val="29345E77"/>
    <w:rsid w:val="294C65AD"/>
    <w:rsid w:val="29806583"/>
    <w:rsid w:val="298B3C4C"/>
    <w:rsid w:val="29E21551"/>
    <w:rsid w:val="29F26D24"/>
    <w:rsid w:val="2A0F0615"/>
    <w:rsid w:val="2A15033F"/>
    <w:rsid w:val="2A1662C1"/>
    <w:rsid w:val="2A1C7367"/>
    <w:rsid w:val="2A2815FA"/>
    <w:rsid w:val="2A363B85"/>
    <w:rsid w:val="2A6D6092"/>
    <w:rsid w:val="2A7D76B4"/>
    <w:rsid w:val="2B0B1C04"/>
    <w:rsid w:val="2B437463"/>
    <w:rsid w:val="2B74360A"/>
    <w:rsid w:val="2B747456"/>
    <w:rsid w:val="2B7807EE"/>
    <w:rsid w:val="2BA50BF7"/>
    <w:rsid w:val="2BBF00EC"/>
    <w:rsid w:val="2BC37CFD"/>
    <w:rsid w:val="2BD5237F"/>
    <w:rsid w:val="2BE45A54"/>
    <w:rsid w:val="2BE536CE"/>
    <w:rsid w:val="2BE758D9"/>
    <w:rsid w:val="2C09049E"/>
    <w:rsid w:val="2C0A653C"/>
    <w:rsid w:val="2C167D62"/>
    <w:rsid w:val="2C191F85"/>
    <w:rsid w:val="2C7D2D96"/>
    <w:rsid w:val="2CBB5818"/>
    <w:rsid w:val="2CE82D6F"/>
    <w:rsid w:val="2D343236"/>
    <w:rsid w:val="2D412A32"/>
    <w:rsid w:val="2D4A66DB"/>
    <w:rsid w:val="2D551D95"/>
    <w:rsid w:val="2D8B0563"/>
    <w:rsid w:val="2D8C5BE9"/>
    <w:rsid w:val="2DAE0518"/>
    <w:rsid w:val="2DD15014"/>
    <w:rsid w:val="2DF72DE4"/>
    <w:rsid w:val="2E0220AF"/>
    <w:rsid w:val="2E4B082A"/>
    <w:rsid w:val="2E5D4E86"/>
    <w:rsid w:val="2E5D790B"/>
    <w:rsid w:val="2E715429"/>
    <w:rsid w:val="2E7B0116"/>
    <w:rsid w:val="2E9A3C18"/>
    <w:rsid w:val="2EBB0FEE"/>
    <w:rsid w:val="2EC63002"/>
    <w:rsid w:val="2EFA7ED9"/>
    <w:rsid w:val="2F0A6B38"/>
    <w:rsid w:val="2F6B3D97"/>
    <w:rsid w:val="2F7215C9"/>
    <w:rsid w:val="2F8C200A"/>
    <w:rsid w:val="2F946CCB"/>
    <w:rsid w:val="2FD25781"/>
    <w:rsid w:val="2FDC745C"/>
    <w:rsid w:val="2FFD7934"/>
    <w:rsid w:val="303348B4"/>
    <w:rsid w:val="304E3408"/>
    <w:rsid w:val="30733ACD"/>
    <w:rsid w:val="308C3862"/>
    <w:rsid w:val="309379D8"/>
    <w:rsid w:val="30A270F7"/>
    <w:rsid w:val="30AB7CDD"/>
    <w:rsid w:val="30CD0FDC"/>
    <w:rsid w:val="30DF1478"/>
    <w:rsid w:val="30EA281E"/>
    <w:rsid w:val="30EC586F"/>
    <w:rsid w:val="3113052B"/>
    <w:rsid w:val="31232B7B"/>
    <w:rsid w:val="3140475F"/>
    <w:rsid w:val="317C5CA4"/>
    <w:rsid w:val="319C6071"/>
    <w:rsid w:val="31AC537E"/>
    <w:rsid w:val="31E3679B"/>
    <w:rsid w:val="31E732FD"/>
    <w:rsid w:val="322F3A97"/>
    <w:rsid w:val="323D0164"/>
    <w:rsid w:val="32517576"/>
    <w:rsid w:val="32607DFF"/>
    <w:rsid w:val="3264574E"/>
    <w:rsid w:val="32BE5C2C"/>
    <w:rsid w:val="32D63C1D"/>
    <w:rsid w:val="32FB6478"/>
    <w:rsid w:val="33114C55"/>
    <w:rsid w:val="331A61FF"/>
    <w:rsid w:val="332410BB"/>
    <w:rsid w:val="33263B3F"/>
    <w:rsid w:val="334972BE"/>
    <w:rsid w:val="336963EB"/>
    <w:rsid w:val="33816EEB"/>
    <w:rsid w:val="33EB55CD"/>
    <w:rsid w:val="33EC4C02"/>
    <w:rsid w:val="340D2360"/>
    <w:rsid w:val="3410665D"/>
    <w:rsid w:val="34211214"/>
    <w:rsid w:val="34242C64"/>
    <w:rsid w:val="342E63AB"/>
    <w:rsid w:val="34567D30"/>
    <w:rsid w:val="347F04C4"/>
    <w:rsid w:val="34950E68"/>
    <w:rsid w:val="34986E94"/>
    <w:rsid w:val="34AF62C9"/>
    <w:rsid w:val="34CB4388"/>
    <w:rsid w:val="34FA6E12"/>
    <w:rsid w:val="34FC5660"/>
    <w:rsid w:val="354D7158"/>
    <w:rsid w:val="355125C7"/>
    <w:rsid w:val="35653910"/>
    <w:rsid w:val="358D5588"/>
    <w:rsid w:val="35CB558F"/>
    <w:rsid w:val="35F0510C"/>
    <w:rsid w:val="35F55E8D"/>
    <w:rsid w:val="363A3B40"/>
    <w:rsid w:val="365302AE"/>
    <w:rsid w:val="36607A0A"/>
    <w:rsid w:val="366C09E5"/>
    <w:rsid w:val="366E227C"/>
    <w:rsid w:val="366F2E0D"/>
    <w:rsid w:val="367B6A5C"/>
    <w:rsid w:val="36A74ADA"/>
    <w:rsid w:val="36AD60D5"/>
    <w:rsid w:val="36B224F9"/>
    <w:rsid w:val="36EC0CC9"/>
    <w:rsid w:val="373F410B"/>
    <w:rsid w:val="37A5099A"/>
    <w:rsid w:val="37EE7094"/>
    <w:rsid w:val="38296C89"/>
    <w:rsid w:val="383002EB"/>
    <w:rsid w:val="38586797"/>
    <w:rsid w:val="38BC0149"/>
    <w:rsid w:val="38D87D1C"/>
    <w:rsid w:val="39241B86"/>
    <w:rsid w:val="39636459"/>
    <w:rsid w:val="396B7F6C"/>
    <w:rsid w:val="39A46823"/>
    <w:rsid w:val="39B417A9"/>
    <w:rsid w:val="39FC5695"/>
    <w:rsid w:val="3A006D8E"/>
    <w:rsid w:val="3A064D62"/>
    <w:rsid w:val="3A204F94"/>
    <w:rsid w:val="3A3651E5"/>
    <w:rsid w:val="3A6F23D7"/>
    <w:rsid w:val="3A744481"/>
    <w:rsid w:val="3A8C7BEF"/>
    <w:rsid w:val="3A906246"/>
    <w:rsid w:val="3B2349B7"/>
    <w:rsid w:val="3B2D6F88"/>
    <w:rsid w:val="3B616CFF"/>
    <w:rsid w:val="3B6259F6"/>
    <w:rsid w:val="3B976654"/>
    <w:rsid w:val="3BB0325D"/>
    <w:rsid w:val="3BC01EFC"/>
    <w:rsid w:val="3BCA786A"/>
    <w:rsid w:val="3BD31E2F"/>
    <w:rsid w:val="3BF15831"/>
    <w:rsid w:val="3C105946"/>
    <w:rsid w:val="3C471448"/>
    <w:rsid w:val="3C577B7C"/>
    <w:rsid w:val="3C5F759A"/>
    <w:rsid w:val="3C6C525A"/>
    <w:rsid w:val="3C71627C"/>
    <w:rsid w:val="3CA84049"/>
    <w:rsid w:val="3CCE23CB"/>
    <w:rsid w:val="3CD04124"/>
    <w:rsid w:val="3CD17D17"/>
    <w:rsid w:val="3CFB2B99"/>
    <w:rsid w:val="3D3C7F39"/>
    <w:rsid w:val="3D440F09"/>
    <w:rsid w:val="3D4504A0"/>
    <w:rsid w:val="3D5D7F10"/>
    <w:rsid w:val="3D695DB9"/>
    <w:rsid w:val="3D8734BB"/>
    <w:rsid w:val="3D9A11D4"/>
    <w:rsid w:val="3DA16D89"/>
    <w:rsid w:val="3DA364BE"/>
    <w:rsid w:val="3DC5629B"/>
    <w:rsid w:val="3DE03BA2"/>
    <w:rsid w:val="3DE041CB"/>
    <w:rsid w:val="3DFA5920"/>
    <w:rsid w:val="3E0D48F6"/>
    <w:rsid w:val="3E1868B4"/>
    <w:rsid w:val="3E377251"/>
    <w:rsid w:val="3E3824EF"/>
    <w:rsid w:val="3E42664B"/>
    <w:rsid w:val="3E5A7334"/>
    <w:rsid w:val="3E6A16F1"/>
    <w:rsid w:val="3E7B5D6B"/>
    <w:rsid w:val="3E8135D7"/>
    <w:rsid w:val="3E843E66"/>
    <w:rsid w:val="3E8F51FE"/>
    <w:rsid w:val="3E926F87"/>
    <w:rsid w:val="3E93286D"/>
    <w:rsid w:val="3E9A59DE"/>
    <w:rsid w:val="3EAF4836"/>
    <w:rsid w:val="3EBB1A1A"/>
    <w:rsid w:val="3EC33DFA"/>
    <w:rsid w:val="3EC3599D"/>
    <w:rsid w:val="3ECB102C"/>
    <w:rsid w:val="3EE020AB"/>
    <w:rsid w:val="3EFA6A59"/>
    <w:rsid w:val="3F060E16"/>
    <w:rsid w:val="3F1D1096"/>
    <w:rsid w:val="3F2F0234"/>
    <w:rsid w:val="3F6363FE"/>
    <w:rsid w:val="3F756B8F"/>
    <w:rsid w:val="3F95482B"/>
    <w:rsid w:val="3F956599"/>
    <w:rsid w:val="3FB47094"/>
    <w:rsid w:val="3FC83D82"/>
    <w:rsid w:val="4019356B"/>
    <w:rsid w:val="40592157"/>
    <w:rsid w:val="406E1CAE"/>
    <w:rsid w:val="40A0133A"/>
    <w:rsid w:val="40C31A53"/>
    <w:rsid w:val="40FF545D"/>
    <w:rsid w:val="410067C8"/>
    <w:rsid w:val="41166E17"/>
    <w:rsid w:val="41336D9F"/>
    <w:rsid w:val="416176D3"/>
    <w:rsid w:val="418F0D2A"/>
    <w:rsid w:val="419260A8"/>
    <w:rsid w:val="41B07D3E"/>
    <w:rsid w:val="41B94E35"/>
    <w:rsid w:val="41CF1EAC"/>
    <w:rsid w:val="41D01505"/>
    <w:rsid w:val="422E7FBC"/>
    <w:rsid w:val="42474939"/>
    <w:rsid w:val="424C3C57"/>
    <w:rsid w:val="425E13FF"/>
    <w:rsid w:val="425E3918"/>
    <w:rsid w:val="42613FF3"/>
    <w:rsid w:val="42660D96"/>
    <w:rsid w:val="42832809"/>
    <w:rsid w:val="428667D2"/>
    <w:rsid w:val="42C15158"/>
    <w:rsid w:val="42CD1CE0"/>
    <w:rsid w:val="42E1381E"/>
    <w:rsid w:val="42ED6459"/>
    <w:rsid w:val="42F15941"/>
    <w:rsid w:val="42FE58DD"/>
    <w:rsid w:val="43174B3D"/>
    <w:rsid w:val="43262E53"/>
    <w:rsid w:val="43322B86"/>
    <w:rsid w:val="433B7CD6"/>
    <w:rsid w:val="434B790E"/>
    <w:rsid w:val="4360274F"/>
    <w:rsid w:val="43977AB6"/>
    <w:rsid w:val="43A3342B"/>
    <w:rsid w:val="43C04259"/>
    <w:rsid w:val="43C77C27"/>
    <w:rsid w:val="43D84760"/>
    <w:rsid w:val="43DE09EE"/>
    <w:rsid w:val="43F822ED"/>
    <w:rsid w:val="44002FAD"/>
    <w:rsid w:val="44775125"/>
    <w:rsid w:val="449101DD"/>
    <w:rsid w:val="44DE1391"/>
    <w:rsid w:val="44F00B6E"/>
    <w:rsid w:val="451B225C"/>
    <w:rsid w:val="452410C9"/>
    <w:rsid w:val="45317DFB"/>
    <w:rsid w:val="453B20C7"/>
    <w:rsid w:val="45532B32"/>
    <w:rsid w:val="456D3CE4"/>
    <w:rsid w:val="4579042C"/>
    <w:rsid w:val="457F0571"/>
    <w:rsid w:val="45851176"/>
    <w:rsid w:val="45C55BC2"/>
    <w:rsid w:val="45C63B94"/>
    <w:rsid w:val="460E7DA5"/>
    <w:rsid w:val="463C0496"/>
    <w:rsid w:val="463F2A4E"/>
    <w:rsid w:val="46422483"/>
    <w:rsid w:val="4659254A"/>
    <w:rsid w:val="465B0637"/>
    <w:rsid w:val="465E3F0D"/>
    <w:rsid w:val="466A16E6"/>
    <w:rsid w:val="46893F2B"/>
    <w:rsid w:val="46B122E3"/>
    <w:rsid w:val="46C01E73"/>
    <w:rsid w:val="46C444E6"/>
    <w:rsid w:val="46C4686E"/>
    <w:rsid w:val="47533131"/>
    <w:rsid w:val="477B778F"/>
    <w:rsid w:val="478203EC"/>
    <w:rsid w:val="478C7274"/>
    <w:rsid w:val="47B025FA"/>
    <w:rsid w:val="47CE6BDF"/>
    <w:rsid w:val="47EF7660"/>
    <w:rsid w:val="4809698F"/>
    <w:rsid w:val="4811697D"/>
    <w:rsid w:val="484746CA"/>
    <w:rsid w:val="487A3E25"/>
    <w:rsid w:val="488B5503"/>
    <w:rsid w:val="48937E21"/>
    <w:rsid w:val="489A0361"/>
    <w:rsid w:val="48B94FF3"/>
    <w:rsid w:val="48E37AAB"/>
    <w:rsid w:val="48FD4B4C"/>
    <w:rsid w:val="490A68E0"/>
    <w:rsid w:val="491055FE"/>
    <w:rsid w:val="495775F1"/>
    <w:rsid w:val="495F5B3E"/>
    <w:rsid w:val="496F77D7"/>
    <w:rsid w:val="497654FD"/>
    <w:rsid w:val="498A4018"/>
    <w:rsid w:val="49B64211"/>
    <w:rsid w:val="49F6167F"/>
    <w:rsid w:val="4A064FA0"/>
    <w:rsid w:val="4A070CAF"/>
    <w:rsid w:val="4A16615C"/>
    <w:rsid w:val="4A297457"/>
    <w:rsid w:val="4A4424D7"/>
    <w:rsid w:val="4A9E530A"/>
    <w:rsid w:val="4AA55A00"/>
    <w:rsid w:val="4AB57A92"/>
    <w:rsid w:val="4AB82D0F"/>
    <w:rsid w:val="4AEB7664"/>
    <w:rsid w:val="4AED7781"/>
    <w:rsid w:val="4AFD7C19"/>
    <w:rsid w:val="4B0567D1"/>
    <w:rsid w:val="4B236AAE"/>
    <w:rsid w:val="4B2F799D"/>
    <w:rsid w:val="4B707271"/>
    <w:rsid w:val="4B76794F"/>
    <w:rsid w:val="4B7D6ED4"/>
    <w:rsid w:val="4B9739F7"/>
    <w:rsid w:val="4BEE2503"/>
    <w:rsid w:val="4BF727EA"/>
    <w:rsid w:val="4C160AFB"/>
    <w:rsid w:val="4C245A30"/>
    <w:rsid w:val="4C6166A5"/>
    <w:rsid w:val="4CA87F80"/>
    <w:rsid w:val="4CB6685F"/>
    <w:rsid w:val="4CC367FE"/>
    <w:rsid w:val="4D077F3C"/>
    <w:rsid w:val="4D123355"/>
    <w:rsid w:val="4D2A3B31"/>
    <w:rsid w:val="4D312C52"/>
    <w:rsid w:val="4D447CA9"/>
    <w:rsid w:val="4D5E7765"/>
    <w:rsid w:val="4D905305"/>
    <w:rsid w:val="4D913772"/>
    <w:rsid w:val="4D964A72"/>
    <w:rsid w:val="4D9C1254"/>
    <w:rsid w:val="4D9E5B15"/>
    <w:rsid w:val="4DDA18CE"/>
    <w:rsid w:val="4E4B1494"/>
    <w:rsid w:val="4E793892"/>
    <w:rsid w:val="4E800872"/>
    <w:rsid w:val="4EC569ED"/>
    <w:rsid w:val="4ED50EA1"/>
    <w:rsid w:val="4ED6787C"/>
    <w:rsid w:val="4ED87485"/>
    <w:rsid w:val="4EEC050C"/>
    <w:rsid w:val="4F104EC3"/>
    <w:rsid w:val="4F2A53F1"/>
    <w:rsid w:val="4F47354A"/>
    <w:rsid w:val="4F911C54"/>
    <w:rsid w:val="4FE625E0"/>
    <w:rsid w:val="50180974"/>
    <w:rsid w:val="5021480F"/>
    <w:rsid w:val="50255A84"/>
    <w:rsid w:val="50443BC3"/>
    <w:rsid w:val="505013AB"/>
    <w:rsid w:val="505C301C"/>
    <w:rsid w:val="50962ECB"/>
    <w:rsid w:val="50980219"/>
    <w:rsid w:val="50A1293A"/>
    <w:rsid w:val="50A42E38"/>
    <w:rsid w:val="50A4577F"/>
    <w:rsid w:val="50B73D1F"/>
    <w:rsid w:val="50BD5BC9"/>
    <w:rsid w:val="50C11EEE"/>
    <w:rsid w:val="50E7376D"/>
    <w:rsid w:val="50E97CFC"/>
    <w:rsid w:val="50FA4028"/>
    <w:rsid w:val="510D65B7"/>
    <w:rsid w:val="511157AB"/>
    <w:rsid w:val="512027DB"/>
    <w:rsid w:val="5142540C"/>
    <w:rsid w:val="518832C8"/>
    <w:rsid w:val="519D3C50"/>
    <w:rsid w:val="51A0432A"/>
    <w:rsid w:val="51A86090"/>
    <w:rsid w:val="51B7396D"/>
    <w:rsid w:val="522E4CC3"/>
    <w:rsid w:val="5244713B"/>
    <w:rsid w:val="52541F68"/>
    <w:rsid w:val="525E1A40"/>
    <w:rsid w:val="52615633"/>
    <w:rsid w:val="526F4DE4"/>
    <w:rsid w:val="52977FD4"/>
    <w:rsid w:val="52A122EE"/>
    <w:rsid w:val="52A25790"/>
    <w:rsid w:val="52A96B6F"/>
    <w:rsid w:val="52B45975"/>
    <w:rsid w:val="52D94AA4"/>
    <w:rsid w:val="52EA3A62"/>
    <w:rsid w:val="52F50BB8"/>
    <w:rsid w:val="530733EE"/>
    <w:rsid w:val="53097272"/>
    <w:rsid w:val="53395225"/>
    <w:rsid w:val="53544462"/>
    <w:rsid w:val="5397158E"/>
    <w:rsid w:val="54013861"/>
    <w:rsid w:val="5402441A"/>
    <w:rsid w:val="54487265"/>
    <w:rsid w:val="544D6070"/>
    <w:rsid w:val="54605E1E"/>
    <w:rsid w:val="546B60BA"/>
    <w:rsid w:val="54AB273B"/>
    <w:rsid w:val="54AC4E44"/>
    <w:rsid w:val="54B3506A"/>
    <w:rsid w:val="54CA0D16"/>
    <w:rsid w:val="54DD4057"/>
    <w:rsid w:val="54E7490F"/>
    <w:rsid w:val="550764A4"/>
    <w:rsid w:val="550B2BF6"/>
    <w:rsid w:val="55214EB5"/>
    <w:rsid w:val="55364EFD"/>
    <w:rsid w:val="555C4B46"/>
    <w:rsid w:val="555D4828"/>
    <w:rsid w:val="557231DD"/>
    <w:rsid w:val="557A4C8B"/>
    <w:rsid w:val="558931E1"/>
    <w:rsid w:val="55923347"/>
    <w:rsid w:val="55925180"/>
    <w:rsid w:val="55983B1B"/>
    <w:rsid w:val="55A8376B"/>
    <w:rsid w:val="55B068C2"/>
    <w:rsid w:val="55D134A0"/>
    <w:rsid w:val="55DC29B6"/>
    <w:rsid w:val="55DD4241"/>
    <w:rsid w:val="56075D18"/>
    <w:rsid w:val="563F54B2"/>
    <w:rsid w:val="566B6D1E"/>
    <w:rsid w:val="568B6DE0"/>
    <w:rsid w:val="57032A2C"/>
    <w:rsid w:val="570F5219"/>
    <w:rsid w:val="572E78E5"/>
    <w:rsid w:val="573C5F83"/>
    <w:rsid w:val="573D453E"/>
    <w:rsid w:val="575D12B5"/>
    <w:rsid w:val="57610A87"/>
    <w:rsid w:val="577B1140"/>
    <w:rsid w:val="577B7F21"/>
    <w:rsid w:val="577F181B"/>
    <w:rsid w:val="57921984"/>
    <w:rsid w:val="579737F0"/>
    <w:rsid w:val="57A37CC2"/>
    <w:rsid w:val="57AB7B30"/>
    <w:rsid w:val="57AF5251"/>
    <w:rsid w:val="57B26373"/>
    <w:rsid w:val="57B63F04"/>
    <w:rsid w:val="57CD20C2"/>
    <w:rsid w:val="57D1072D"/>
    <w:rsid w:val="57D675AB"/>
    <w:rsid w:val="57D95FDD"/>
    <w:rsid w:val="585257D0"/>
    <w:rsid w:val="58581204"/>
    <w:rsid w:val="58917D2F"/>
    <w:rsid w:val="5894085C"/>
    <w:rsid w:val="58AE4F0C"/>
    <w:rsid w:val="58B85899"/>
    <w:rsid w:val="58E363A9"/>
    <w:rsid w:val="58EE31BF"/>
    <w:rsid w:val="58F44C79"/>
    <w:rsid w:val="595E1678"/>
    <w:rsid w:val="59617D35"/>
    <w:rsid w:val="596D5BD4"/>
    <w:rsid w:val="597E3DD8"/>
    <w:rsid w:val="59F80043"/>
    <w:rsid w:val="5A09252F"/>
    <w:rsid w:val="5A0B2778"/>
    <w:rsid w:val="5A2A7C7B"/>
    <w:rsid w:val="5A3E2560"/>
    <w:rsid w:val="5A5D3B6E"/>
    <w:rsid w:val="5A637A76"/>
    <w:rsid w:val="5A64198B"/>
    <w:rsid w:val="5A6D33BA"/>
    <w:rsid w:val="5A792B1F"/>
    <w:rsid w:val="5A7F145F"/>
    <w:rsid w:val="5A874767"/>
    <w:rsid w:val="5AA85BE2"/>
    <w:rsid w:val="5AAD6F28"/>
    <w:rsid w:val="5ABE2749"/>
    <w:rsid w:val="5AD63A24"/>
    <w:rsid w:val="5AE51A4D"/>
    <w:rsid w:val="5B182775"/>
    <w:rsid w:val="5B2E1A1D"/>
    <w:rsid w:val="5B416C0A"/>
    <w:rsid w:val="5B843A1C"/>
    <w:rsid w:val="5B873E3F"/>
    <w:rsid w:val="5BDD5BE0"/>
    <w:rsid w:val="5BEA2363"/>
    <w:rsid w:val="5C02690E"/>
    <w:rsid w:val="5C196DA7"/>
    <w:rsid w:val="5C2A048C"/>
    <w:rsid w:val="5C4D2220"/>
    <w:rsid w:val="5C80234E"/>
    <w:rsid w:val="5C8A680C"/>
    <w:rsid w:val="5D0C4701"/>
    <w:rsid w:val="5D0F0395"/>
    <w:rsid w:val="5D221076"/>
    <w:rsid w:val="5D30024A"/>
    <w:rsid w:val="5D397964"/>
    <w:rsid w:val="5D5A391C"/>
    <w:rsid w:val="5D5F10C0"/>
    <w:rsid w:val="5D790E2F"/>
    <w:rsid w:val="5D891B7B"/>
    <w:rsid w:val="5DA84E3B"/>
    <w:rsid w:val="5DAD38EE"/>
    <w:rsid w:val="5E006862"/>
    <w:rsid w:val="5E0207B9"/>
    <w:rsid w:val="5E1834A1"/>
    <w:rsid w:val="5E261785"/>
    <w:rsid w:val="5E394476"/>
    <w:rsid w:val="5E4A7017"/>
    <w:rsid w:val="5E552BBA"/>
    <w:rsid w:val="5E611C10"/>
    <w:rsid w:val="5E7A0F3F"/>
    <w:rsid w:val="5E880AFA"/>
    <w:rsid w:val="5EFC7377"/>
    <w:rsid w:val="5F06174D"/>
    <w:rsid w:val="5F17369E"/>
    <w:rsid w:val="5F3A3602"/>
    <w:rsid w:val="5F45733B"/>
    <w:rsid w:val="5F6277C6"/>
    <w:rsid w:val="5F656105"/>
    <w:rsid w:val="5F6D0B1D"/>
    <w:rsid w:val="5F8D0B82"/>
    <w:rsid w:val="5FA51708"/>
    <w:rsid w:val="5FA73C5F"/>
    <w:rsid w:val="5FC12C9C"/>
    <w:rsid w:val="5FCC5339"/>
    <w:rsid w:val="5FCF5AF8"/>
    <w:rsid w:val="5FE34A5B"/>
    <w:rsid w:val="5FE704E1"/>
    <w:rsid w:val="5FFE1E36"/>
    <w:rsid w:val="60150B9A"/>
    <w:rsid w:val="60232584"/>
    <w:rsid w:val="607330CE"/>
    <w:rsid w:val="60825176"/>
    <w:rsid w:val="608508AD"/>
    <w:rsid w:val="609C2666"/>
    <w:rsid w:val="609F2AC4"/>
    <w:rsid w:val="60D063CA"/>
    <w:rsid w:val="60E35FD3"/>
    <w:rsid w:val="60FA2EE8"/>
    <w:rsid w:val="61054A27"/>
    <w:rsid w:val="610739A3"/>
    <w:rsid w:val="610A52BC"/>
    <w:rsid w:val="610D059B"/>
    <w:rsid w:val="61135199"/>
    <w:rsid w:val="611D2366"/>
    <w:rsid w:val="61421856"/>
    <w:rsid w:val="615227C4"/>
    <w:rsid w:val="61654E3F"/>
    <w:rsid w:val="61783F6D"/>
    <w:rsid w:val="6182292A"/>
    <w:rsid w:val="619F7F92"/>
    <w:rsid w:val="61F94C26"/>
    <w:rsid w:val="62000E56"/>
    <w:rsid w:val="62327541"/>
    <w:rsid w:val="624D3E03"/>
    <w:rsid w:val="624F3E49"/>
    <w:rsid w:val="62632286"/>
    <w:rsid w:val="62885958"/>
    <w:rsid w:val="62A72D5C"/>
    <w:rsid w:val="62EF025F"/>
    <w:rsid w:val="62F40B65"/>
    <w:rsid w:val="62FC2CFE"/>
    <w:rsid w:val="63024505"/>
    <w:rsid w:val="635600A5"/>
    <w:rsid w:val="635B1DB5"/>
    <w:rsid w:val="636D1784"/>
    <w:rsid w:val="63711FED"/>
    <w:rsid w:val="63880DDC"/>
    <w:rsid w:val="638D750D"/>
    <w:rsid w:val="63AC6CC0"/>
    <w:rsid w:val="63CF7D49"/>
    <w:rsid w:val="64055776"/>
    <w:rsid w:val="64240056"/>
    <w:rsid w:val="643E143A"/>
    <w:rsid w:val="64491666"/>
    <w:rsid w:val="64772017"/>
    <w:rsid w:val="647B5FF0"/>
    <w:rsid w:val="648B6EEF"/>
    <w:rsid w:val="64C158BF"/>
    <w:rsid w:val="64CE2EAA"/>
    <w:rsid w:val="64F83423"/>
    <w:rsid w:val="653C3090"/>
    <w:rsid w:val="65542FA7"/>
    <w:rsid w:val="65766A16"/>
    <w:rsid w:val="65854376"/>
    <w:rsid w:val="658767BE"/>
    <w:rsid w:val="65892531"/>
    <w:rsid w:val="65C4200E"/>
    <w:rsid w:val="65F239B5"/>
    <w:rsid w:val="660D1128"/>
    <w:rsid w:val="66195831"/>
    <w:rsid w:val="662E75B1"/>
    <w:rsid w:val="663030AE"/>
    <w:rsid w:val="66342C2E"/>
    <w:rsid w:val="663E784C"/>
    <w:rsid w:val="668B288D"/>
    <w:rsid w:val="668B6A45"/>
    <w:rsid w:val="66A72C8A"/>
    <w:rsid w:val="672F3F24"/>
    <w:rsid w:val="673E055F"/>
    <w:rsid w:val="67551CE3"/>
    <w:rsid w:val="67617ED3"/>
    <w:rsid w:val="679636D1"/>
    <w:rsid w:val="67A22552"/>
    <w:rsid w:val="67B22DCC"/>
    <w:rsid w:val="67BE71AA"/>
    <w:rsid w:val="67D55C76"/>
    <w:rsid w:val="67D90273"/>
    <w:rsid w:val="67DE5875"/>
    <w:rsid w:val="67E55852"/>
    <w:rsid w:val="67EB1AB4"/>
    <w:rsid w:val="67FA1285"/>
    <w:rsid w:val="68551F4F"/>
    <w:rsid w:val="687C10C9"/>
    <w:rsid w:val="687E455F"/>
    <w:rsid w:val="68840C16"/>
    <w:rsid w:val="68876EFB"/>
    <w:rsid w:val="68884654"/>
    <w:rsid w:val="689F444F"/>
    <w:rsid w:val="68B96DBB"/>
    <w:rsid w:val="68CA2805"/>
    <w:rsid w:val="68E937A3"/>
    <w:rsid w:val="691C7681"/>
    <w:rsid w:val="6930349D"/>
    <w:rsid w:val="693E15D3"/>
    <w:rsid w:val="69414BE4"/>
    <w:rsid w:val="69627681"/>
    <w:rsid w:val="6977531D"/>
    <w:rsid w:val="69BD246B"/>
    <w:rsid w:val="69CC2BFF"/>
    <w:rsid w:val="69DD627D"/>
    <w:rsid w:val="69F57DB0"/>
    <w:rsid w:val="69FD55B8"/>
    <w:rsid w:val="6A0B1C62"/>
    <w:rsid w:val="6A2406C8"/>
    <w:rsid w:val="6A3160B1"/>
    <w:rsid w:val="6A5E21E5"/>
    <w:rsid w:val="6ADE0BD1"/>
    <w:rsid w:val="6AE96859"/>
    <w:rsid w:val="6B14403C"/>
    <w:rsid w:val="6B147746"/>
    <w:rsid w:val="6B24787C"/>
    <w:rsid w:val="6B48794D"/>
    <w:rsid w:val="6B4F134D"/>
    <w:rsid w:val="6B573233"/>
    <w:rsid w:val="6B5B6274"/>
    <w:rsid w:val="6B631EBD"/>
    <w:rsid w:val="6B8D441B"/>
    <w:rsid w:val="6B935D53"/>
    <w:rsid w:val="6C196F71"/>
    <w:rsid w:val="6C226FCB"/>
    <w:rsid w:val="6C31226F"/>
    <w:rsid w:val="6C517EC7"/>
    <w:rsid w:val="6C552F0B"/>
    <w:rsid w:val="6C553829"/>
    <w:rsid w:val="6C8467D9"/>
    <w:rsid w:val="6C8C67B7"/>
    <w:rsid w:val="6C96642E"/>
    <w:rsid w:val="6C9D744C"/>
    <w:rsid w:val="6CB461C8"/>
    <w:rsid w:val="6D1101D1"/>
    <w:rsid w:val="6D167928"/>
    <w:rsid w:val="6D26299B"/>
    <w:rsid w:val="6D2F4CC8"/>
    <w:rsid w:val="6D365409"/>
    <w:rsid w:val="6D4772EC"/>
    <w:rsid w:val="6D557DC5"/>
    <w:rsid w:val="6D9078AF"/>
    <w:rsid w:val="6DAA3FEF"/>
    <w:rsid w:val="6DC0172B"/>
    <w:rsid w:val="6DCB690C"/>
    <w:rsid w:val="6DD41A5B"/>
    <w:rsid w:val="6DF43C2E"/>
    <w:rsid w:val="6DF51CA3"/>
    <w:rsid w:val="6E02132C"/>
    <w:rsid w:val="6E8335BD"/>
    <w:rsid w:val="6E8E12EF"/>
    <w:rsid w:val="6E972936"/>
    <w:rsid w:val="6EC24A7A"/>
    <w:rsid w:val="6ED446C5"/>
    <w:rsid w:val="6EE92007"/>
    <w:rsid w:val="6EEA46FD"/>
    <w:rsid w:val="6F2A7D94"/>
    <w:rsid w:val="6F4543AE"/>
    <w:rsid w:val="6F773AB6"/>
    <w:rsid w:val="6F8331F1"/>
    <w:rsid w:val="6F9B1EE2"/>
    <w:rsid w:val="6FAE1A09"/>
    <w:rsid w:val="6FB673CC"/>
    <w:rsid w:val="6FBD565B"/>
    <w:rsid w:val="6FBF2AA9"/>
    <w:rsid w:val="6FD75BF8"/>
    <w:rsid w:val="70305D16"/>
    <w:rsid w:val="707723D0"/>
    <w:rsid w:val="709C624B"/>
    <w:rsid w:val="70DF36C1"/>
    <w:rsid w:val="70F5661B"/>
    <w:rsid w:val="71360107"/>
    <w:rsid w:val="713B688E"/>
    <w:rsid w:val="7148279F"/>
    <w:rsid w:val="71CF1988"/>
    <w:rsid w:val="71D43752"/>
    <w:rsid w:val="71E74F23"/>
    <w:rsid w:val="71F1796A"/>
    <w:rsid w:val="72154626"/>
    <w:rsid w:val="72200435"/>
    <w:rsid w:val="72262B5D"/>
    <w:rsid w:val="72283FF7"/>
    <w:rsid w:val="722E7212"/>
    <w:rsid w:val="723A0474"/>
    <w:rsid w:val="725923E4"/>
    <w:rsid w:val="72671E9E"/>
    <w:rsid w:val="726C67B4"/>
    <w:rsid w:val="72864BF7"/>
    <w:rsid w:val="729023FC"/>
    <w:rsid w:val="72EA4F88"/>
    <w:rsid w:val="72F5541E"/>
    <w:rsid w:val="73032824"/>
    <w:rsid w:val="73C0646E"/>
    <w:rsid w:val="73DFAF68"/>
    <w:rsid w:val="742222F5"/>
    <w:rsid w:val="7443172F"/>
    <w:rsid w:val="74476126"/>
    <w:rsid w:val="74706664"/>
    <w:rsid w:val="747F3682"/>
    <w:rsid w:val="749C4185"/>
    <w:rsid w:val="749E4D6F"/>
    <w:rsid w:val="74A0760B"/>
    <w:rsid w:val="74C34CD7"/>
    <w:rsid w:val="75067759"/>
    <w:rsid w:val="752E6DCD"/>
    <w:rsid w:val="753B10E2"/>
    <w:rsid w:val="75417FD3"/>
    <w:rsid w:val="75435CFE"/>
    <w:rsid w:val="7551380D"/>
    <w:rsid w:val="75600BE5"/>
    <w:rsid w:val="7564475C"/>
    <w:rsid w:val="7583797F"/>
    <w:rsid w:val="75BA0263"/>
    <w:rsid w:val="75D20F1D"/>
    <w:rsid w:val="75DA2C18"/>
    <w:rsid w:val="75DF850E"/>
    <w:rsid w:val="75E95ACD"/>
    <w:rsid w:val="75F54412"/>
    <w:rsid w:val="761D08E0"/>
    <w:rsid w:val="76370794"/>
    <w:rsid w:val="765D347C"/>
    <w:rsid w:val="766274AA"/>
    <w:rsid w:val="76826699"/>
    <w:rsid w:val="76AF2641"/>
    <w:rsid w:val="76C87133"/>
    <w:rsid w:val="76CD08D5"/>
    <w:rsid w:val="76CD2E58"/>
    <w:rsid w:val="76DB4B92"/>
    <w:rsid w:val="7703565F"/>
    <w:rsid w:val="77052AA4"/>
    <w:rsid w:val="77136511"/>
    <w:rsid w:val="77340A39"/>
    <w:rsid w:val="77351FD0"/>
    <w:rsid w:val="77472422"/>
    <w:rsid w:val="777F31F2"/>
    <w:rsid w:val="77AD3A8B"/>
    <w:rsid w:val="77B34304"/>
    <w:rsid w:val="77D1700D"/>
    <w:rsid w:val="77EC04CC"/>
    <w:rsid w:val="78775729"/>
    <w:rsid w:val="78783E72"/>
    <w:rsid w:val="78930456"/>
    <w:rsid w:val="789B25C4"/>
    <w:rsid w:val="78A42DB0"/>
    <w:rsid w:val="78A656AB"/>
    <w:rsid w:val="78B2245C"/>
    <w:rsid w:val="78C251A0"/>
    <w:rsid w:val="78E172CC"/>
    <w:rsid w:val="78EA1D1F"/>
    <w:rsid w:val="79036DC3"/>
    <w:rsid w:val="7904172F"/>
    <w:rsid w:val="790F7E27"/>
    <w:rsid w:val="792A231A"/>
    <w:rsid w:val="79316829"/>
    <w:rsid w:val="79366790"/>
    <w:rsid w:val="79581708"/>
    <w:rsid w:val="79762F01"/>
    <w:rsid w:val="797E66A9"/>
    <w:rsid w:val="798518A4"/>
    <w:rsid w:val="79877B8E"/>
    <w:rsid w:val="79A97383"/>
    <w:rsid w:val="79AD5238"/>
    <w:rsid w:val="79BE0C60"/>
    <w:rsid w:val="79E27E8B"/>
    <w:rsid w:val="79F850CE"/>
    <w:rsid w:val="79FD443C"/>
    <w:rsid w:val="7A05368C"/>
    <w:rsid w:val="7A1D1975"/>
    <w:rsid w:val="7A227AEC"/>
    <w:rsid w:val="7A2B2FE5"/>
    <w:rsid w:val="7A3E5150"/>
    <w:rsid w:val="7A43267C"/>
    <w:rsid w:val="7A4670D6"/>
    <w:rsid w:val="7A534B63"/>
    <w:rsid w:val="7A615382"/>
    <w:rsid w:val="7A67303B"/>
    <w:rsid w:val="7AAB1D04"/>
    <w:rsid w:val="7ABA4368"/>
    <w:rsid w:val="7AD05746"/>
    <w:rsid w:val="7ADB4DD1"/>
    <w:rsid w:val="7AEC34FC"/>
    <w:rsid w:val="7B257FFD"/>
    <w:rsid w:val="7B343476"/>
    <w:rsid w:val="7B5A2978"/>
    <w:rsid w:val="7B5A7E4C"/>
    <w:rsid w:val="7B667AF9"/>
    <w:rsid w:val="7B6E3FBF"/>
    <w:rsid w:val="7B7468F8"/>
    <w:rsid w:val="7BDF310F"/>
    <w:rsid w:val="7BEE0103"/>
    <w:rsid w:val="7C0A0FE4"/>
    <w:rsid w:val="7C254906"/>
    <w:rsid w:val="7C3945CD"/>
    <w:rsid w:val="7C590818"/>
    <w:rsid w:val="7C592352"/>
    <w:rsid w:val="7C7C10F6"/>
    <w:rsid w:val="7C853BEA"/>
    <w:rsid w:val="7C881368"/>
    <w:rsid w:val="7CE27788"/>
    <w:rsid w:val="7D0C32F1"/>
    <w:rsid w:val="7D0F408D"/>
    <w:rsid w:val="7D124071"/>
    <w:rsid w:val="7D3571E6"/>
    <w:rsid w:val="7D491C6C"/>
    <w:rsid w:val="7D5429C0"/>
    <w:rsid w:val="7D6E6D43"/>
    <w:rsid w:val="7DB57A34"/>
    <w:rsid w:val="7DC91C84"/>
    <w:rsid w:val="7DD64AB6"/>
    <w:rsid w:val="7DE60973"/>
    <w:rsid w:val="7DEF0916"/>
    <w:rsid w:val="7E1E5218"/>
    <w:rsid w:val="7E4C3EBE"/>
    <w:rsid w:val="7E812E8E"/>
    <w:rsid w:val="7E9A4E1F"/>
    <w:rsid w:val="7EA7723A"/>
    <w:rsid w:val="7EAD12A3"/>
    <w:rsid w:val="7EF56FBB"/>
    <w:rsid w:val="7EF66B9C"/>
    <w:rsid w:val="7F0768EB"/>
    <w:rsid w:val="7F143BEC"/>
    <w:rsid w:val="7F715AF2"/>
    <w:rsid w:val="7F7B47F9"/>
    <w:rsid w:val="7F8823F2"/>
    <w:rsid w:val="7F886E69"/>
    <w:rsid w:val="7FB2285C"/>
    <w:rsid w:val="7FE707E4"/>
    <w:rsid w:val="BA7F2F87"/>
    <w:rsid w:val="BB7FA927"/>
    <w:rsid w:val="F5FAB0AB"/>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style>
  <w:style w:type="paragraph" w:styleId="32">
    <w:name w:val="toc 5"/>
    <w:basedOn w:val="1"/>
    <w:next w:val="1"/>
    <w:qFormat/>
    <w:uiPriority w:val="0"/>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99"/>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Cite"/>
    <w:unhideWhenUsed/>
    <w:qFormat/>
    <w:uiPriority w:val="99"/>
    <w:rPr>
      <w:color w:val="008000"/>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99"/>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0"/>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0"/>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0"/>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1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0"/>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99"/>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0"/>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0"/>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0"/>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11"/>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99"/>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0"/>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0"/>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0"/>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0"/>
    <w:rPr>
      <w:rFonts w:ascii="Cambria" w:hAnsi="Cambria" w:eastAsia="宋体" w:cs="Times New Roman"/>
      <w:b/>
      <w:bCs/>
      <w:kern w:val="2"/>
      <w:sz w:val="28"/>
      <w:szCs w:val="28"/>
    </w:rPr>
  </w:style>
  <w:style w:type="character" w:customStyle="1" w:styleId="269">
    <w:name w:val="批注文字 Char2"/>
    <w:qFormat/>
    <w:uiPriority w:val="0"/>
    <w:rPr>
      <w:rFonts w:ascii="Times New Roman" w:hAnsi="Times New Roman" w:eastAsia="宋体" w:cs="Times New Roman"/>
      <w:snapToGrid w:val="0"/>
      <w:kern w:val="0"/>
      <w:szCs w:val="24"/>
    </w:rPr>
  </w:style>
  <w:style w:type="character" w:customStyle="1" w:styleId="270">
    <w:name w:val="正文文本 2 Char"/>
    <w:qFormat/>
    <w:uiPriority w:val="99"/>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0"/>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0"/>
    <w:rPr>
      <w:rFonts w:ascii="宋体" w:hAnsi="Courier New" w:eastAsia="宋体" w:cs="Courier New"/>
    </w:rPr>
  </w:style>
  <w:style w:type="character" w:customStyle="1" w:styleId="276">
    <w:name w:val="Char Char25"/>
    <w:qFormat/>
    <w:uiPriority w:val="0"/>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0"/>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0"/>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99"/>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0"/>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99"/>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0"/>
    <w:rPr>
      <w:rFonts w:eastAsia="仿宋_GB2312"/>
      <w:sz w:val="24"/>
    </w:rPr>
  </w:style>
  <w:style w:type="character" w:customStyle="1" w:styleId="347">
    <w:name w:val="标题 4 字符"/>
    <w:qFormat/>
    <w:uiPriority w:val="0"/>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0"/>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99"/>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0"/>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qFormat/>
    <w:uiPriority w:val="0"/>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99"/>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0"/>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0"/>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99"/>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0"/>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99"/>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99"/>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99"/>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0"/>
    <w:rPr>
      <w:kern w:val="2"/>
      <w:sz w:val="18"/>
      <w:szCs w:val="18"/>
    </w:rPr>
  </w:style>
  <w:style w:type="character" w:customStyle="1" w:styleId="930">
    <w:name w:val="页眉 字符1"/>
    <w:qFormat/>
    <w:uiPriority w:val="0"/>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character" w:customStyle="1" w:styleId="965">
    <w:name w:val="标题 3 Char"/>
    <w:link w:val="6"/>
    <w:qFormat/>
    <w:locked/>
    <w:uiPriority w:val="0"/>
    <w:rPr>
      <w:b/>
      <w:bCs/>
      <w:kern w:val="2"/>
      <w:sz w:val="32"/>
      <w:szCs w:val="32"/>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5"/>
    <w:next w:val="31"/>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6"/>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14:textFill>
        <w14:solidFill>
          <w14:schemeClr w14:val="accent1"/>
        </w14:solidFill>
      </w14:textFill>
    </w:rPr>
  </w:style>
  <w:style w:type="character" w:customStyle="1" w:styleId="1025">
    <w:name w:val="引用 Char"/>
    <w:link w:val="1026"/>
    <w:qFormat/>
    <w:uiPriority w:val="0"/>
    <w:rPr>
      <w:i/>
      <w:iCs/>
      <w:color w:val="000000"/>
    </w:rPr>
  </w:style>
  <w:style w:type="paragraph"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14:textFill>
        <w14:solidFill>
          <w14:schemeClr w14:val="tx1"/>
        </w14:solidFill>
      </w14:textFill>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4"/>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4"/>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81"/>
    <w:next w:val="81"/>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6"/>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81"/>
    <w:next w:val="81"/>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81"/>
    <w:next w:val="81"/>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81"/>
    <w:next w:val="81"/>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6"/>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6"/>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3"/>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7"/>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5"/>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7"/>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7"/>
    <w:qFormat/>
    <w:uiPriority w:val="99"/>
    <w:pPr>
      <w:adjustRightInd/>
      <w:spacing w:line="240" w:lineRule="atLeast"/>
      <w:ind w:firstLine="0" w:firstLineChars="0"/>
      <w:jc w:val="center"/>
    </w:pPr>
    <w:rPr>
      <w:spacing w:val="14"/>
      <w:kern w:val="2"/>
      <w:sz w:val="21"/>
    </w:rPr>
  </w:style>
  <w:style w:type="paragraph" w:customStyle="1" w:styleId="1130">
    <w:name w:val="第一节"/>
    <w:basedOn w:val="6"/>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6"/>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7"/>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6"/>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4"/>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7"/>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5"/>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4"/>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5"/>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5"/>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7"/>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7"/>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7"/>
    <w:qFormat/>
    <w:uiPriority w:val="99"/>
    <w:pPr>
      <w:adjustRightInd/>
      <w:spacing w:line="240" w:lineRule="atLeast"/>
      <w:ind w:firstLine="0" w:firstLineChars="0"/>
      <w:jc w:val="center"/>
    </w:pPr>
    <w:rPr>
      <w:spacing w:val="14"/>
      <w:kern w:val="2"/>
      <w:sz w:val="21"/>
    </w:rPr>
  </w:style>
  <w:style w:type="paragraph" w:customStyle="1" w:styleId="1145">
    <w:name w:val="标题三"/>
    <w:basedOn w:val="6"/>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4"/>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7"/>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7"/>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7"/>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4"/>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 w:type="paragraph" w:customStyle="1" w:styleId="1196">
    <w:name w:val="表格用"/>
    <w:basedOn w:val="1"/>
    <w:qFormat/>
    <w:uiPriority w:val="0"/>
    <w:rPr>
      <w:kern w:val="0"/>
    </w:rPr>
  </w:style>
  <w:style w:type="paragraph" w:customStyle="1" w:styleId="119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98">
    <w:name w:val="Plain Text"/>
    <w:basedOn w:val="1199"/>
    <w:qFormat/>
    <w:uiPriority w:val="0"/>
    <w:pPr>
      <w:widowControl/>
      <w:jc w:val="left"/>
    </w:pPr>
    <w:rPr>
      <w:rFonts w:ascii="宋体" w:hAnsi="Courier New"/>
    </w:rPr>
  </w:style>
  <w:style w:type="paragraph" w:customStyle="1" w:styleId="119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120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5106</Words>
  <Characters>5728</Characters>
  <Lines>300</Lines>
  <Paragraphs>84</Paragraphs>
  <TotalTime>11</TotalTime>
  <ScaleCrop>false</ScaleCrop>
  <LinksUpToDate>false</LinksUpToDate>
  <CharactersWithSpaces>6011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三月七</cp:lastModifiedBy>
  <cp:lastPrinted>2025-04-11T05:12:00Z</cp:lastPrinted>
  <dcterms:modified xsi:type="dcterms:W3CDTF">2025-07-15T01:01:20Z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1740783B295E46748D5A70C5C209A554_13</vt:lpwstr>
  </property>
  <property fmtid="{D5CDD505-2E9C-101B-9397-08002B2CF9AE}" pid="5" name="commondata">
    <vt:lpwstr>eyJoZGlkIjoiNGNlMmFkMDQ1NDY0ZmRiM2Q0NjY4NTFjN2IwMTllYjMifQ==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eyJoZGlkIjoiMzAyNjY2ZDJlOGVkNzIxMDc1NDUyZDIxMjI5MGVkYzYiLCJ1c2VySWQiOiI2MTI0MTQ2NTEifQ==</vt:lpwstr>
  </property>
</Properties>
</file>