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6470C">
      <w:pPr>
        <w:adjustRightInd w:val="0"/>
        <w:snapToGrid w:val="0"/>
        <w:spacing w:line="288" w:lineRule="auto"/>
        <w:rPr>
          <w:rFonts w:ascii="楷体" w:hAnsi="楷体" w:eastAsia="楷体" w:cs="Times New Roman"/>
          <w:b/>
          <w:spacing w:val="-6"/>
          <w:sz w:val="44"/>
          <w:szCs w:val="44"/>
        </w:rPr>
      </w:pPr>
    </w:p>
    <w:p w14:paraId="4B67C594">
      <w:pPr>
        <w:adjustRightInd w:val="0"/>
        <w:snapToGrid w:val="0"/>
        <w:spacing w:line="288" w:lineRule="auto"/>
        <w:rPr>
          <w:rFonts w:ascii="楷体" w:hAnsi="楷体" w:eastAsia="楷体" w:cs="Times New Roman"/>
          <w:b/>
          <w:spacing w:val="-6"/>
          <w:sz w:val="44"/>
          <w:szCs w:val="44"/>
        </w:rPr>
      </w:pPr>
    </w:p>
    <w:p w14:paraId="19BA48F2">
      <w:pPr>
        <w:adjustRightInd w:val="0"/>
        <w:snapToGrid w:val="0"/>
        <w:spacing w:line="288" w:lineRule="auto"/>
        <w:rPr>
          <w:rFonts w:ascii="楷体" w:hAnsi="楷体" w:eastAsia="楷体" w:cs="Times New Roman"/>
          <w:b/>
          <w:spacing w:val="-6"/>
          <w:sz w:val="44"/>
          <w:szCs w:val="44"/>
        </w:rPr>
      </w:pPr>
    </w:p>
    <w:p w14:paraId="0765602E">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浙江经贸职业技术学院</w:t>
      </w:r>
    </w:p>
    <w:p w14:paraId="3846AC2D">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数字视频摄影实训室</w:t>
      </w:r>
    </w:p>
    <w:p w14:paraId="17952C2D">
      <w:pPr>
        <w:adjustRightInd w:val="0"/>
        <w:snapToGrid w:val="0"/>
        <w:spacing w:line="288" w:lineRule="auto"/>
        <w:jc w:val="center"/>
        <w:rPr>
          <w:rFonts w:ascii="楷体" w:hAnsi="楷体" w:eastAsia="楷体" w:cs="Times New Roman"/>
          <w:b/>
          <w:spacing w:val="-6"/>
          <w:sz w:val="48"/>
          <w:szCs w:val="48"/>
        </w:rPr>
      </w:pPr>
    </w:p>
    <w:p w14:paraId="5F0AA403">
      <w:pPr>
        <w:adjustRightInd w:val="0"/>
        <w:snapToGrid w:val="0"/>
        <w:spacing w:line="288" w:lineRule="auto"/>
        <w:jc w:val="center"/>
        <w:rPr>
          <w:rFonts w:ascii="楷体" w:hAnsi="楷体" w:eastAsia="楷体" w:cs="Times New Roman"/>
          <w:b/>
          <w:spacing w:val="-6"/>
          <w:sz w:val="48"/>
          <w:szCs w:val="48"/>
        </w:rPr>
      </w:pPr>
    </w:p>
    <w:p w14:paraId="5AB1B915">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22A60564">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66C2072C">
      <w:pPr>
        <w:adjustRightInd w:val="0"/>
        <w:snapToGrid w:val="0"/>
        <w:spacing w:line="288" w:lineRule="auto"/>
        <w:jc w:val="center"/>
        <w:rPr>
          <w:rFonts w:ascii="楷体" w:hAnsi="楷体" w:eastAsia="楷体" w:cs="Times New Roman"/>
          <w:sz w:val="44"/>
          <w:szCs w:val="44"/>
        </w:rPr>
      </w:pPr>
    </w:p>
    <w:p w14:paraId="60358155">
      <w:pPr>
        <w:adjustRightInd w:val="0"/>
        <w:snapToGrid w:val="0"/>
        <w:spacing w:line="288" w:lineRule="auto"/>
        <w:jc w:val="center"/>
        <w:rPr>
          <w:rFonts w:ascii="楷体" w:hAnsi="楷体" w:eastAsia="楷体" w:cs="Times New Roman"/>
          <w:sz w:val="44"/>
          <w:szCs w:val="44"/>
        </w:rPr>
      </w:pPr>
    </w:p>
    <w:p w14:paraId="2C432FF4">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项目名称：数字视频摄影实训室</w:t>
      </w:r>
    </w:p>
    <w:p w14:paraId="7AD15055">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项目编号：330000253030450000061</w:t>
      </w:r>
    </w:p>
    <w:p w14:paraId="22E94889">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人：浙江经贸职业技术学院</w:t>
      </w:r>
    </w:p>
    <w:p w14:paraId="62328368">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3F999DEE">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[2025]28437号</w:t>
      </w:r>
    </w:p>
    <w:p w14:paraId="5B6F4AC4">
      <w:pPr>
        <w:adjustRightInd w:val="0"/>
        <w:snapToGrid w:val="0"/>
        <w:spacing w:line="288" w:lineRule="auto"/>
        <w:rPr>
          <w:rFonts w:hint="eastAsia" w:ascii="楷体" w:hAnsi="楷体" w:eastAsia="楷体" w:cs="Times New Roman"/>
          <w:b/>
          <w:spacing w:val="-6"/>
          <w:sz w:val="30"/>
          <w:szCs w:val="30"/>
        </w:rPr>
      </w:pPr>
    </w:p>
    <w:p w14:paraId="2B237A54">
      <w:pPr>
        <w:adjustRightInd w:val="0"/>
        <w:snapToGrid w:val="0"/>
        <w:spacing w:line="288" w:lineRule="auto"/>
        <w:rPr>
          <w:rFonts w:hint="eastAsia" w:ascii="楷体" w:hAnsi="楷体" w:eastAsia="楷体" w:cs="Times New Roman"/>
          <w:b/>
          <w:spacing w:val="-6"/>
          <w:sz w:val="30"/>
          <w:szCs w:val="30"/>
        </w:rPr>
      </w:pPr>
    </w:p>
    <w:p w14:paraId="1C2180C3">
      <w:pPr>
        <w:adjustRightInd w:val="0"/>
        <w:snapToGrid w:val="0"/>
        <w:spacing w:line="288" w:lineRule="auto"/>
        <w:jc w:val="center"/>
        <w:rPr>
          <w:rFonts w:hint="default" w:ascii="楷体" w:hAnsi="楷体" w:eastAsia="楷体" w:cs="Times New Roman"/>
          <w:b/>
          <w:spacing w:val="-6"/>
          <w:sz w:val="30"/>
          <w:szCs w:val="30"/>
          <w:lang w:val="en-US" w:eastAsia="zh-CN"/>
        </w:rPr>
      </w:pPr>
      <w:r>
        <w:rPr>
          <w:rFonts w:hint="eastAsia" w:ascii="楷体" w:hAnsi="楷体" w:eastAsia="楷体" w:cs="Times New Roman"/>
          <w:b/>
          <w:spacing w:val="-6"/>
          <w:sz w:val="30"/>
          <w:szCs w:val="30"/>
          <w:lang w:val="en-US" w:eastAsia="zh-CN"/>
        </w:rPr>
        <w:t>二〇二五年七月</w:t>
      </w:r>
    </w:p>
    <w:p w14:paraId="476F9C77">
      <w:pPr>
        <w:adjustRightInd w:val="0"/>
        <w:snapToGrid w:val="0"/>
        <w:spacing w:line="288" w:lineRule="auto"/>
        <w:rPr>
          <w:rFonts w:ascii="楷体" w:hAnsi="楷体" w:eastAsia="楷体" w:cs="Times New Roman"/>
          <w:b/>
          <w:szCs w:val="21"/>
        </w:rPr>
      </w:pPr>
    </w:p>
    <w:p w14:paraId="6A2B2F9A">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5DF7E539">
      <w:pPr>
        <w:adjustRightInd w:val="0"/>
        <w:snapToGrid w:val="0"/>
        <w:spacing w:line="288" w:lineRule="auto"/>
        <w:rPr>
          <w:rFonts w:ascii="楷体" w:hAnsi="楷体" w:eastAsia="楷体" w:cs="Times New Roman"/>
          <w:b/>
          <w:sz w:val="30"/>
          <w:szCs w:val="30"/>
        </w:rPr>
      </w:pPr>
    </w:p>
    <w:p w14:paraId="5D3D0437">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2A9462C0">
      <w:pPr>
        <w:adjustRightInd w:val="0"/>
        <w:snapToGrid w:val="0"/>
        <w:spacing w:line="288" w:lineRule="auto"/>
        <w:rPr>
          <w:rFonts w:ascii="楷体" w:hAnsi="楷体" w:eastAsia="楷体" w:cs="Times New Roman"/>
          <w:b/>
          <w:sz w:val="30"/>
          <w:szCs w:val="30"/>
        </w:rPr>
      </w:pPr>
    </w:p>
    <w:p w14:paraId="1C0FF15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5178057E">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38CC7BF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0F40B02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6E09E7DC">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9E73984">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1D9F45E2">
      <w:pPr>
        <w:widowControl/>
        <w:adjustRightInd w:val="0"/>
        <w:snapToGrid w:val="0"/>
        <w:spacing w:line="288" w:lineRule="auto"/>
        <w:jc w:val="left"/>
        <w:rPr>
          <w:rFonts w:ascii="宋体" w:hAnsi="宋体" w:eastAsia="宋体" w:cs="Times New Roman"/>
          <w:szCs w:val="21"/>
        </w:rPr>
      </w:pPr>
    </w:p>
    <w:p w14:paraId="66EC706F">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2301AB1E">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7EEA31C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4CCB07E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数字视频摄影实训室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2025年</w:t>
      </w:r>
      <w:r>
        <w:rPr>
          <w:rFonts w:hint="eastAsia" w:ascii="宋体" w:hAnsi="宋体" w:eastAsia="宋体" w:cs="Times New Roman"/>
          <w:b/>
          <w:szCs w:val="21"/>
          <w:u w:val="single"/>
          <w:lang w:eastAsia="zh-CN"/>
        </w:rPr>
        <w:t>8月7日</w:t>
      </w:r>
      <w:r>
        <w:rPr>
          <w:rFonts w:hint="eastAsia" w:ascii="宋体" w:hAnsi="宋体" w:eastAsia="宋体" w:cs="Times New Roman"/>
          <w:b/>
          <w:szCs w:val="21"/>
          <w:u w:val="single"/>
        </w:rPr>
        <w:t>9:00:00（北京时间）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4FACE9B0">
      <w:pPr>
        <w:adjustRightInd w:val="0"/>
        <w:snapToGrid w:val="0"/>
        <w:spacing w:line="288" w:lineRule="auto"/>
        <w:rPr>
          <w:rFonts w:ascii="宋体" w:hAnsi="宋体" w:eastAsia="宋体" w:cs="宋体"/>
          <w:b/>
          <w:szCs w:val="21"/>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0F386EC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1.项目编号：330000253030450000061</w:t>
      </w:r>
    </w:p>
    <w:p w14:paraId="5C970A63">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.项目名称：数字视频摄影实训室</w:t>
      </w:r>
    </w:p>
    <w:bookmarkEnd w:id="4"/>
    <w:p w14:paraId="4D85F133">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.预算金额：601400元</w:t>
      </w:r>
    </w:p>
    <w:p w14:paraId="3D1CC1A7">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.最高限价：601400元</w:t>
      </w:r>
    </w:p>
    <w:p w14:paraId="3F92AA73">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hint="eastAsia" w:ascii="宋体" w:hAnsi="宋体" w:eastAsia="宋体" w:cs="Times New Roman"/>
          <w:szCs w:val="21"/>
          <w:lang w:eastAsia="zh-CN"/>
        </w:rPr>
        <w:t>自合同签订之日起至2025年9月1日前交付</w:t>
      </w:r>
    </w:p>
    <w:p w14:paraId="1F598614">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2798DF97">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014E2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4EBD0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6900D6F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0593194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0E6DB04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2170878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6128A82F">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14:paraId="27776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A3644E3">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44A290E0">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数字视频摄影实训室</w:t>
            </w:r>
          </w:p>
        </w:tc>
        <w:tc>
          <w:tcPr>
            <w:tcW w:w="708" w:type="dxa"/>
            <w:tcBorders>
              <w:tl2br w:val="nil"/>
              <w:tr2bl w:val="nil"/>
            </w:tcBorders>
            <w:vAlign w:val="center"/>
          </w:tcPr>
          <w:p w14:paraId="6D974F3C">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3D1CCE73">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3119" w:type="dxa"/>
            <w:tcBorders>
              <w:right w:val="single" w:color="auto" w:sz="4" w:space="0"/>
              <w:tl2br w:val="nil"/>
              <w:tr2bl w:val="nil"/>
            </w:tcBorders>
            <w:vAlign w:val="center"/>
          </w:tcPr>
          <w:p w14:paraId="49C8D887">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 采购需求</w:t>
            </w:r>
          </w:p>
        </w:tc>
        <w:tc>
          <w:tcPr>
            <w:tcW w:w="1276" w:type="dxa"/>
            <w:tcBorders>
              <w:right w:val="single" w:color="auto" w:sz="4" w:space="0"/>
              <w:tl2br w:val="nil"/>
              <w:tr2bl w:val="nil"/>
            </w:tcBorders>
            <w:vAlign w:val="center"/>
          </w:tcPr>
          <w:p w14:paraId="641348C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否</w:t>
            </w:r>
          </w:p>
        </w:tc>
      </w:tr>
    </w:tbl>
    <w:p w14:paraId="682C0328">
      <w:pPr>
        <w:adjustRightInd w:val="0"/>
        <w:snapToGrid w:val="0"/>
        <w:spacing w:line="288" w:lineRule="auto"/>
        <w:rPr>
          <w:rFonts w:ascii="宋体" w:hAnsi="宋体" w:eastAsia="宋体" w:cs="宋体"/>
          <w:b/>
          <w:szCs w:val="21"/>
        </w:rPr>
      </w:pPr>
      <w:bookmarkStart w:id="5" w:name="_Toc35393791"/>
      <w:bookmarkStart w:id="6" w:name="_Toc28359003"/>
      <w:bookmarkStart w:id="7" w:name="_Toc28359080"/>
      <w:bookmarkStart w:id="8" w:name="_Toc35393622"/>
      <w:r>
        <w:rPr>
          <w:rFonts w:hint="eastAsia" w:ascii="宋体" w:hAnsi="宋体" w:eastAsia="宋体" w:cs="宋体"/>
          <w:b/>
          <w:szCs w:val="21"/>
        </w:rPr>
        <w:t>二、申请人的资格要求</w:t>
      </w:r>
      <w:bookmarkEnd w:id="5"/>
      <w:bookmarkEnd w:id="6"/>
      <w:bookmarkEnd w:id="7"/>
      <w:bookmarkEnd w:id="8"/>
    </w:p>
    <w:p w14:paraId="3BD49AF3">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5BAB1391">
      <w:pPr>
        <w:adjustRightInd w:val="0"/>
        <w:snapToGrid w:val="0"/>
        <w:spacing w:line="288" w:lineRule="auto"/>
        <w:ind w:firstLine="420" w:firstLineChars="200"/>
        <w:rPr>
          <w:rFonts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2.落实政府采购政策需满足的资格要求：无</w:t>
      </w:r>
    </w:p>
    <w:p w14:paraId="05577EA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3C38900B">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14:paraId="3F536B78">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时间：2025年</w:t>
      </w:r>
      <w:r>
        <w:rPr>
          <w:rFonts w:hint="eastAsia" w:ascii="宋体" w:hAnsi="宋体" w:eastAsia="宋体" w:cs="Times New Roman"/>
          <w:szCs w:val="21"/>
          <w:lang w:val="en-US" w:eastAsia="zh-CN"/>
        </w:rPr>
        <w:t>7</w:t>
      </w:r>
      <w:r>
        <w:rPr>
          <w:rFonts w:hint="eastAsia" w:ascii="宋体" w:hAnsi="宋体" w:eastAsia="宋体" w:cs="Times New Roman"/>
          <w:szCs w:val="21"/>
        </w:rPr>
        <w:t>月</w:t>
      </w:r>
      <w:r>
        <w:rPr>
          <w:rFonts w:hint="eastAsia" w:ascii="宋体" w:hAnsi="宋体" w:eastAsia="宋体" w:cs="Times New Roman"/>
          <w:szCs w:val="21"/>
          <w:lang w:val="en-US" w:eastAsia="zh-CN"/>
        </w:rPr>
        <w:t>16</w:t>
      </w:r>
      <w:r>
        <w:rPr>
          <w:rFonts w:hint="eastAsia" w:ascii="宋体" w:hAnsi="宋体" w:eastAsia="宋体" w:cs="Times New Roman"/>
          <w:szCs w:val="21"/>
        </w:rPr>
        <w:t>日至2025年</w:t>
      </w:r>
      <w:r>
        <w:rPr>
          <w:rFonts w:hint="eastAsia" w:ascii="宋体" w:hAnsi="宋体" w:eastAsia="宋体" w:cs="Times New Roman"/>
          <w:szCs w:val="21"/>
          <w:lang w:eastAsia="zh-CN"/>
        </w:rPr>
        <w:t>8月7日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0E65B17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3C96DA4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651D6C6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2994F47F">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720ABA7A">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提交投标文件截止时间：2025年</w:t>
      </w:r>
      <w:r>
        <w:rPr>
          <w:rFonts w:hint="eastAsia" w:ascii="宋体" w:hAnsi="宋体" w:eastAsia="宋体" w:cs="Times New Roman"/>
          <w:bCs/>
          <w:szCs w:val="21"/>
          <w:lang w:eastAsia="zh-CN"/>
        </w:rPr>
        <w:t>8月7日</w:t>
      </w:r>
      <w:r>
        <w:rPr>
          <w:rFonts w:hint="eastAsia" w:ascii="宋体" w:hAnsi="宋体" w:eastAsia="宋体" w:cs="Times New Roman"/>
          <w:bCs/>
          <w:szCs w:val="21"/>
        </w:rPr>
        <w:t>9:00:00（北京时间）</w:t>
      </w:r>
    </w:p>
    <w:p w14:paraId="1E51F490">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023BF62B">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2025年</w:t>
      </w:r>
      <w:r>
        <w:rPr>
          <w:rFonts w:hint="eastAsia" w:ascii="宋体" w:hAnsi="宋体" w:eastAsia="宋体" w:cs="Times New Roman"/>
          <w:bCs/>
          <w:szCs w:val="21"/>
          <w:lang w:eastAsia="zh-CN"/>
        </w:rPr>
        <w:t>8月7日</w:t>
      </w:r>
      <w:r>
        <w:rPr>
          <w:rFonts w:hint="eastAsia" w:ascii="宋体" w:hAnsi="宋体" w:eastAsia="宋体" w:cs="Times New Roman"/>
          <w:bCs/>
          <w:szCs w:val="21"/>
        </w:rPr>
        <w:t>9:00:00（北京时间）</w:t>
      </w:r>
    </w:p>
    <w:p w14:paraId="1494F149">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w:t>
      </w:r>
      <w:r>
        <w:rPr>
          <w:rFonts w:hint="eastAsia" w:ascii="宋体" w:hAnsi="宋体" w:eastAsia="宋体" w:cs="Times New Roman"/>
          <w:szCs w:val="21"/>
          <w:lang w:val="en-US" w:eastAsia="zh-CN"/>
        </w:rPr>
        <w:t>21</w:t>
      </w:r>
      <w:r>
        <w:rPr>
          <w:rFonts w:hint="eastAsia" w:ascii="宋体" w:hAnsi="宋体" w:eastAsia="宋体" w:cs="Times New Roman"/>
          <w:szCs w:val="21"/>
        </w:rPr>
        <w:t>楼（求是招标会议室</w:t>
      </w:r>
      <w:r>
        <w:rPr>
          <w:rFonts w:hint="eastAsia" w:ascii="宋体" w:hAnsi="宋体" w:eastAsia="宋体" w:cs="Times New Roman"/>
          <w:szCs w:val="21"/>
          <w:lang w:val="en-US" w:eastAsia="zh-CN"/>
        </w:rPr>
        <w:t>1</w:t>
      </w:r>
      <w:r>
        <w:rPr>
          <w:rFonts w:hint="eastAsia" w:ascii="宋体" w:hAnsi="宋体" w:eastAsia="宋体" w:cs="Times New Roman"/>
          <w:szCs w:val="21"/>
        </w:rPr>
        <w:t>）</w:t>
      </w:r>
      <w:bookmarkEnd w:id="18"/>
      <w:bookmarkStart w:id="62" w:name="_GoBack"/>
      <w:bookmarkEnd w:id="62"/>
    </w:p>
    <w:bookmarkEnd w:id="17"/>
    <w:p w14:paraId="06F4775C">
      <w:pPr>
        <w:adjustRightInd w:val="0"/>
        <w:snapToGrid w:val="0"/>
        <w:spacing w:line="288" w:lineRule="auto"/>
        <w:rPr>
          <w:rFonts w:ascii="宋体" w:hAnsi="宋体" w:eastAsia="宋体" w:cs="宋体"/>
          <w:b/>
          <w:szCs w:val="21"/>
        </w:rPr>
      </w:pPr>
      <w:bookmarkStart w:id="19" w:name="_Toc35393625"/>
      <w:bookmarkStart w:id="20" w:name="_Toc35393794"/>
      <w:bookmarkStart w:id="21" w:name="_Toc28359007"/>
      <w:bookmarkStart w:id="22" w:name="_Toc28359084"/>
      <w:r>
        <w:rPr>
          <w:rFonts w:hint="eastAsia" w:ascii="宋体" w:hAnsi="宋体" w:eastAsia="宋体" w:cs="宋体"/>
          <w:b/>
          <w:szCs w:val="21"/>
        </w:rPr>
        <w:t>五、公告期限</w:t>
      </w:r>
      <w:bookmarkEnd w:id="19"/>
      <w:bookmarkEnd w:id="20"/>
      <w:bookmarkEnd w:id="21"/>
      <w:bookmarkEnd w:id="22"/>
    </w:p>
    <w:p w14:paraId="60352AA2">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04A5E43D">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61452607">
      <w:pPr>
        <w:adjustRightInd w:val="0"/>
        <w:snapToGrid w:val="0"/>
        <w:spacing w:line="288" w:lineRule="auto"/>
        <w:ind w:firstLine="420" w:firstLineChars="200"/>
        <w:rPr>
          <w:rFonts w:ascii="宋体" w:hAnsi="宋体" w:eastAsia="宋体" w:cs="Times New Roman"/>
          <w:szCs w:val="21"/>
        </w:rPr>
      </w:pPr>
      <w:bookmarkStart w:id="25" w:name="_Hlk92271231"/>
      <w:r>
        <w:rPr>
          <w:rFonts w:hint="eastAsia"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C85ADF4">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3E66A5">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98732C">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4.其他事项：</w:t>
      </w:r>
      <w:bookmarkStart w:id="26" w:name="_Hlk92271331"/>
    </w:p>
    <w:p w14:paraId="7D4092B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19EF3E3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9DFF8D3">
      <w:pPr>
        <w:adjustRightInd w:val="0"/>
        <w:snapToGrid w:val="0"/>
        <w:spacing w:line="288" w:lineRule="auto"/>
        <w:rPr>
          <w:rFonts w:ascii="宋体" w:hAnsi="宋体" w:eastAsia="宋体" w:cs="Times New Roman"/>
          <w:b/>
          <w:szCs w:val="21"/>
        </w:rPr>
      </w:pPr>
      <w:bookmarkStart w:id="29" w:name="_Toc35393796"/>
      <w:bookmarkStart w:id="30" w:name="_Toc35393627"/>
      <w:bookmarkStart w:id="31" w:name="_Toc28359085"/>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54158F8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0402D29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名称：浙江经贸职业技术学院</w:t>
      </w:r>
    </w:p>
    <w:p w14:paraId="7975F79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地址：杭州下沙高教园东区学林街280号</w:t>
      </w:r>
    </w:p>
    <w:p w14:paraId="66CE03F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3A65EE3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项目联系人（询问）：孙老师</w:t>
      </w:r>
    </w:p>
    <w:p w14:paraId="31FBE9D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项目联系方式（询问）：0571-86929865</w:t>
      </w:r>
    </w:p>
    <w:p w14:paraId="65B74FB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质疑联系人：李老师</w:t>
      </w:r>
    </w:p>
    <w:p w14:paraId="7D07CBC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质疑联系方法：0571-86929711</w:t>
      </w:r>
    </w:p>
    <w:p w14:paraId="061F916C">
      <w:pPr>
        <w:adjustRightInd w:val="0"/>
        <w:snapToGrid w:val="0"/>
        <w:spacing w:line="288" w:lineRule="auto"/>
        <w:ind w:firstLine="424" w:firstLineChars="202"/>
        <w:rPr>
          <w:rFonts w:ascii="宋体" w:hAnsi="宋体" w:eastAsia="宋体" w:cs="Times New Roman"/>
          <w:szCs w:val="21"/>
        </w:rPr>
      </w:pPr>
    </w:p>
    <w:p w14:paraId="00C8E6A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4BBDBDC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7ED8EE6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4741BA4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13E258E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陈应俭、俞炳、朱建飞</w:t>
      </w:r>
    </w:p>
    <w:p w14:paraId="6A35AA7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项目联系方式（询问）：0571-87670302</w:t>
      </w:r>
    </w:p>
    <w:p w14:paraId="2DC3E63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质疑联系人：周安琪</w:t>
      </w:r>
    </w:p>
    <w:p w14:paraId="2EB9D5C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27F5CB5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2622845C">
      <w:pPr>
        <w:adjustRightInd w:val="0"/>
        <w:snapToGrid w:val="0"/>
        <w:spacing w:line="288" w:lineRule="auto"/>
        <w:ind w:firstLine="424" w:firstLineChars="202"/>
        <w:rPr>
          <w:rFonts w:ascii="宋体" w:hAnsi="宋体" w:eastAsia="宋体" w:cs="Times New Roman"/>
          <w:szCs w:val="21"/>
        </w:rPr>
      </w:pPr>
      <w:bookmarkStart w:id="33" w:name="_Hlk124147873"/>
    </w:p>
    <w:p w14:paraId="40F98CF2">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14:paraId="7F1A32E1">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名称：浙江经贸职业技术学院</w:t>
      </w:r>
    </w:p>
    <w:p w14:paraId="017FDE75">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地址：杭州下沙高教园东区学林街280号</w:t>
      </w:r>
    </w:p>
    <w:p w14:paraId="5AC8E72E">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传真：/</w:t>
      </w:r>
    </w:p>
    <w:p w14:paraId="33C19821">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联系人：李老师</w:t>
      </w:r>
    </w:p>
    <w:p w14:paraId="7A974695">
      <w:pPr>
        <w:adjustRightInd w:val="0"/>
        <w:snapToGrid w:val="0"/>
        <w:spacing w:line="288" w:lineRule="auto"/>
        <w:ind w:firstLine="425" w:firstLineChars="215"/>
        <w:rPr>
          <w:rFonts w:ascii="宋体" w:hAnsi="宋体" w:eastAsia="宋体" w:cs="Times New Roman"/>
          <w:spacing w:val="-6"/>
          <w:szCs w:val="21"/>
        </w:rPr>
      </w:pPr>
      <w:r>
        <w:rPr>
          <w:rFonts w:hint="eastAsia" w:ascii="宋体" w:hAnsi="宋体" w:eastAsia="宋体" w:cs="Times New Roman"/>
          <w:spacing w:val="-6"/>
          <w:szCs w:val="21"/>
        </w:rPr>
        <w:t>监督投诉电话：0571-86929711</w:t>
      </w:r>
    </w:p>
    <w:p w14:paraId="0D108307">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4F6C51E3">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193420E2">
      <w:pPr>
        <w:adjustRightInd w:val="0"/>
        <w:snapToGrid w:val="0"/>
        <w:spacing w:line="288" w:lineRule="auto"/>
        <w:ind w:firstLine="370"/>
        <w:rPr>
          <w:rFonts w:ascii="宋体" w:hAnsi="宋体" w:eastAsia="宋体" w:cs="Times New Roman"/>
          <w:spacing w:val="-6"/>
          <w:szCs w:val="21"/>
        </w:rPr>
      </w:pPr>
    </w:p>
    <w:p w14:paraId="11CB5E8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w:t>
      </w:r>
      <w:r>
        <w:rPr>
          <w:rFonts w:hint="eastAsia" w:ascii="宋体" w:hAnsi="宋体" w:eastAsia="宋体" w:cs="Times New Roman"/>
          <w:spacing w:val="-6"/>
          <w:szCs w:val="21"/>
        </w:rPr>
        <w:t>95763</w:t>
      </w:r>
      <w:r>
        <w:rPr>
          <w:rFonts w:ascii="宋体" w:hAnsi="宋体" w:eastAsia="宋体" w:cs="Times New Roman"/>
          <w:spacing w:val="-6"/>
          <w:szCs w:val="21"/>
        </w:rPr>
        <w:t>获取热线服务帮助。</w:t>
      </w:r>
    </w:p>
    <w:p w14:paraId="5D715B33">
      <w:pPr>
        <w:adjustRightInd w:val="0"/>
        <w:snapToGrid w:val="0"/>
        <w:spacing w:line="288" w:lineRule="auto"/>
        <w:ind w:firstLine="396" w:firstLineChars="200"/>
        <w:rPr>
          <w:rFonts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3"/>
    <w:p w14:paraId="6BB182B9">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6BDEDF4B">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13C4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AEDA3B">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14:paraId="033D1F4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2351018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467B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5A6E5B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40E6856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EA1E31">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不允许采购进口产品</w:t>
            </w:r>
          </w:p>
        </w:tc>
      </w:tr>
      <w:tr w14:paraId="4357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EEE30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1FD1520F">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36AFF7BD">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14:paraId="779E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120152C">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BB9ACC3">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3BB564A">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提供材料详见招标文件第六章“商务和技术文件”</w:t>
            </w:r>
          </w:p>
        </w:tc>
      </w:tr>
      <w:tr w14:paraId="6A8E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DE700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5A6D7F6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45317FED">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提供材料详见招标文件第六章“商务和技术文件”</w:t>
            </w:r>
          </w:p>
        </w:tc>
      </w:tr>
      <w:tr w14:paraId="4044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FF3D429">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5</w:t>
            </w:r>
          </w:p>
        </w:tc>
        <w:tc>
          <w:tcPr>
            <w:tcW w:w="3256" w:type="dxa"/>
            <w:vAlign w:val="center"/>
          </w:tcPr>
          <w:p w14:paraId="59CA493B">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1CC9896A">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p w14:paraId="3C52FE93">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本项目属性为：货物</w:t>
            </w:r>
          </w:p>
          <w:p w14:paraId="4AF7D1BD">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采购标的对应的中小企业划分标准所属行业：工业</w:t>
            </w:r>
          </w:p>
          <w:p w14:paraId="6FA1539C">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EA4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DC743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564987AB">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22A86364">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提供材料详见招标文件第六章“报价文件”</w:t>
            </w:r>
          </w:p>
        </w:tc>
      </w:tr>
      <w:tr w14:paraId="0BED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A052AF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2A38836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4A92369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tc>
      </w:tr>
      <w:bookmarkEnd w:id="34"/>
    </w:tbl>
    <w:p w14:paraId="40388EC9">
      <w:pPr>
        <w:adjustRightInd w:val="0"/>
        <w:snapToGrid w:val="0"/>
        <w:spacing w:line="288" w:lineRule="auto"/>
        <w:rPr>
          <w:rFonts w:ascii="宋体" w:hAnsi="宋体" w:eastAsia="宋体" w:cs="Times New Roman"/>
          <w:b/>
          <w:spacing w:val="-4"/>
          <w:szCs w:val="21"/>
        </w:rPr>
      </w:pPr>
    </w:p>
    <w:p w14:paraId="53E3A635">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88C3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FC5FD52">
            <w:pPr>
              <w:adjustRightInd w:val="0"/>
              <w:snapToGrid w:val="0"/>
              <w:spacing w:line="288" w:lineRule="auto"/>
              <w:jc w:val="center"/>
              <w:rPr>
                <w:rFonts w:ascii="宋体" w:hAnsi="宋体" w:eastAsia="宋体" w:cs="Times New Roman"/>
                <w:b/>
                <w:spacing w:val="-6"/>
                <w:szCs w:val="21"/>
              </w:rPr>
            </w:pPr>
            <w:bookmarkStart w:id="35"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D5626C1">
            <w:pPr>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1.合同签订后一周内，中标人向采购人提交合同总价1%的履约保证金，履约保证金在合同履约期间无违约情形的，项目验收结束后，于一周内退还（不计息）；</w:t>
            </w:r>
          </w:p>
          <w:p w14:paraId="461F5EDA">
            <w:pPr>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14:paraId="71E88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9876CC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1979263">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lang w:bidi="ar"/>
              </w:rPr>
              <w:t>1.预付款</w:t>
            </w:r>
          </w:p>
          <w:p w14:paraId="5DADBF6D">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lang w:bidi="ar"/>
              </w:rPr>
              <w:t>1.1 支付时间、数额：合同生效以及具备实施条件后7个工作日内，采购人向中标人支付合同金额40%的预付款。</w:t>
            </w:r>
          </w:p>
          <w:p w14:paraId="3F3B516A">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lang w:bidi="ar"/>
              </w:rPr>
              <w:t>1.2 签订合同时，中标人明确表示无需预付款或者主动要求降低预付款比例的，采购单位可不适用前述规定。</w:t>
            </w:r>
          </w:p>
          <w:p w14:paraId="411A9DDE">
            <w:pPr>
              <w:autoSpaceDE w:val="0"/>
              <w:autoSpaceDN w:val="0"/>
              <w:adjustRightInd w:val="0"/>
              <w:snapToGrid w:val="0"/>
              <w:spacing w:line="288" w:lineRule="auto"/>
              <w:jc w:val="left"/>
              <w:rPr>
                <w:rFonts w:ascii="宋体" w:hAnsi="宋体" w:eastAsia="宋体" w:cs="宋体"/>
                <w:spacing w:val="-6"/>
                <w:kern w:val="0"/>
                <w:szCs w:val="21"/>
                <w:lang w:bidi="ar"/>
              </w:rPr>
            </w:pPr>
            <w:r>
              <w:rPr>
                <w:rFonts w:hint="eastAsia" w:ascii="宋体" w:hAnsi="宋体" w:eastAsia="宋体" w:cs="宋体"/>
                <w:spacing w:val="-6"/>
                <w:kern w:val="0"/>
                <w:szCs w:val="21"/>
                <w:lang w:bidi="ar"/>
              </w:rPr>
              <w:t>2.合同货物送达采购人指定地点并安装调试完毕，经采购人验收合格后，采购人收到发票后7个工作日内，采购人向中标人支付至货物总价的100％。</w:t>
            </w:r>
          </w:p>
          <w:p w14:paraId="1C8DFDDD">
            <w:pPr>
              <w:autoSpaceDE w:val="0"/>
              <w:autoSpaceDN w:val="0"/>
              <w:adjustRightInd w:val="0"/>
              <w:snapToGrid w:val="0"/>
              <w:spacing w:line="288" w:lineRule="auto"/>
              <w:jc w:val="left"/>
              <w:rPr>
                <w:rFonts w:ascii="宋体" w:hAnsi="宋体" w:eastAsia="宋体" w:cs="宋体"/>
                <w:b/>
                <w:bCs/>
                <w:spacing w:val="-6"/>
                <w:kern w:val="0"/>
                <w:szCs w:val="21"/>
                <w:lang w:bidi="ar"/>
              </w:rPr>
            </w:pPr>
            <w:r>
              <w:rPr>
                <w:rFonts w:hint="eastAsia" w:ascii="宋体" w:hAnsi="宋体" w:eastAsia="宋体" w:cs="宋体"/>
                <w:b/>
                <w:bCs/>
                <w:spacing w:val="-6"/>
                <w:kern w:val="0"/>
                <w:szCs w:val="21"/>
                <w:lang w:bidi="ar"/>
              </w:rPr>
              <w:t>注：中标人为一般纳税人或小规模纳税人的（可向税务局申请代开）应开具增值税专用发票。开具的专票中：货物名称、规格型号、单位、数量、单价、金额、税额等填列清晰，不可省略。</w:t>
            </w:r>
          </w:p>
          <w:p w14:paraId="1DBD8DB0">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b/>
                <w:bCs/>
                <w:spacing w:val="-6"/>
                <w:kern w:val="0"/>
                <w:szCs w:val="21"/>
                <w:lang w:bidi="ar"/>
              </w:rPr>
              <w:t>供应商若提供的是数电发票，则销货清单在数电发票中统一开具；若供应商提供的是非数电发票，则“销售货物或者提供应税劳务、服务清单”应使用开票系统中的格式进行填列开具并加盖发票章，不可使用自建格式。</w:t>
            </w:r>
          </w:p>
        </w:tc>
      </w:tr>
      <w:bookmarkEnd w:id="35"/>
    </w:tbl>
    <w:p w14:paraId="1835B2E6">
      <w:pPr>
        <w:adjustRightInd w:val="0"/>
        <w:snapToGrid w:val="0"/>
        <w:spacing w:line="288" w:lineRule="auto"/>
        <w:rPr>
          <w:rFonts w:ascii="宋体" w:hAnsi="宋体" w:eastAsia="宋体" w:cs="Times New Roman"/>
          <w:spacing w:val="-4"/>
          <w:szCs w:val="21"/>
        </w:rPr>
      </w:pPr>
    </w:p>
    <w:p w14:paraId="228B8E69">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49A7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1E0BFB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2369662">
            <w:pPr>
              <w:adjustRightInd w:val="0"/>
              <w:snapToGrid w:val="0"/>
              <w:spacing w:line="288" w:lineRule="auto"/>
              <w:rPr>
                <w:rFonts w:ascii="宋体" w:hAnsi="宋体" w:eastAsia="宋体" w:cs="宋体"/>
                <w:szCs w:val="21"/>
              </w:rPr>
            </w:pPr>
            <w:r>
              <w:rPr>
                <w:rFonts w:hint="eastAsia" w:ascii="宋体" w:hAnsi="宋体" w:eastAsia="宋体" w:cs="宋体"/>
                <w:szCs w:val="21"/>
                <w:lang w:eastAsia="zh-CN"/>
              </w:rPr>
              <w:t>自合同签订之日起至2025年9月1日前交付</w:t>
            </w:r>
          </w:p>
        </w:tc>
      </w:tr>
      <w:tr w14:paraId="406BA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7495A5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ECDC338">
            <w:pPr>
              <w:adjustRightInd w:val="0"/>
              <w:snapToGrid w:val="0"/>
              <w:spacing w:line="288" w:lineRule="auto"/>
              <w:rPr>
                <w:rFonts w:ascii="宋体" w:hAnsi="宋体" w:eastAsia="宋体" w:cs="宋体"/>
                <w:szCs w:val="21"/>
              </w:rPr>
            </w:pPr>
            <w:r>
              <w:rPr>
                <w:rFonts w:hint="eastAsia" w:ascii="宋体" w:hAnsi="宋体" w:eastAsia="宋体" w:cs="宋体"/>
                <w:szCs w:val="21"/>
              </w:rPr>
              <w:t>采购人指定地点</w:t>
            </w:r>
          </w:p>
        </w:tc>
      </w:tr>
      <w:tr w14:paraId="2147C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B9E8C9F">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C37CABE">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年，项目验收合格后开始计算。</w:t>
            </w:r>
          </w:p>
        </w:tc>
      </w:tr>
      <w:tr w14:paraId="53FCC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0B171B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51B3531B">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5BC5C560">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1074419B">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0A2F17AB">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14:paraId="42A5520B">
            <w:pPr>
              <w:adjustRightInd w:val="0"/>
              <w:snapToGrid w:val="0"/>
              <w:spacing w:line="288" w:lineRule="auto"/>
              <w:rPr>
                <w:rFonts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w:t>
            </w:r>
            <w:r>
              <w:rPr>
                <w:rFonts w:hint="eastAsia" w:ascii="宋体" w:hAnsi="宋体" w:eastAsia="宋体" w:cs="宋体"/>
                <w:szCs w:val="21"/>
                <w:u w:val="single"/>
              </w:rPr>
              <w:t>如在使用过程中发生质量问题，供应商维修响应时间：1小时以内；</w:t>
            </w:r>
          </w:p>
          <w:p w14:paraId="552ECD0A">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电话技术支持时间：12小时以内；</w:t>
            </w:r>
          </w:p>
          <w:p w14:paraId="34D4C0AE">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若需上门维修，则在：24小时内到达现场并进行维修；</w:t>
            </w:r>
          </w:p>
          <w:p w14:paraId="04AA0A42">
            <w:pPr>
              <w:adjustRightInd w:val="0"/>
              <w:snapToGrid w:val="0"/>
              <w:spacing w:line="288" w:lineRule="auto"/>
              <w:rPr>
                <w:rFonts w:ascii="宋体" w:hAnsi="宋体" w:eastAsia="宋体" w:cs="宋体"/>
                <w:szCs w:val="21"/>
                <w:u w:val="single"/>
              </w:rPr>
            </w:pPr>
            <w:r>
              <w:rPr>
                <w:rFonts w:hint="eastAsia" w:ascii="宋体" w:hAnsi="宋体" w:eastAsia="宋体" w:cs="宋体"/>
                <w:szCs w:val="21"/>
              </w:rPr>
              <w:t>6.供应商应提供详细的售后服务方案、售后服务承诺、售后服务保障措施。</w:t>
            </w:r>
          </w:p>
        </w:tc>
      </w:tr>
      <w:tr w14:paraId="49A26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56321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3763FD3F">
            <w:pPr>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供应商应按招标文件规定向采购人提供全新的原装合格产品，产品应符合国家法律法规规定。</w:t>
            </w:r>
            <w:r>
              <w:rPr>
                <w:rFonts w:hint="eastAsia" w:ascii="宋体" w:hAnsi="宋体" w:eastAsia="宋体" w:cs="Times New Roman"/>
                <w:spacing w:val="-6"/>
                <w:szCs w:val="21"/>
              </w:rPr>
              <w:t>供应商应保证所提供的货物或其中任何一部分均不会侵犯第三方的知识产权。</w:t>
            </w:r>
          </w:p>
          <w:p w14:paraId="0B4B2A00">
            <w:pPr>
              <w:adjustRightInd w:val="0"/>
              <w:snapToGrid w:val="0"/>
              <w:spacing w:line="288" w:lineRule="auto"/>
              <w:rPr>
                <w:rFonts w:ascii="宋体" w:hAnsi="宋体" w:eastAsia="宋体" w:cs="宋体"/>
                <w:szCs w:val="21"/>
              </w:rPr>
            </w:pPr>
            <w:r>
              <w:rPr>
                <w:rFonts w:hint="eastAsia" w:ascii="宋体" w:hAnsi="宋体" w:eastAsia="宋体" w:cs="宋体"/>
                <w:szCs w:val="21"/>
              </w:rPr>
              <w:t>2.供应商应提供有关的全套技术文件。</w:t>
            </w:r>
          </w:p>
          <w:p w14:paraId="560F4D63">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14:paraId="3CD963E1">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14:paraId="4F943810">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14:paraId="310060B7">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14:paraId="3EE59D08">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14:paraId="5E9BAB8B">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14:paraId="605C9309">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.6供应商在投标文件中应提供安装调试计划和安装调试方案。</w:t>
            </w:r>
          </w:p>
          <w:p w14:paraId="5EF73D54">
            <w:pPr>
              <w:adjustRightInd w:val="0"/>
              <w:snapToGrid w:val="0"/>
              <w:spacing w:line="288" w:lineRule="auto"/>
              <w:rPr>
                <w:rFonts w:ascii="宋体" w:hAnsi="宋体" w:eastAsia="宋体" w:cs="宋体"/>
                <w:szCs w:val="21"/>
              </w:rPr>
            </w:pPr>
            <w:r>
              <w:rPr>
                <w:rFonts w:hint="eastAsia" w:ascii="宋体" w:hAnsi="宋体" w:eastAsia="宋体" w:cs="宋体"/>
                <w:szCs w:val="21"/>
              </w:rPr>
              <w:t>4.技术支持：</w:t>
            </w:r>
          </w:p>
          <w:p w14:paraId="4AE83D76">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37976A40">
            <w:pPr>
              <w:adjustRightInd w:val="0"/>
              <w:snapToGrid w:val="0"/>
              <w:spacing w:line="288" w:lineRule="auto"/>
              <w:rPr>
                <w:rFonts w:ascii="宋体" w:hAnsi="宋体" w:eastAsia="宋体" w:cs="宋体"/>
                <w:szCs w:val="21"/>
              </w:rPr>
            </w:pPr>
            <w:r>
              <w:rPr>
                <w:rFonts w:hint="eastAsia" w:ascii="宋体" w:hAnsi="宋体" w:eastAsia="宋体" w:cs="宋体"/>
                <w:szCs w:val="21"/>
              </w:rPr>
              <w:t>5.供应商应提供质保期满后主要零部件报价单、质保期满后维护费、软件升级及其相关服务内容；提供产品相关配件、附件、备品备件及耗材的准备和保障措施、消耗水平和成本方案。</w:t>
            </w:r>
          </w:p>
        </w:tc>
      </w:tr>
      <w:tr w14:paraId="41D0A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843" w:type="dxa"/>
            <w:tcBorders>
              <w:top w:val="single" w:color="auto" w:sz="4" w:space="0"/>
              <w:left w:val="single" w:color="auto" w:sz="4" w:space="0"/>
              <w:bottom w:val="single" w:color="auto" w:sz="4" w:space="0"/>
              <w:right w:val="single" w:color="auto" w:sz="4" w:space="0"/>
            </w:tcBorders>
            <w:vAlign w:val="center"/>
          </w:tcPr>
          <w:p w14:paraId="6906073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0EE26B79">
            <w:pPr>
              <w:adjustRightInd w:val="0"/>
              <w:snapToGrid w:val="0"/>
              <w:spacing w:line="288" w:lineRule="auto"/>
              <w:rPr>
                <w:rFonts w:ascii="宋体" w:hAnsi="宋体" w:eastAsia="宋体" w:cs="宋体"/>
                <w:szCs w:val="21"/>
              </w:rPr>
            </w:pPr>
            <w:r>
              <w:rPr>
                <w:rFonts w:hint="eastAsia" w:ascii="宋体" w:hAnsi="宋体" w:eastAsia="宋体" w:cs="宋体"/>
                <w:szCs w:val="21"/>
              </w:rPr>
              <w:t>1.供应商应对采购人的操作人员、维修人员免费进行培训；</w:t>
            </w:r>
          </w:p>
          <w:p w14:paraId="3403BD45">
            <w:pPr>
              <w:adjustRightInd w:val="0"/>
              <w:snapToGrid w:val="0"/>
              <w:spacing w:line="288" w:lineRule="auto"/>
              <w:rPr>
                <w:rFonts w:ascii="宋体" w:hAnsi="宋体" w:eastAsia="宋体" w:cs="宋体"/>
                <w:szCs w:val="21"/>
              </w:rPr>
            </w:pPr>
            <w:r>
              <w:rPr>
                <w:rFonts w:hint="eastAsia" w:ascii="宋体" w:hAnsi="宋体" w:eastAsia="宋体" w:cs="宋体"/>
                <w:szCs w:val="21"/>
              </w:rPr>
              <w:t>2.培训实现方式、时间、地点、人数应在投标文件中详细说明；</w:t>
            </w:r>
          </w:p>
          <w:p w14:paraId="20745348">
            <w:pPr>
              <w:adjustRightInd w:val="0"/>
              <w:snapToGrid w:val="0"/>
              <w:spacing w:line="288" w:lineRule="auto"/>
              <w:rPr>
                <w:rFonts w:ascii="宋体" w:hAnsi="宋体" w:eastAsia="宋体" w:cs="宋体"/>
                <w:b/>
                <w:bCs/>
                <w:szCs w:val="21"/>
              </w:rPr>
            </w:pPr>
            <w:r>
              <w:rPr>
                <w:rFonts w:hint="eastAsia" w:ascii="宋体" w:hAnsi="宋体" w:eastAsia="宋体" w:cs="宋体"/>
                <w:szCs w:val="21"/>
              </w:rPr>
              <w:t>3.供应商应提供相应的培训计划、培训范围，实施方案。</w:t>
            </w:r>
          </w:p>
        </w:tc>
      </w:tr>
      <w:tr w14:paraId="27C8F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72367A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C04D0E3">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7E53BEDD">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2F73877E">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4AB10C5B">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77398ECA">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7DA9A3C1">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2D2431A">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72BD6915">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30BA9D42">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33E39BE2">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28F9701F">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70007073">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bl>
    <w:p w14:paraId="6EA053CF">
      <w:pPr>
        <w:adjustRightInd w:val="0"/>
        <w:snapToGrid w:val="0"/>
        <w:spacing w:line="288" w:lineRule="auto"/>
        <w:rPr>
          <w:rFonts w:ascii="宋体" w:hAnsi="宋体" w:eastAsia="宋体" w:cs="Times New Roman"/>
          <w:b/>
          <w:szCs w:val="21"/>
        </w:rPr>
      </w:pPr>
    </w:p>
    <w:p w14:paraId="63B7976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14:paraId="133B938A">
      <w:pPr>
        <w:adjustRightInd w:val="0"/>
        <w:snapToGrid w:val="0"/>
        <w:spacing w:line="288" w:lineRule="auto"/>
        <w:rPr>
          <w:rFonts w:ascii="宋体" w:hAnsi="宋体" w:eastAsia="宋体" w:cs="宋体"/>
          <w:b/>
          <w:bCs/>
          <w:szCs w:val="21"/>
        </w:rPr>
      </w:pPr>
      <w:bookmarkStart w:id="36"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7" w:name="_Hlk94018176"/>
      <w:r>
        <w:rPr>
          <w:rFonts w:hint="eastAsia" w:ascii="宋体" w:hAnsi="宋体" w:eastAsia="宋体" w:cs="宋体"/>
          <w:szCs w:val="21"/>
        </w:rPr>
        <w:t>如技术要求中未注明需执行的国家相关标准、行业标准、地方标准或者其他标准、规范的，执行最新标准、规范。</w:t>
      </w:r>
      <w:bookmarkEnd w:id="37"/>
    </w:p>
    <w:bookmarkEnd w:id="36"/>
    <w:p w14:paraId="37A75A8B">
      <w:pPr>
        <w:adjustRightInd w:val="0"/>
        <w:snapToGrid w:val="0"/>
        <w:spacing w:line="288" w:lineRule="auto"/>
        <w:rPr>
          <w:rFonts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.需实现的功能或者目标：满足采购人数字视频摄影实训室的使用需求</w:t>
      </w:r>
    </w:p>
    <w:p w14:paraId="7E4BA776">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19"/>
        <w:gridCol w:w="549"/>
        <w:gridCol w:w="549"/>
        <w:gridCol w:w="5986"/>
      </w:tblGrid>
      <w:tr w14:paraId="7DA7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1B22F67F">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45" w:type="pct"/>
            <w:vAlign w:val="center"/>
          </w:tcPr>
          <w:p w14:paraId="423A2498">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285" w:type="pct"/>
            <w:vAlign w:val="center"/>
          </w:tcPr>
          <w:p w14:paraId="798E3472">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285" w:type="pct"/>
            <w:vAlign w:val="center"/>
          </w:tcPr>
          <w:p w14:paraId="307492BD">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3110" w:type="pct"/>
            <w:vAlign w:val="center"/>
          </w:tcPr>
          <w:p w14:paraId="57D1D95F">
            <w:pPr>
              <w:adjustRightInd w:val="0"/>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（功能或者目标）、质量、安全、技术规格、物理特性等要求</w:t>
            </w:r>
          </w:p>
        </w:tc>
      </w:tr>
      <w:tr w14:paraId="1294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6E50B189">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945" w:type="pct"/>
            <w:shd w:val="clear" w:color="auto" w:fill="auto"/>
            <w:vAlign w:val="center"/>
          </w:tcPr>
          <w:p w14:paraId="76E638E1">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紧凑型摄影机1（核心产品）</w:t>
            </w:r>
          </w:p>
        </w:tc>
        <w:tc>
          <w:tcPr>
            <w:tcW w:w="285" w:type="pct"/>
            <w:shd w:val="clear" w:color="auto" w:fill="auto"/>
            <w:vAlign w:val="center"/>
          </w:tcPr>
          <w:p w14:paraId="1D30548B">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285" w:type="pct"/>
            <w:shd w:val="clear" w:color="auto" w:fill="auto"/>
            <w:vAlign w:val="center"/>
          </w:tcPr>
          <w:p w14:paraId="294E95AA">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0DEF4759">
            <w:pPr>
              <w:spacing w:line="240" w:lineRule="auto"/>
              <w:rPr>
                <w:rFonts w:hint="eastAsia" w:ascii="宋体" w:hAnsi="宋体" w:eastAsia="宋体" w:cs="宋体"/>
                <w:sz w:val="21"/>
                <w:szCs w:val="21"/>
              </w:rPr>
            </w:pPr>
            <w:r>
              <w:rPr>
                <w:rFonts w:hint="eastAsia" w:ascii="宋体" w:hAnsi="宋体" w:eastAsia="宋体" w:cs="宋体"/>
                <w:sz w:val="21"/>
                <w:szCs w:val="21"/>
              </w:rPr>
              <w:t>1.全画幅CMOS影像传感器；</w:t>
            </w:r>
            <w:r>
              <w:rPr>
                <w:rFonts w:hint="eastAsia" w:ascii="宋体" w:hAnsi="宋体" w:eastAsia="宋体" w:cs="宋体"/>
                <w:sz w:val="21"/>
                <w:szCs w:val="21"/>
              </w:rPr>
              <w:br w:type="textWrapping"/>
            </w:r>
            <w:r>
              <w:rPr>
                <w:rFonts w:hint="eastAsia" w:ascii="宋体" w:hAnsi="宋体" w:eastAsia="宋体" w:cs="宋体"/>
                <w:sz w:val="21"/>
                <w:szCs w:val="21"/>
              </w:rPr>
              <w:t>2.总像素数 约1290万像素；</w:t>
            </w:r>
            <w:r>
              <w:rPr>
                <w:rFonts w:hint="eastAsia" w:ascii="宋体" w:hAnsi="宋体" w:eastAsia="宋体" w:cs="宋体"/>
                <w:sz w:val="21"/>
                <w:szCs w:val="21"/>
              </w:rPr>
              <w:br w:type="textWrapping"/>
            </w:r>
            <w:r>
              <w:rPr>
                <w:rFonts w:hint="eastAsia" w:ascii="宋体" w:hAnsi="宋体" w:eastAsia="宋体" w:cs="宋体"/>
                <w:sz w:val="21"/>
                <w:szCs w:val="21"/>
              </w:rPr>
              <w:t>3.适配 E卡口镜头；</w:t>
            </w:r>
            <w:r>
              <w:rPr>
                <w:rFonts w:hint="eastAsia" w:ascii="宋体" w:hAnsi="宋体" w:eastAsia="宋体" w:cs="宋体"/>
                <w:sz w:val="21"/>
                <w:szCs w:val="21"/>
              </w:rPr>
              <w:br w:type="textWrapping"/>
            </w:r>
            <w:r>
              <w:rPr>
                <w:rFonts w:hint="eastAsia" w:ascii="宋体" w:hAnsi="宋体" w:eastAsia="宋体" w:cs="宋体"/>
                <w:sz w:val="21"/>
                <w:szCs w:val="21"/>
              </w:rPr>
              <w:t>4.紧凑型 4K全画幅背照式传感器,15+档动态范围，可扩展至ISO409600；</w:t>
            </w:r>
            <w:r>
              <w:rPr>
                <w:rFonts w:hint="eastAsia" w:ascii="宋体" w:hAnsi="宋体" w:eastAsia="宋体" w:cs="宋体"/>
                <w:sz w:val="21"/>
                <w:szCs w:val="21"/>
              </w:rPr>
              <w:br w:type="textWrapping"/>
            </w:r>
            <w:r>
              <w:rPr>
                <w:rFonts w:hint="eastAsia" w:ascii="宋体" w:hAnsi="宋体" w:eastAsia="宋体" w:cs="宋体"/>
                <w:sz w:val="21"/>
                <w:szCs w:val="21"/>
              </w:rPr>
              <w:t>5.实时眼部对焦，可精准稳定地持续跟踪对焦主体面部和眼部；</w:t>
            </w:r>
            <w:r>
              <w:rPr>
                <w:rFonts w:hint="eastAsia" w:ascii="宋体" w:hAnsi="宋体" w:eastAsia="宋体" w:cs="宋体"/>
                <w:sz w:val="21"/>
                <w:szCs w:val="21"/>
              </w:rPr>
              <w:br w:type="textWrapping"/>
            </w:r>
            <w:r>
              <w:rPr>
                <w:rFonts w:hint="eastAsia" w:ascii="宋体" w:hAnsi="宋体" w:eastAsia="宋体" w:cs="宋体"/>
                <w:sz w:val="21"/>
                <w:szCs w:val="21"/>
              </w:rPr>
              <w:t>6.支持4K 120p高帧率录制；</w:t>
            </w:r>
            <w:r>
              <w:rPr>
                <w:rFonts w:hint="eastAsia" w:ascii="宋体" w:hAnsi="宋体" w:eastAsia="宋体" w:cs="宋体"/>
                <w:sz w:val="21"/>
                <w:szCs w:val="21"/>
              </w:rPr>
              <w:br w:type="textWrapping"/>
            </w:r>
            <w:r>
              <w:rPr>
                <w:rFonts w:hint="eastAsia" w:ascii="宋体" w:hAnsi="宋体" w:eastAsia="宋体" w:cs="宋体"/>
                <w:sz w:val="21"/>
                <w:szCs w:val="21"/>
              </w:rPr>
              <w:t>7.支持4:2:2 10bit支持所有机内可选录制格式；</w:t>
            </w:r>
            <w:r>
              <w:rPr>
                <w:rFonts w:hint="eastAsia" w:ascii="宋体" w:hAnsi="宋体" w:eastAsia="宋体" w:cs="宋体"/>
                <w:sz w:val="21"/>
                <w:szCs w:val="21"/>
              </w:rPr>
              <w:br w:type="textWrapping"/>
            </w:r>
            <w:r>
              <w:rPr>
                <w:rFonts w:hint="eastAsia" w:ascii="宋体" w:hAnsi="宋体" w:eastAsia="宋体" w:cs="宋体"/>
                <w:sz w:val="21"/>
                <w:szCs w:val="21"/>
              </w:rPr>
              <w:t>8.全尺寸HDMI，支持外录4.2K 16bit RAW；</w:t>
            </w:r>
            <w:r>
              <w:rPr>
                <w:rFonts w:hint="eastAsia" w:ascii="宋体" w:hAnsi="宋体" w:eastAsia="宋体" w:cs="宋体"/>
                <w:sz w:val="21"/>
                <w:szCs w:val="21"/>
              </w:rPr>
              <w:br w:type="textWrapping"/>
            </w:r>
            <w:r>
              <w:rPr>
                <w:rFonts w:hint="eastAsia" w:ascii="宋体" w:hAnsi="宋体" w:eastAsia="宋体" w:cs="宋体"/>
                <w:sz w:val="21"/>
                <w:szCs w:val="21"/>
              </w:rPr>
              <w:t>9.LCD屏幕不低于1024×768；</w:t>
            </w:r>
            <w:r>
              <w:rPr>
                <w:rFonts w:hint="eastAsia" w:ascii="宋体" w:hAnsi="宋体" w:eastAsia="宋体" w:cs="宋体"/>
                <w:sz w:val="21"/>
                <w:szCs w:val="21"/>
              </w:rPr>
              <w:br w:type="textWrapping"/>
            </w:r>
            <w:r>
              <w:rPr>
                <w:rFonts w:hint="eastAsia" w:ascii="宋体" w:hAnsi="宋体" w:eastAsia="宋体" w:cs="宋体"/>
                <w:sz w:val="21"/>
                <w:szCs w:val="21"/>
              </w:rPr>
              <w:t>10.采用高效散热系统，内置冷却风扇，可长时间持续稳定录制4K 60p视频；</w:t>
            </w:r>
            <w:r>
              <w:rPr>
                <w:rFonts w:hint="eastAsia" w:ascii="宋体" w:hAnsi="宋体" w:eastAsia="宋体" w:cs="宋体"/>
                <w:sz w:val="21"/>
                <w:szCs w:val="21"/>
              </w:rPr>
              <w:br w:type="textWrapping"/>
            </w:r>
            <w:r>
              <w:rPr>
                <w:rFonts w:hint="eastAsia" w:ascii="宋体" w:hAnsi="宋体" w:eastAsia="宋体" w:cs="宋体"/>
                <w:sz w:val="21"/>
                <w:szCs w:val="21"/>
              </w:rPr>
              <w:t>11.机身附带螺孔，无需拓展套件，随附XLR适配器手柄；</w:t>
            </w:r>
            <w:r>
              <w:rPr>
                <w:rFonts w:hint="eastAsia" w:ascii="宋体" w:hAnsi="宋体" w:eastAsia="宋体" w:cs="宋体"/>
                <w:sz w:val="21"/>
                <w:szCs w:val="21"/>
              </w:rPr>
              <w:br w:type="textWrapping"/>
            </w:r>
            <w:r>
              <w:rPr>
                <w:rFonts w:hint="eastAsia" w:ascii="宋体" w:hAnsi="宋体" w:eastAsia="宋体" w:cs="宋体"/>
                <w:sz w:val="21"/>
                <w:szCs w:val="21"/>
              </w:rPr>
              <w:t>12.容量不低于80G，写入速度不低于700MB/s的CFA存储卡一张；</w:t>
            </w:r>
            <w:r>
              <w:rPr>
                <w:rFonts w:hint="eastAsia" w:ascii="宋体" w:hAnsi="宋体" w:eastAsia="宋体" w:cs="宋体"/>
                <w:sz w:val="21"/>
                <w:szCs w:val="21"/>
              </w:rPr>
              <w:br w:type="textWrapping"/>
            </w:r>
            <w:r>
              <w:rPr>
                <w:rFonts w:hint="eastAsia" w:ascii="宋体" w:hAnsi="宋体" w:eastAsia="宋体" w:cs="宋体"/>
                <w:sz w:val="21"/>
                <w:szCs w:val="21"/>
              </w:rPr>
              <w:t>13.含CFA读卡器一个；</w:t>
            </w:r>
            <w:r>
              <w:rPr>
                <w:rFonts w:hint="eastAsia" w:ascii="宋体" w:hAnsi="宋体" w:eastAsia="宋体" w:cs="宋体"/>
                <w:sz w:val="21"/>
                <w:szCs w:val="21"/>
              </w:rPr>
              <w:br w:type="textWrapping"/>
            </w:r>
            <w:r>
              <w:rPr>
                <w:rFonts w:hint="eastAsia" w:ascii="宋体" w:hAnsi="宋体" w:eastAsia="宋体" w:cs="宋体"/>
                <w:sz w:val="21"/>
                <w:szCs w:val="21"/>
              </w:rPr>
              <w:t>14.中标后须提供原厂售后服务承诺书及性能指标参数确认函。</w:t>
            </w:r>
          </w:p>
        </w:tc>
      </w:tr>
      <w:tr w14:paraId="1D6D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0BFBAA25">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945" w:type="pct"/>
            <w:shd w:val="clear" w:color="auto" w:fill="auto"/>
            <w:vAlign w:val="center"/>
          </w:tcPr>
          <w:p w14:paraId="153D7DA1">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摄影机附件1</w:t>
            </w:r>
          </w:p>
        </w:tc>
        <w:tc>
          <w:tcPr>
            <w:tcW w:w="285" w:type="pct"/>
            <w:shd w:val="clear" w:color="auto" w:fill="auto"/>
            <w:vAlign w:val="center"/>
          </w:tcPr>
          <w:p w14:paraId="03053DA3">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285" w:type="pct"/>
            <w:shd w:val="clear" w:color="auto" w:fill="auto"/>
            <w:vAlign w:val="center"/>
          </w:tcPr>
          <w:p w14:paraId="25AF3C2C">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4264A039">
            <w:pPr>
              <w:spacing w:line="240" w:lineRule="auto"/>
              <w:rPr>
                <w:rFonts w:hint="eastAsia" w:ascii="宋体" w:hAnsi="宋体" w:eastAsia="宋体" w:cs="宋体"/>
                <w:sz w:val="21"/>
                <w:szCs w:val="21"/>
              </w:rPr>
            </w:pPr>
            <w:r>
              <w:rPr>
                <w:rFonts w:hint="eastAsia" w:ascii="宋体" w:hAnsi="宋体" w:eastAsia="宋体" w:cs="宋体"/>
                <w:sz w:val="21"/>
                <w:szCs w:val="21"/>
              </w:rPr>
              <w:t>1.与紧凑型摄影机1配套使用；</w:t>
            </w:r>
            <w:r>
              <w:rPr>
                <w:rFonts w:hint="eastAsia" w:ascii="宋体" w:hAnsi="宋体" w:eastAsia="宋体" w:cs="宋体"/>
                <w:sz w:val="21"/>
                <w:szCs w:val="21"/>
              </w:rPr>
              <w:br w:type="textWrapping"/>
            </w:r>
            <w:r>
              <w:rPr>
                <w:rFonts w:hint="eastAsia" w:ascii="宋体" w:hAnsi="宋体" w:eastAsia="宋体" w:cs="宋体"/>
                <w:sz w:val="21"/>
                <w:szCs w:val="21"/>
              </w:rPr>
              <w:t>2.主要材质采用铝合金，模块化设计；</w:t>
            </w:r>
            <w:r>
              <w:rPr>
                <w:rFonts w:hint="eastAsia" w:ascii="宋体" w:hAnsi="宋体" w:eastAsia="宋体" w:cs="宋体"/>
                <w:sz w:val="21"/>
                <w:szCs w:val="21"/>
              </w:rPr>
              <w:br w:type="textWrapping"/>
            </w:r>
            <w:r>
              <w:rPr>
                <w:rFonts w:hint="eastAsia" w:ascii="宋体" w:hAnsi="宋体" w:eastAsia="宋体" w:cs="宋体"/>
                <w:sz w:val="21"/>
                <w:szCs w:val="21"/>
              </w:rPr>
              <w:t>3.顶板可单独拆卸，兼容原装XLR手柄；</w:t>
            </w:r>
            <w:r>
              <w:rPr>
                <w:rFonts w:hint="eastAsia" w:ascii="宋体" w:hAnsi="宋体" w:eastAsia="宋体" w:cs="宋体"/>
                <w:sz w:val="21"/>
                <w:szCs w:val="21"/>
              </w:rPr>
              <w:br w:type="textWrapping"/>
            </w:r>
            <w:r>
              <w:rPr>
                <w:rFonts w:hint="eastAsia" w:ascii="宋体" w:hAnsi="宋体" w:eastAsia="宋体" w:cs="宋体"/>
                <w:sz w:val="21"/>
                <w:szCs w:val="21"/>
              </w:rPr>
              <w:t>4.底部采用阿卡快装设计，可快速安装阿卡底座或云台；</w:t>
            </w:r>
            <w:r>
              <w:rPr>
                <w:rFonts w:hint="eastAsia" w:ascii="宋体" w:hAnsi="宋体" w:eastAsia="宋体" w:cs="宋体"/>
                <w:sz w:val="21"/>
                <w:szCs w:val="21"/>
              </w:rPr>
              <w:br w:type="textWrapping"/>
            </w:r>
            <w:r>
              <w:rPr>
                <w:rFonts w:hint="eastAsia" w:ascii="宋体" w:hAnsi="宋体" w:eastAsia="宋体" w:cs="宋体"/>
                <w:sz w:val="21"/>
                <w:szCs w:val="21"/>
              </w:rPr>
              <w:t>5.通过兔笼底部及左右三颗螺丝固定到机身；</w:t>
            </w:r>
            <w:r>
              <w:rPr>
                <w:rFonts w:hint="eastAsia" w:ascii="宋体" w:hAnsi="宋体" w:eastAsia="宋体" w:cs="宋体"/>
                <w:sz w:val="21"/>
                <w:szCs w:val="21"/>
              </w:rPr>
              <w:br w:type="textWrapping"/>
            </w:r>
            <w:r>
              <w:rPr>
                <w:rFonts w:hint="eastAsia" w:ascii="宋体" w:hAnsi="宋体" w:eastAsia="宋体" w:cs="宋体"/>
                <w:sz w:val="21"/>
                <w:szCs w:val="21"/>
              </w:rPr>
              <w:t>6.套件包含15mm标准底座、15*200mm导轨*2、上提手、线夹、专业录制手柄（左）、NATO延长件（左）、母头转公头HDMI线；</w:t>
            </w:r>
            <w:r>
              <w:rPr>
                <w:rFonts w:hint="eastAsia" w:ascii="宋体" w:hAnsi="宋体" w:eastAsia="宋体" w:cs="宋体"/>
                <w:sz w:val="21"/>
                <w:szCs w:val="21"/>
              </w:rPr>
              <w:br w:type="textWrapping"/>
            </w:r>
            <w:r>
              <w:rPr>
                <w:rFonts w:hint="eastAsia" w:ascii="宋体" w:hAnsi="宋体" w:eastAsia="宋体" w:cs="宋体"/>
                <w:sz w:val="21"/>
                <w:szCs w:val="21"/>
              </w:rPr>
              <w:t>7.每套含双头快装套件，支持前后90°+水平360°自由调节；</w:t>
            </w:r>
            <w:r>
              <w:rPr>
                <w:rFonts w:hint="eastAsia" w:ascii="宋体" w:hAnsi="宋体" w:eastAsia="宋体" w:cs="宋体"/>
                <w:sz w:val="21"/>
                <w:szCs w:val="21"/>
              </w:rPr>
              <w:br w:type="textWrapping"/>
            </w:r>
            <w:r>
              <w:rPr>
                <w:rFonts w:hint="eastAsia" w:ascii="宋体" w:hAnsi="宋体" w:eastAsia="宋体" w:cs="宋体"/>
                <w:sz w:val="21"/>
                <w:szCs w:val="21"/>
              </w:rPr>
              <w:t>8.每套含基础快装+冷靴底座；</w:t>
            </w:r>
            <w:r>
              <w:rPr>
                <w:rFonts w:hint="eastAsia" w:ascii="宋体" w:hAnsi="宋体" w:eastAsia="宋体" w:cs="宋体"/>
                <w:sz w:val="21"/>
                <w:szCs w:val="21"/>
              </w:rPr>
              <w:br w:type="textWrapping"/>
            </w:r>
            <w:r>
              <w:rPr>
                <w:rFonts w:hint="eastAsia" w:ascii="宋体" w:hAnsi="宋体" w:eastAsia="宋体" w:cs="宋体"/>
                <w:sz w:val="21"/>
                <w:szCs w:val="21"/>
              </w:rPr>
              <w:t>9.每套包含背包快装*1、底座*2。</w:t>
            </w:r>
          </w:p>
        </w:tc>
      </w:tr>
      <w:tr w14:paraId="3235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62EBE674">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945" w:type="pct"/>
            <w:shd w:val="clear" w:color="auto" w:fill="auto"/>
            <w:vAlign w:val="center"/>
          </w:tcPr>
          <w:p w14:paraId="03DA02C7">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紧凑型摄影机2</w:t>
            </w:r>
          </w:p>
        </w:tc>
        <w:tc>
          <w:tcPr>
            <w:tcW w:w="285" w:type="pct"/>
            <w:shd w:val="clear" w:color="auto" w:fill="auto"/>
            <w:vAlign w:val="center"/>
          </w:tcPr>
          <w:p w14:paraId="7644F7FA">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10</w:t>
            </w:r>
          </w:p>
        </w:tc>
        <w:tc>
          <w:tcPr>
            <w:tcW w:w="285" w:type="pct"/>
            <w:shd w:val="clear" w:color="auto" w:fill="auto"/>
            <w:vAlign w:val="center"/>
          </w:tcPr>
          <w:p w14:paraId="6F762A30">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6FDA8334">
            <w:pPr>
              <w:numPr>
                <w:ilvl w:val="-1"/>
                <w:numId w:val="0"/>
              </w:numPr>
              <w:spacing w:line="240" w:lineRule="auto"/>
              <w:rPr>
                <w:ins w:id="0" w:author="孙勇" w:date="2025-06-16T09:21:38Z"/>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成像器：APS-C背照式CMOS传感器；</w:t>
            </w:r>
            <w:r>
              <w:rPr>
                <w:rFonts w:hint="eastAsia" w:ascii="宋体" w:hAnsi="宋体" w:eastAsia="宋体" w:cs="宋体"/>
                <w:sz w:val="21"/>
                <w:szCs w:val="21"/>
              </w:rPr>
              <w:br w:type="textWrapping"/>
            </w:r>
            <w:r>
              <w:rPr>
                <w:rFonts w:hint="eastAsia" w:ascii="宋体" w:hAnsi="宋体" w:eastAsia="宋体" w:cs="宋体"/>
                <w:sz w:val="21"/>
                <w:szCs w:val="21"/>
              </w:rPr>
              <w:t>2.有效像素数：≥2010万像素（视频模式），≥2600万像素（拍照模式）；</w:t>
            </w:r>
            <w:r>
              <w:rPr>
                <w:rFonts w:hint="eastAsia" w:ascii="宋体" w:hAnsi="宋体" w:eastAsia="宋体" w:cs="宋体"/>
                <w:sz w:val="21"/>
                <w:szCs w:val="21"/>
              </w:rPr>
              <w:br w:type="textWrapping"/>
            </w:r>
            <w:r>
              <w:rPr>
                <w:rFonts w:hint="eastAsia" w:ascii="宋体" w:hAnsi="宋体" w:eastAsia="宋体" w:cs="宋体"/>
                <w:sz w:val="21"/>
                <w:szCs w:val="21"/>
              </w:rPr>
              <w:t>3.适配 E卡口镜头；</w:t>
            </w:r>
            <w:r>
              <w:rPr>
                <w:rFonts w:hint="eastAsia" w:ascii="宋体" w:hAnsi="宋体" w:eastAsia="宋体" w:cs="宋体"/>
                <w:sz w:val="21"/>
                <w:szCs w:val="21"/>
              </w:rPr>
              <w:br w:type="textWrapping"/>
            </w:r>
            <w:r>
              <w:rPr>
                <w:rFonts w:hint="eastAsia" w:ascii="宋体" w:hAnsi="宋体" w:eastAsia="宋体" w:cs="宋体"/>
                <w:sz w:val="21"/>
                <w:szCs w:val="21"/>
              </w:rPr>
              <w:t>4.支持4K/120p XAVC S-1 4:2:2 10bit；</w:t>
            </w:r>
            <w:r>
              <w:rPr>
                <w:rFonts w:hint="eastAsia" w:ascii="宋体" w:hAnsi="宋体" w:eastAsia="宋体" w:cs="宋体"/>
                <w:sz w:val="21"/>
                <w:szCs w:val="21"/>
              </w:rPr>
              <w:br w:type="textWrapping"/>
            </w:r>
            <w:r>
              <w:rPr>
                <w:rFonts w:hint="eastAsia" w:ascii="宋体" w:hAnsi="宋体" w:eastAsia="宋体" w:cs="宋体"/>
                <w:sz w:val="21"/>
                <w:szCs w:val="21"/>
              </w:rPr>
              <w:t>5.液晶屏：3.0型144约万像素（支持触摸操作）；</w:t>
            </w:r>
            <w:r>
              <w:rPr>
                <w:rFonts w:hint="eastAsia" w:ascii="宋体" w:hAnsi="宋体" w:eastAsia="宋体" w:cs="宋体"/>
                <w:sz w:val="21"/>
                <w:szCs w:val="21"/>
              </w:rPr>
              <w:br w:type="textWrapping"/>
            </w:r>
            <w:r>
              <w:rPr>
                <w:rFonts w:hint="eastAsia" w:ascii="宋体" w:hAnsi="宋体" w:eastAsia="宋体" w:cs="宋体"/>
                <w:sz w:val="21"/>
                <w:szCs w:val="21"/>
              </w:rPr>
              <w:t>6.感光度：ISO 100~32000，800，2500双基础ISO；</w:t>
            </w:r>
            <w:r>
              <w:rPr>
                <w:rFonts w:hint="eastAsia" w:ascii="宋体" w:hAnsi="宋体" w:eastAsia="宋体" w:cs="宋体"/>
                <w:sz w:val="21"/>
                <w:szCs w:val="21"/>
              </w:rPr>
              <w:br w:type="textWrapping"/>
            </w:r>
            <w:r>
              <w:rPr>
                <w:rFonts w:hint="eastAsia" w:ascii="宋体" w:hAnsi="宋体" w:eastAsia="宋体" w:cs="宋体"/>
                <w:sz w:val="21"/>
                <w:szCs w:val="21"/>
              </w:rPr>
              <w:t>7.支持S-Log3伽马曲线拍摄，14+档动态范围；</w:t>
            </w:r>
            <w:r>
              <w:rPr>
                <w:rFonts w:hint="eastAsia" w:ascii="宋体" w:hAnsi="宋体" w:eastAsia="宋体" w:cs="宋体"/>
                <w:sz w:val="21"/>
                <w:szCs w:val="21"/>
              </w:rPr>
              <w:br w:type="textWrapping"/>
            </w:r>
            <w:r>
              <w:rPr>
                <w:rFonts w:hint="eastAsia" w:ascii="宋体" w:hAnsi="宋体" w:eastAsia="宋体" w:cs="宋体"/>
                <w:sz w:val="21"/>
                <w:szCs w:val="21"/>
              </w:rPr>
              <w:t>8.增强防抖模式和5轴防抖设计，呼吸补偿功能；</w:t>
            </w:r>
            <w:r>
              <w:rPr>
                <w:rFonts w:hint="eastAsia" w:ascii="宋体" w:hAnsi="宋体" w:eastAsia="宋体" w:cs="宋体"/>
                <w:sz w:val="21"/>
                <w:szCs w:val="21"/>
              </w:rPr>
              <w:br w:type="textWrapping"/>
            </w:r>
            <w:r>
              <w:rPr>
                <w:rFonts w:hint="eastAsia" w:ascii="宋体" w:hAnsi="宋体" w:eastAsia="宋体" w:cs="宋体"/>
                <w:sz w:val="21"/>
                <w:szCs w:val="21"/>
              </w:rPr>
              <w:t>9.支持HDMI接口输出16-bit RAW视频信号至录机，最高支持4672*2628(16:9)分辨率视频；</w:t>
            </w:r>
            <w:r>
              <w:rPr>
                <w:rFonts w:hint="eastAsia" w:ascii="宋体" w:hAnsi="宋体" w:eastAsia="宋体" w:cs="宋体"/>
                <w:sz w:val="21"/>
                <w:szCs w:val="21"/>
              </w:rPr>
              <w:br w:type="textWrapping"/>
            </w:r>
            <w:r>
              <w:rPr>
                <w:rFonts w:hint="eastAsia" w:ascii="宋体" w:hAnsi="宋体" w:eastAsia="宋体" w:cs="宋体"/>
                <w:sz w:val="21"/>
                <w:szCs w:val="21"/>
              </w:rPr>
              <w:t>10.双卡槽设计，兼容CFexpress TypeA和SD存储卡；</w:t>
            </w:r>
            <w:r>
              <w:rPr>
                <w:rFonts w:hint="eastAsia" w:ascii="宋体" w:hAnsi="宋体" w:eastAsia="宋体" w:cs="宋体"/>
                <w:sz w:val="21"/>
                <w:szCs w:val="21"/>
              </w:rPr>
              <w:br w:type="textWrapping"/>
            </w:r>
            <w:r>
              <w:rPr>
                <w:rFonts w:hint="eastAsia" w:ascii="宋体" w:hAnsi="宋体" w:eastAsia="宋体" w:cs="宋体"/>
                <w:sz w:val="21"/>
                <w:szCs w:val="21"/>
              </w:rPr>
              <w:t>含容量不低于80G，写入速度不低于700MB/s的CFA存储卡一张</w:t>
            </w:r>
            <w:r>
              <w:rPr>
                <w:rFonts w:hint="eastAsia" w:ascii="宋体" w:hAnsi="宋体" w:eastAsia="宋体" w:cs="宋体"/>
                <w:sz w:val="21"/>
                <w:szCs w:val="21"/>
              </w:rPr>
              <w:br w:type="textWrapping"/>
            </w:r>
            <w:r>
              <w:rPr>
                <w:rFonts w:hint="eastAsia" w:ascii="宋体" w:hAnsi="宋体" w:eastAsia="宋体" w:cs="宋体"/>
                <w:sz w:val="21"/>
                <w:szCs w:val="21"/>
              </w:rPr>
              <w:t>含CFA读卡器一个；</w:t>
            </w:r>
          </w:p>
          <w:p w14:paraId="775B43B8">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含L型扩展框、顶板、上提手</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.中标后须提供原厂售后服务承诺书及性能指标参数确认函。</w:t>
            </w:r>
          </w:p>
        </w:tc>
      </w:tr>
      <w:tr w14:paraId="0F93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3970CA57">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945" w:type="pct"/>
            <w:shd w:val="clear" w:color="auto" w:fill="auto"/>
            <w:vAlign w:val="center"/>
          </w:tcPr>
          <w:p w14:paraId="45E31DC4">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镜头1</w:t>
            </w:r>
          </w:p>
        </w:tc>
        <w:tc>
          <w:tcPr>
            <w:tcW w:w="285" w:type="pct"/>
            <w:shd w:val="clear" w:color="auto" w:fill="auto"/>
            <w:vAlign w:val="center"/>
          </w:tcPr>
          <w:p w14:paraId="3D9C5EC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10</w:t>
            </w:r>
          </w:p>
        </w:tc>
        <w:tc>
          <w:tcPr>
            <w:tcW w:w="285" w:type="pct"/>
            <w:shd w:val="clear" w:color="auto" w:fill="auto"/>
            <w:vAlign w:val="center"/>
          </w:tcPr>
          <w:p w14:paraId="3B68B2DA">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支</w:t>
            </w:r>
          </w:p>
        </w:tc>
        <w:tc>
          <w:tcPr>
            <w:tcW w:w="3110" w:type="pct"/>
            <w:shd w:val="clear" w:color="auto" w:fill="auto"/>
            <w:vAlign w:val="center"/>
          </w:tcPr>
          <w:p w14:paraId="66FFCDFD">
            <w:pPr>
              <w:spacing w:line="240" w:lineRule="auto"/>
              <w:rPr>
                <w:rFonts w:hint="eastAsia" w:ascii="宋体" w:hAnsi="宋体" w:eastAsia="宋体" w:cs="宋体"/>
                <w:sz w:val="21"/>
                <w:szCs w:val="21"/>
              </w:rPr>
            </w:pPr>
            <w:r>
              <w:rPr>
                <w:rFonts w:hint="eastAsia" w:ascii="宋体" w:hAnsi="宋体" w:eastAsia="宋体" w:cs="宋体"/>
                <w:sz w:val="21"/>
                <w:szCs w:val="21"/>
              </w:rPr>
              <w:t>1.与紧凑型摄影机2配套使用；</w:t>
            </w:r>
          </w:p>
          <w:p w14:paraId="4288EBAD">
            <w:pPr>
              <w:spacing w:line="240" w:lineRule="auto"/>
              <w:rPr>
                <w:rFonts w:hint="eastAsia" w:ascii="宋体" w:hAnsi="宋体" w:eastAsia="宋体" w:cs="宋体"/>
                <w:sz w:val="21"/>
                <w:szCs w:val="21"/>
              </w:rPr>
            </w:pPr>
            <w:r>
              <w:rPr>
                <w:rFonts w:hint="eastAsia" w:ascii="宋体" w:hAnsi="宋体" w:eastAsia="宋体" w:cs="宋体"/>
                <w:sz w:val="21"/>
                <w:szCs w:val="21"/>
              </w:rPr>
              <w:t>2.APS-C画幅标准变焦；</w:t>
            </w:r>
            <w:r>
              <w:rPr>
                <w:rFonts w:hint="eastAsia" w:ascii="宋体" w:hAnsi="宋体" w:eastAsia="宋体" w:cs="宋体"/>
                <w:sz w:val="21"/>
                <w:szCs w:val="21"/>
              </w:rPr>
              <w:br w:type="textWrapping"/>
            </w:r>
            <w:r>
              <w:rPr>
                <w:rFonts w:hint="eastAsia" w:ascii="宋体" w:hAnsi="宋体" w:eastAsia="宋体" w:cs="宋体"/>
                <w:sz w:val="21"/>
                <w:szCs w:val="21"/>
              </w:rPr>
              <w:t>3.镜头卡口：E卡口；</w:t>
            </w:r>
            <w:r>
              <w:rPr>
                <w:rFonts w:hint="eastAsia" w:ascii="宋体" w:hAnsi="宋体" w:eastAsia="宋体" w:cs="宋体"/>
                <w:sz w:val="21"/>
                <w:szCs w:val="21"/>
              </w:rPr>
              <w:br w:type="textWrapping"/>
            </w:r>
            <w:r>
              <w:rPr>
                <w:rFonts w:hint="eastAsia" w:ascii="宋体" w:hAnsi="宋体" w:eastAsia="宋体" w:cs="宋体"/>
                <w:sz w:val="21"/>
                <w:szCs w:val="21"/>
              </w:rPr>
              <w:t>4.焦距：18-105mm；</w:t>
            </w:r>
            <w:r>
              <w:rPr>
                <w:rFonts w:hint="eastAsia" w:ascii="宋体" w:hAnsi="宋体" w:eastAsia="宋体" w:cs="宋体"/>
                <w:sz w:val="21"/>
                <w:szCs w:val="21"/>
              </w:rPr>
              <w:br w:type="textWrapping"/>
            </w:r>
            <w:r>
              <w:rPr>
                <w:rFonts w:hint="eastAsia" w:ascii="宋体" w:hAnsi="宋体" w:eastAsia="宋体" w:cs="宋体"/>
                <w:sz w:val="21"/>
                <w:szCs w:val="21"/>
              </w:rPr>
              <w:t>5.镜头结构：12组16片；</w:t>
            </w:r>
            <w:r>
              <w:rPr>
                <w:rFonts w:hint="eastAsia" w:ascii="宋体" w:hAnsi="宋体" w:eastAsia="宋体" w:cs="宋体"/>
                <w:sz w:val="21"/>
                <w:szCs w:val="21"/>
              </w:rPr>
              <w:br w:type="textWrapping"/>
            </w:r>
            <w:r>
              <w:rPr>
                <w:rFonts w:hint="eastAsia" w:ascii="宋体" w:hAnsi="宋体" w:eastAsia="宋体" w:cs="宋体"/>
                <w:sz w:val="21"/>
                <w:szCs w:val="21"/>
              </w:rPr>
              <w:t>6.最大光圈：F4；</w:t>
            </w:r>
            <w:r>
              <w:rPr>
                <w:rFonts w:hint="eastAsia" w:ascii="宋体" w:hAnsi="宋体" w:eastAsia="宋体" w:cs="宋体"/>
                <w:sz w:val="21"/>
                <w:szCs w:val="21"/>
              </w:rPr>
              <w:br w:type="textWrapping"/>
            </w:r>
            <w:r>
              <w:rPr>
                <w:rFonts w:hint="eastAsia" w:ascii="宋体" w:hAnsi="宋体" w:eastAsia="宋体" w:cs="宋体"/>
                <w:sz w:val="21"/>
                <w:szCs w:val="21"/>
              </w:rPr>
              <w:t>7.滤光镜直径：72mm；</w:t>
            </w:r>
            <w:r>
              <w:rPr>
                <w:rFonts w:hint="eastAsia" w:ascii="宋体" w:hAnsi="宋体" w:eastAsia="宋体" w:cs="宋体"/>
                <w:sz w:val="21"/>
                <w:szCs w:val="21"/>
              </w:rPr>
              <w:br w:type="textWrapping"/>
            </w:r>
            <w:r>
              <w:rPr>
                <w:rFonts w:hint="eastAsia" w:ascii="宋体" w:hAnsi="宋体" w:eastAsia="宋体" w:cs="宋体"/>
                <w:sz w:val="21"/>
                <w:szCs w:val="21"/>
              </w:rPr>
              <w:t>8.电动变焦设计；</w:t>
            </w:r>
            <w:r>
              <w:rPr>
                <w:rFonts w:hint="eastAsia" w:ascii="宋体" w:hAnsi="宋体" w:eastAsia="宋体" w:cs="宋体"/>
                <w:sz w:val="21"/>
                <w:szCs w:val="21"/>
              </w:rPr>
              <w:br w:type="textWrapping"/>
            </w:r>
            <w:r>
              <w:rPr>
                <w:rFonts w:hint="eastAsia" w:ascii="宋体" w:hAnsi="宋体" w:eastAsia="宋体" w:cs="宋体"/>
                <w:sz w:val="21"/>
                <w:szCs w:val="21"/>
              </w:rPr>
              <w:t>9.内置OSS光学防抖；</w:t>
            </w:r>
            <w:r>
              <w:rPr>
                <w:rFonts w:hint="eastAsia" w:ascii="宋体" w:hAnsi="宋体" w:eastAsia="宋体" w:cs="宋体"/>
                <w:sz w:val="21"/>
                <w:szCs w:val="21"/>
              </w:rPr>
              <w:br w:type="textWrapping"/>
            </w:r>
            <w:r>
              <w:rPr>
                <w:rFonts w:hint="eastAsia" w:ascii="宋体" w:hAnsi="宋体" w:eastAsia="宋体" w:cs="宋体"/>
                <w:sz w:val="21"/>
                <w:szCs w:val="21"/>
              </w:rPr>
              <w:t>10.每只镜头含uv滤镜、11档可调ND镜、转接环各1个。</w:t>
            </w:r>
          </w:p>
        </w:tc>
      </w:tr>
      <w:tr w14:paraId="32FF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2B5DF99C">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945" w:type="pct"/>
            <w:shd w:val="clear" w:color="auto" w:fill="auto"/>
            <w:vAlign w:val="center"/>
          </w:tcPr>
          <w:p w14:paraId="2985AAB1">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监视器</w:t>
            </w:r>
          </w:p>
        </w:tc>
        <w:tc>
          <w:tcPr>
            <w:tcW w:w="285" w:type="pct"/>
            <w:shd w:val="clear" w:color="auto" w:fill="auto"/>
            <w:vAlign w:val="center"/>
          </w:tcPr>
          <w:p w14:paraId="2DEB701D">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285" w:type="pct"/>
            <w:shd w:val="clear" w:color="auto" w:fill="auto"/>
            <w:vAlign w:val="center"/>
          </w:tcPr>
          <w:p w14:paraId="34A4618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台</w:t>
            </w:r>
          </w:p>
        </w:tc>
        <w:tc>
          <w:tcPr>
            <w:tcW w:w="3110" w:type="pct"/>
            <w:shd w:val="clear" w:color="auto" w:fill="auto"/>
            <w:vAlign w:val="center"/>
          </w:tcPr>
          <w:p w14:paraId="23E9BA4B">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1.全触摸相机监视器；</w:t>
            </w:r>
            <w:r>
              <w:rPr>
                <w:rFonts w:hint="eastAsia" w:ascii="宋体" w:hAnsi="宋体" w:eastAsia="宋体" w:cs="宋体"/>
                <w:sz w:val="21"/>
                <w:szCs w:val="21"/>
              </w:rPr>
              <w:br w:type="textWrapping"/>
            </w:r>
            <w:r>
              <w:rPr>
                <w:rFonts w:hint="eastAsia" w:ascii="宋体" w:hAnsi="宋体" w:eastAsia="宋体" w:cs="宋体"/>
                <w:sz w:val="21"/>
                <w:szCs w:val="21"/>
              </w:rPr>
              <w:t>2.屏幕尺寸：≥5.5英寸；</w:t>
            </w:r>
            <w:r>
              <w:rPr>
                <w:rFonts w:hint="eastAsia" w:ascii="宋体" w:hAnsi="宋体" w:eastAsia="宋体" w:cs="宋体"/>
                <w:sz w:val="21"/>
                <w:szCs w:val="21"/>
              </w:rPr>
              <w:br w:type="textWrapping"/>
            </w:r>
            <w:r>
              <w:rPr>
                <w:rFonts w:hint="eastAsia" w:ascii="宋体" w:hAnsi="宋体" w:eastAsia="宋体" w:cs="宋体"/>
                <w:sz w:val="21"/>
                <w:szCs w:val="21"/>
              </w:rPr>
              <w:t>3.屏幕亮度：≥2000尼特；</w:t>
            </w:r>
            <w:r>
              <w:rPr>
                <w:rFonts w:hint="eastAsia" w:ascii="宋体" w:hAnsi="宋体" w:eastAsia="宋体" w:cs="宋体"/>
                <w:sz w:val="21"/>
                <w:szCs w:val="21"/>
              </w:rPr>
              <w:br w:type="textWrapping"/>
            </w:r>
            <w:r>
              <w:rPr>
                <w:rFonts w:hint="eastAsia" w:ascii="宋体" w:hAnsi="宋体" w:eastAsia="宋体" w:cs="宋体"/>
                <w:sz w:val="21"/>
                <w:szCs w:val="21"/>
              </w:rPr>
              <w:t>4.对比度1000:1；</w:t>
            </w:r>
            <w:r>
              <w:rPr>
                <w:rFonts w:hint="eastAsia" w:ascii="宋体" w:hAnsi="宋体" w:eastAsia="宋体" w:cs="宋体"/>
                <w:sz w:val="21"/>
                <w:szCs w:val="21"/>
              </w:rPr>
              <w:br w:type="textWrapping"/>
            </w:r>
            <w:r>
              <w:rPr>
                <w:rFonts w:hint="eastAsia" w:ascii="宋体" w:hAnsi="宋体" w:eastAsia="宋体" w:cs="宋体"/>
                <w:sz w:val="21"/>
                <w:szCs w:val="21"/>
              </w:rPr>
              <w:t>5.可视角度：178°H/178°V；</w:t>
            </w:r>
            <w:r>
              <w:rPr>
                <w:rFonts w:hint="eastAsia" w:ascii="宋体" w:hAnsi="宋体" w:eastAsia="宋体" w:cs="宋体"/>
                <w:sz w:val="21"/>
                <w:szCs w:val="21"/>
              </w:rPr>
              <w:br w:type="textWrapping"/>
            </w:r>
            <w:r>
              <w:rPr>
                <w:rFonts w:hint="eastAsia" w:ascii="宋体" w:hAnsi="宋体" w:eastAsia="宋体" w:cs="宋体"/>
                <w:sz w:val="21"/>
                <w:szCs w:val="21"/>
              </w:rPr>
              <w:t>6.支持变形镜头矫正高清输出；</w:t>
            </w:r>
            <w:r>
              <w:rPr>
                <w:rFonts w:hint="eastAsia" w:ascii="宋体" w:hAnsi="宋体" w:eastAsia="宋体" w:cs="宋体"/>
                <w:sz w:val="21"/>
                <w:szCs w:val="21"/>
              </w:rPr>
              <w:br w:type="textWrapping"/>
            </w:r>
            <w:r>
              <w:rPr>
                <w:rFonts w:hint="eastAsia" w:ascii="宋体" w:hAnsi="宋体" w:eastAsia="宋体" w:cs="宋体"/>
                <w:sz w:val="21"/>
                <w:szCs w:val="21"/>
              </w:rPr>
              <w:t>7.支持自由设置峰值范围、自由矩形裁切；</w:t>
            </w:r>
            <w:r>
              <w:rPr>
                <w:rFonts w:hint="eastAsia" w:ascii="宋体" w:hAnsi="宋体" w:eastAsia="宋体" w:cs="宋体"/>
                <w:sz w:val="21"/>
                <w:szCs w:val="21"/>
              </w:rPr>
              <w:br w:type="textWrapping"/>
            </w:r>
            <w:r>
              <w:rPr>
                <w:rFonts w:hint="eastAsia" w:ascii="宋体" w:hAnsi="宋体" w:eastAsia="宋体" w:cs="宋体"/>
                <w:sz w:val="21"/>
                <w:szCs w:val="21"/>
              </w:rPr>
              <w:t>8.支持3D LUT、亮度波形图、亮度直方图、RGB波形图；</w:t>
            </w:r>
            <w:r>
              <w:rPr>
                <w:rFonts w:hint="eastAsia" w:ascii="宋体" w:hAnsi="宋体" w:eastAsia="宋体" w:cs="宋体"/>
                <w:sz w:val="21"/>
                <w:szCs w:val="21"/>
              </w:rPr>
              <w:br w:type="textWrapping"/>
            </w:r>
            <w:r>
              <w:rPr>
                <w:rFonts w:hint="eastAsia" w:ascii="宋体" w:hAnsi="宋体" w:eastAsia="宋体" w:cs="宋体"/>
                <w:sz w:val="21"/>
                <w:szCs w:val="21"/>
              </w:rPr>
              <w:t>9.具有4K HDMI视频输入输出接口；</w:t>
            </w:r>
            <w:r>
              <w:rPr>
                <w:rFonts w:hint="eastAsia" w:ascii="宋体" w:hAnsi="宋体" w:eastAsia="宋体" w:cs="宋体"/>
                <w:sz w:val="21"/>
                <w:szCs w:val="21"/>
              </w:rPr>
              <w:br w:type="textWrapping"/>
            </w:r>
            <w:r>
              <w:rPr>
                <w:rFonts w:hint="eastAsia" w:ascii="宋体" w:hAnsi="宋体" w:eastAsia="宋体" w:cs="宋体"/>
                <w:sz w:val="21"/>
                <w:szCs w:val="21"/>
              </w:rPr>
              <w:t>10.每台监视器含2块NP电池+1只充电器</w:t>
            </w:r>
            <w:r>
              <w:rPr>
                <w:rFonts w:hint="eastAsia" w:ascii="宋体" w:hAnsi="宋体" w:eastAsia="宋体" w:cs="宋体"/>
                <w:sz w:val="21"/>
                <w:szCs w:val="21"/>
                <w:lang w:eastAsia="zh-CN"/>
              </w:rPr>
              <w:t>；</w:t>
            </w:r>
          </w:p>
          <w:p w14:paraId="103CC0D2">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11.整体尺寸：≥144*90*30mm。</w:t>
            </w:r>
          </w:p>
        </w:tc>
      </w:tr>
      <w:tr w14:paraId="43A2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1551BC5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945" w:type="pct"/>
            <w:shd w:val="clear" w:color="auto" w:fill="auto"/>
            <w:vAlign w:val="center"/>
          </w:tcPr>
          <w:p w14:paraId="3394A6D0">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摄影机</w:t>
            </w:r>
          </w:p>
        </w:tc>
        <w:tc>
          <w:tcPr>
            <w:tcW w:w="285" w:type="pct"/>
            <w:shd w:val="clear" w:color="auto" w:fill="auto"/>
            <w:vAlign w:val="center"/>
          </w:tcPr>
          <w:p w14:paraId="49D72606">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85" w:type="pct"/>
            <w:shd w:val="clear" w:color="auto" w:fill="auto"/>
            <w:vAlign w:val="center"/>
          </w:tcPr>
          <w:p w14:paraId="299C9423">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21B05333">
            <w:pPr>
              <w:widowControl/>
              <w:rPr>
                <w:rFonts w:hint="eastAsia" w:ascii="宋体" w:hAnsi="宋体" w:eastAsia="宋体" w:cs="宋体"/>
                <w:sz w:val="21"/>
                <w:szCs w:val="21"/>
              </w:rPr>
            </w:pPr>
            <w:r>
              <w:rPr>
                <w:rFonts w:hint="eastAsia" w:ascii="宋体" w:hAnsi="宋体" w:eastAsia="宋体" w:cs="宋体"/>
                <w:sz w:val="21"/>
                <w:szCs w:val="21"/>
              </w:rPr>
              <w:t>1.35mm全画幅背照堆栈式CMOS图像感应器；</w:t>
            </w:r>
            <w:r>
              <w:rPr>
                <w:rFonts w:hint="eastAsia" w:ascii="宋体" w:hAnsi="宋体" w:eastAsia="宋体" w:cs="宋体"/>
                <w:sz w:val="21"/>
                <w:szCs w:val="21"/>
              </w:rPr>
              <w:br w:type="textWrapping"/>
            </w:r>
            <w:r>
              <w:rPr>
                <w:rFonts w:hint="eastAsia" w:ascii="宋体" w:hAnsi="宋体" w:eastAsia="宋体" w:cs="宋体"/>
                <w:sz w:val="21"/>
                <w:szCs w:val="21"/>
              </w:rPr>
              <w:t>2.总像素数：约2667万像素；</w:t>
            </w:r>
            <w:r>
              <w:rPr>
                <w:rFonts w:hint="eastAsia" w:ascii="宋体" w:hAnsi="宋体" w:eastAsia="宋体" w:cs="宋体"/>
                <w:sz w:val="21"/>
                <w:szCs w:val="21"/>
              </w:rPr>
              <w:br w:type="textWrapping"/>
            </w:r>
            <w:r>
              <w:rPr>
                <w:rFonts w:hint="eastAsia" w:ascii="宋体" w:hAnsi="宋体" w:eastAsia="宋体" w:cs="宋体"/>
                <w:sz w:val="21"/>
                <w:szCs w:val="21"/>
              </w:rPr>
              <w:t>3.RF卡口；</w:t>
            </w:r>
            <w:r>
              <w:rPr>
                <w:rFonts w:hint="eastAsia" w:ascii="宋体" w:hAnsi="宋体" w:eastAsia="宋体" w:cs="宋体"/>
                <w:sz w:val="21"/>
                <w:szCs w:val="21"/>
              </w:rPr>
              <w:br w:type="textWrapping"/>
            </w:r>
            <w:r>
              <w:rPr>
                <w:rFonts w:hint="eastAsia" w:ascii="宋体" w:hAnsi="宋体" w:eastAsia="宋体" w:cs="宋体"/>
                <w:sz w:val="21"/>
                <w:szCs w:val="21"/>
              </w:rPr>
              <w:t>4.搭载DIGIC DV 7数字影像处理器；</w:t>
            </w:r>
            <w:r>
              <w:rPr>
                <w:rFonts w:hint="eastAsia" w:ascii="宋体" w:hAnsi="宋体" w:eastAsia="宋体" w:cs="宋体"/>
                <w:sz w:val="21"/>
                <w:szCs w:val="21"/>
              </w:rPr>
              <w:br w:type="textWrapping"/>
            </w:r>
            <w:r>
              <w:rPr>
                <w:rFonts w:hint="eastAsia" w:ascii="宋体" w:hAnsi="宋体" w:eastAsia="宋体" w:cs="宋体"/>
                <w:sz w:val="21"/>
                <w:szCs w:val="21"/>
              </w:rPr>
              <w:t>5.6K超采样4:2:2 10bit 4K/2K高画质；</w:t>
            </w:r>
            <w:r>
              <w:rPr>
                <w:rFonts w:hint="eastAsia" w:ascii="宋体" w:hAnsi="宋体" w:eastAsia="宋体" w:cs="宋体"/>
                <w:sz w:val="21"/>
                <w:szCs w:val="21"/>
              </w:rPr>
              <w:br w:type="textWrapping"/>
            </w:r>
            <w:r>
              <w:rPr>
                <w:rFonts w:hint="eastAsia" w:ascii="宋体" w:hAnsi="宋体" w:eastAsia="宋体" w:cs="宋体"/>
                <w:sz w:val="21"/>
                <w:szCs w:val="21"/>
              </w:rPr>
              <w:t>6.支持6K 30P RAW、4K 120P、2K 180P录制；</w:t>
            </w:r>
            <w:r>
              <w:rPr>
                <w:rFonts w:hint="eastAsia" w:ascii="宋体" w:hAnsi="宋体" w:eastAsia="宋体" w:cs="宋体"/>
                <w:sz w:val="21"/>
                <w:szCs w:val="21"/>
              </w:rPr>
              <w:br w:type="textWrapping"/>
            </w:r>
            <w:r>
              <w:rPr>
                <w:rFonts w:hint="eastAsia" w:ascii="宋体" w:hAnsi="宋体" w:eastAsia="宋体" w:cs="宋体"/>
                <w:sz w:val="21"/>
                <w:szCs w:val="21"/>
              </w:rPr>
              <w:t>7.支持XF-HEVC S、XF-AVC S格式下进行4K视频录制和2K代理录制；</w:t>
            </w:r>
            <w:r>
              <w:rPr>
                <w:rFonts w:hint="eastAsia" w:ascii="宋体" w:hAnsi="宋体" w:eastAsia="宋体" w:cs="宋体"/>
                <w:sz w:val="21"/>
                <w:szCs w:val="21"/>
              </w:rPr>
              <w:br w:type="textWrapping"/>
            </w:r>
            <w:r>
              <w:rPr>
                <w:rFonts w:hint="eastAsia" w:ascii="宋体" w:hAnsi="宋体" w:eastAsia="宋体" w:cs="宋体"/>
                <w:sz w:val="21"/>
                <w:szCs w:val="21"/>
              </w:rPr>
              <w:t>8.支持人物眼睛、面部、头部和身体、猫、狗的眼睛、面部和身体识别；</w:t>
            </w:r>
            <w:r>
              <w:rPr>
                <w:rFonts w:hint="eastAsia" w:ascii="宋体" w:hAnsi="宋体" w:eastAsia="宋体" w:cs="宋体"/>
                <w:sz w:val="21"/>
                <w:szCs w:val="21"/>
              </w:rPr>
              <w:br w:type="textWrapping"/>
            </w:r>
            <w:r>
              <w:rPr>
                <w:rFonts w:hint="eastAsia" w:ascii="宋体" w:hAnsi="宋体" w:eastAsia="宋体" w:cs="宋体"/>
                <w:sz w:val="21"/>
                <w:szCs w:val="21"/>
              </w:rPr>
              <w:t>9.支持竖屏拍摄，提高竖屏拍摄的操作性；</w:t>
            </w:r>
            <w:r>
              <w:rPr>
                <w:rFonts w:hint="eastAsia" w:ascii="宋体" w:hAnsi="宋体" w:eastAsia="宋体" w:cs="宋体"/>
                <w:sz w:val="21"/>
                <w:szCs w:val="21"/>
              </w:rPr>
              <w:br w:type="textWrapping"/>
            </w:r>
            <w:r>
              <w:rPr>
                <w:rFonts w:hint="eastAsia" w:ascii="宋体" w:hAnsi="宋体" w:eastAsia="宋体" w:cs="宋体"/>
                <w:sz w:val="21"/>
                <w:szCs w:val="21"/>
              </w:rPr>
              <w:t>10.搭载扩展视频表现力的Log模式；</w:t>
            </w:r>
            <w:r>
              <w:rPr>
                <w:rFonts w:hint="eastAsia" w:ascii="宋体" w:hAnsi="宋体" w:eastAsia="宋体" w:cs="宋体"/>
                <w:sz w:val="21"/>
                <w:szCs w:val="21"/>
              </w:rPr>
              <w:br w:type="textWrapping"/>
            </w:r>
            <w:r>
              <w:rPr>
                <w:rFonts w:hint="eastAsia" w:ascii="宋体" w:hAnsi="宋体" w:eastAsia="宋体" w:cs="宋体"/>
                <w:sz w:val="21"/>
                <w:szCs w:val="21"/>
              </w:rPr>
              <w:t>11.提供用于转换Look的LUT；</w:t>
            </w:r>
            <w:r>
              <w:rPr>
                <w:rFonts w:hint="eastAsia" w:ascii="宋体" w:hAnsi="宋体" w:eastAsia="宋体" w:cs="宋体"/>
                <w:sz w:val="21"/>
                <w:szCs w:val="21"/>
              </w:rPr>
              <w:br w:type="textWrapping"/>
            </w:r>
            <w:r>
              <w:rPr>
                <w:rFonts w:hint="eastAsia" w:ascii="宋体" w:hAnsi="宋体" w:eastAsia="宋体" w:cs="宋体"/>
                <w:sz w:val="21"/>
                <w:szCs w:val="21"/>
              </w:rPr>
              <w:t>12.双SD卡槽支持多种记录模式；</w:t>
            </w:r>
            <w:r>
              <w:rPr>
                <w:rFonts w:hint="eastAsia" w:ascii="宋体" w:hAnsi="宋体" w:eastAsia="宋体" w:cs="宋体"/>
                <w:sz w:val="21"/>
                <w:szCs w:val="21"/>
              </w:rPr>
              <w:br w:type="textWrapping"/>
            </w:r>
            <w:r>
              <w:rPr>
                <w:rFonts w:hint="eastAsia" w:ascii="宋体" w:hAnsi="宋体" w:eastAsia="宋体" w:cs="宋体"/>
                <w:sz w:val="21"/>
                <w:szCs w:val="21"/>
              </w:rPr>
              <w:t>13.支持通过HDMI输出RAW；</w:t>
            </w:r>
            <w:r>
              <w:rPr>
                <w:rFonts w:hint="eastAsia" w:ascii="宋体" w:hAnsi="宋体" w:eastAsia="宋体" w:cs="宋体"/>
                <w:sz w:val="21"/>
                <w:szCs w:val="21"/>
              </w:rPr>
              <w:br w:type="textWrapping"/>
            </w:r>
            <w:r>
              <w:rPr>
                <w:rFonts w:hint="eastAsia" w:ascii="宋体" w:hAnsi="宋体" w:eastAsia="宋体" w:cs="宋体"/>
                <w:sz w:val="21"/>
                <w:szCs w:val="21"/>
              </w:rPr>
              <w:t>14.内置电动2/4/6/8/10档ND滤镜；</w:t>
            </w:r>
            <w:r>
              <w:rPr>
                <w:rFonts w:hint="eastAsia" w:ascii="宋体" w:hAnsi="宋体" w:eastAsia="宋体" w:cs="宋体"/>
                <w:sz w:val="21"/>
                <w:szCs w:val="21"/>
              </w:rPr>
              <w:br w:type="textWrapping"/>
            </w:r>
            <w:r>
              <w:rPr>
                <w:rFonts w:hint="eastAsia" w:ascii="宋体" w:hAnsi="宋体" w:eastAsia="宋体" w:cs="宋体"/>
                <w:sz w:val="21"/>
                <w:szCs w:val="21"/>
              </w:rPr>
              <w:t>15.具有12G SDI、HDMI输出接口；</w:t>
            </w:r>
            <w:r>
              <w:rPr>
                <w:rFonts w:hint="eastAsia" w:ascii="宋体" w:hAnsi="宋体" w:eastAsia="宋体" w:cs="宋体"/>
                <w:sz w:val="21"/>
                <w:szCs w:val="21"/>
              </w:rPr>
              <w:br w:type="textWrapping"/>
            </w:r>
            <w:r>
              <w:rPr>
                <w:rFonts w:hint="eastAsia" w:ascii="宋体" w:hAnsi="宋体" w:eastAsia="宋体" w:cs="宋体"/>
                <w:sz w:val="21"/>
                <w:szCs w:val="21"/>
              </w:rPr>
              <w:t>16.主机配备两通道3芯微型XLR音频输入接口；</w:t>
            </w:r>
            <w:r>
              <w:rPr>
                <w:rFonts w:hint="eastAsia" w:ascii="宋体" w:hAnsi="宋体" w:eastAsia="宋体" w:cs="宋体"/>
                <w:sz w:val="21"/>
                <w:szCs w:val="21"/>
              </w:rPr>
              <w:br w:type="textWrapping"/>
            </w:r>
            <w:r>
              <w:rPr>
                <w:rFonts w:hint="eastAsia" w:ascii="宋体" w:hAnsi="宋体" w:eastAsia="宋体" w:cs="宋体"/>
                <w:sz w:val="21"/>
                <w:szCs w:val="21"/>
              </w:rPr>
              <w:t>17.主机可提供48V电源；</w:t>
            </w:r>
            <w:r>
              <w:rPr>
                <w:rFonts w:hint="eastAsia" w:ascii="宋体" w:hAnsi="宋体" w:eastAsia="宋体" w:cs="宋体"/>
                <w:sz w:val="21"/>
                <w:szCs w:val="21"/>
              </w:rPr>
              <w:br w:type="textWrapping"/>
            </w:r>
            <w:r>
              <w:rPr>
                <w:rFonts w:hint="eastAsia" w:ascii="宋体" w:hAnsi="宋体" w:eastAsia="宋体" w:cs="宋体"/>
                <w:sz w:val="21"/>
                <w:szCs w:val="21"/>
              </w:rPr>
              <w:t>18.含RF转接EF镜头转接环；</w:t>
            </w:r>
            <w:r>
              <w:rPr>
                <w:rFonts w:hint="eastAsia" w:ascii="宋体" w:hAnsi="宋体" w:eastAsia="宋体" w:cs="宋体"/>
                <w:sz w:val="21"/>
                <w:szCs w:val="21"/>
              </w:rPr>
              <w:br w:type="textWrapping"/>
            </w:r>
            <w:r>
              <w:rPr>
                <w:rFonts w:hint="eastAsia" w:ascii="宋体" w:hAnsi="宋体" w:eastAsia="宋体" w:cs="宋体"/>
                <w:sz w:val="21"/>
                <w:szCs w:val="21"/>
              </w:rPr>
              <w:t>19.含128G V90规格SD卡*3、读卡器*1、2电池（2680mAH）1充电器*2；</w:t>
            </w:r>
            <w:r>
              <w:rPr>
                <w:rFonts w:hint="eastAsia" w:ascii="宋体" w:hAnsi="宋体" w:eastAsia="宋体" w:cs="宋体"/>
                <w:sz w:val="21"/>
                <w:szCs w:val="21"/>
              </w:rPr>
              <w:br w:type="textWrapping"/>
            </w:r>
            <w:r>
              <w:rPr>
                <w:rFonts w:hint="eastAsia" w:ascii="宋体" w:hAnsi="宋体" w:eastAsia="宋体" w:cs="宋体"/>
                <w:sz w:val="21"/>
                <w:szCs w:val="21"/>
              </w:rPr>
              <w:t>20.含容量不低于3100mAH电池一块</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21.中标后须提供原厂售后服务承诺书及性能指标参数确认函。</w:t>
            </w:r>
          </w:p>
        </w:tc>
      </w:tr>
      <w:tr w14:paraId="1F37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08B0699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7</w:t>
            </w:r>
          </w:p>
        </w:tc>
        <w:tc>
          <w:tcPr>
            <w:tcW w:w="945" w:type="pct"/>
            <w:shd w:val="clear" w:color="auto" w:fill="auto"/>
            <w:vAlign w:val="center"/>
          </w:tcPr>
          <w:p w14:paraId="206B1CC4">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摄影机配件2</w:t>
            </w:r>
          </w:p>
        </w:tc>
        <w:tc>
          <w:tcPr>
            <w:tcW w:w="285" w:type="pct"/>
            <w:shd w:val="clear" w:color="auto" w:fill="auto"/>
            <w:vAlign w:val="center"/>
          </w:tcPr>
          <w:p w14:paraId="7CE506BA">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85" w:type="pct"/>
            <w:shd w:val="clear" w:color="auto" w:fill="auto"/>
            <w:vAlign w:val="center"/>
          </w:tcPr>
          <w:p w14:paraId="634446DA">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56265AD7">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1.与摄影机配套使用；</w:t>
            </w:r>
            <w:r>
              <w:rPr>
                <w:rFonts w:hint="eastAsia" w:ascii="宋体" w:hAnsi="宋体" w:eastAsia="宋体" w:cs="宋体"/>
                <w:sz w:val="21"/>
                <w:szCs w:val="21"/>
              </w:rPr>
              <w:br w:type="textWrapping"/>
            </w:r>
            <w:r>
              <w:rPr>
                <w:rFonts w:hint="eastAsia" w:ascii="宋体" w:hAnsi="宋体" w:eastAsia="宋体" w:cs="宋体"/>
                <w:sz w:val="21"/>
                <w:szCs w:val="21"/>
              </w:rPr>
              <w:t>2.材质铝合金、内置硅胶片保护设备防刮伤</w:t>
            </w:r>
            <w:r>
              <w:rPr>
                <w:rFonts w:hint="eastAsia" w:ascii="宋体" w:hAnsi="宋体" w:eastAsia="宋体" w:cs="宋体"/>
                <w:sz w:val="21"/>
                <w:szCs w:val="21"/>
                <w:lang w:eastAsia="zh-CN"/>
              </w:rPr>
              <w:t>；</w:t>
            </w:r>
          </w:p>
          <w:p w14:paraId="3AD4BB8C">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套件包含顶板、左侧板、右侧板、底板、扩展底板、上提手、线夹，可翻转紧凑型V口电池安装板</w:t>
            </w:r>
            <w:r>
              <w:rPr>
                <w:rFonts w:hint="eastAsia" w:ascii="宋体" w:hAnsi="宋体" w:eastAsia="宋体" w:cs="宋体"/>
                <w:sz w:val="21"/>
                <w:szCs w:val="21"/>
                <w:lang w:eastAsia="zh-CN"/>
              </w:rPr>
              <w:t>；</w:t>
            </w:r>
          </w:p>
          <w:p w14:paraId="150ADF8A">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2块V口电池容量不低于9400mAH、重量不超过700g</w:t>
            </w:r>
            <w:r>
              <w:rPr>
                <w:rFonts w:hint="eastAsia" w:ascii="宋体" w:hAnsi="宋体" w:eastAsia="宋体" w:cs="宋体"/>
                <w:sz w:val="21"/>
                <w:szCs w:val="21"/>
                <w:lang w:eastAsia="zh-CN"/>
              </w:rPr>
              <w:t>；</w:t>
            </w:r>
          </w:p>
          <w:p w14:paraId="2F0CCF96">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1个双充充电器及配套电源线。</w:t>
            </w:r>
          </w:p>
        </w:tc>
      </w:tr>
      <w:tr w14:paraId="1454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10CB32F6">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8</w:t>
            </w:r>
          </w:p>
        </w:tc>
        <w:tc>
          <w:tcPr>
            <w:tcW w:w="945" w:type="pct"/>
            <w:shd w:val="clear" w:color="auto" w:fill="auto"/>
            <w:vAlign w:val="center"/>
          </w:tcPr>
          <w:p w14:paraId="06D3D7A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镜头2</w:t>
            </w:r>
          </w:p>
        </w:tc>
        <w:tc>
          <w:tcPr>
            <w:tcW w:w="285" w:type="pct"/>
            <w:shd w:val="clear" w:color="auto" w:fill="auto"/>
            <w:vAlign w:val="center"/>
          </w:tcPr>
          <w:p w14:paraId="021AB917">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85" w:type="pct"/>
            <w:shd w:val="clear" w:color="auto" w:fill="auto"/>
            <w:vAlign w:val="center"/>
          </w:tcPr>
          <w:p w14:paraId="15A729D1">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2376AD7B">
            <w:pPr>
              <w:spacing w:line="240" w:lineRule="auto"/>
              <w:rPr>
                <w:rFonts w:hint="eastAsia" w:ascii="宋体" w:hAnsi="宋体" w:eastAsia="宋体" w:cs="宋体"/>
                <w:sz w:val="21"/>
                <w:szCs w:val="21"/>
              </w:rPr>
            </w:pPr>
            <w:r>
              <w:rPr>
                <w:rFonts w:hint="eastAsia" w:ascii="宋体" w:hAnsi="宋体" w:eastAsia="宋体" w:cs="宋体"/>
                <w:sz w:val="21"/>
                <w:szCs w:val="21"/>
              </w:rPr>
              <w:t>1.与紧凑型摄影机2配套使用；</w:t>
            </w:r>
            <w:r>
              <w:rPr>
                <w:rFonts w:hint="eastAsia" w:ascii="宋体" w:hAnsi="宋体" w:eastAsia="宋体" w:cs="宋体"/>
                <w:sz w:val="21"/>
                <w:szCs w:val="21"/>
              </w:rPr>
              <w:br w:type="textWrapping"/>
            </w:r>
            <w:r>
              <w:rPr>
                <w:rFonts w:hint="eastAsia" w:ascii="宋体" w:hAnsi="宋体" w:eastAsia="宋体" w:cs="宋体"/>
                <w:sz w:val="21"/>
                <w:szCs w:val="21"/>
              </w:rPr>
              <w:t>2.镜头1×2支：</w:t>
            </w:r>
            <w:r>
              <w:rPr>
                <w:rFonts w:hint="eastAsia" w:ascii="宋体" w:hAnsi="宋体" w:eastAsia="宋体" w:cs="宋体"/>
                <w:sz w:val="21"/>
                <w:szCs w:val="21"/>
              </w:rPr>
              <w:br w:type="textWrapping"/>
            </w:r>
            <w:r>
              <w:rPr>
                <w:rFonts w:hint="eastAsia" w:ascii="宋体" w:hAnsi="宋体" w:eastAsia="宋体" w:cs="宋体"/>
                <w:sz w:val="21"/>
                <w:szCs w:val="21"/>
              </w:rPr>
              <w:t>2.1 微距镜头；</w:t>
            </w:r>
            <w:r>
              <w:rPr>
                <w:rFonts w:hint="eastAsia" w:ascii="宋体" w:hAnsi="宋体" w:eastAsia="宋体" w:cs="宋体"/>
                <w:sz w:val="21"/>
                <w:szCs w:val="21"/>
              </w:rPr>
              <w:br w:type="textWrapping"/>
            </w:r>
            <w:r>
              <w:rPr>
                <w:rFonts w:hint="eastAsia" w:ascii="宋体" w:hAnsi="宋体" w:eastAsia="宋体" w:cs="宋体"/>
                <w:sz w:val="21"/>
                <w:szCs w:val="21"/>
              </w:rPr>
              <w:t>2.2 E卡口全画幅；</w:t>
            </w:r>
            <w:r>
              <w:rPr>
                <w:rFonts w:hint="eastAsia" w:ascii="宋体" w:hAnsi="宋体" w:eastAsia="宋体" w:cs="宋体"/>
                <w:sz w:val="21"/>
                <w:szCs w:val="21"/>
              </w:rPr>
              <w:br w:type="textWrapping"/>
            </w:r>
            <w:r>
              <w:rPr>
                <w:rFonts w:hint="eastAsia" w:ascii="宋体" w:hAnsi="宋体" w:eastAsia="宋体" w:cs="宋体"/>
                <w:sz w:val="21"/>
                <w:szCs w:val="21"/>
              </w:rPr>
              <w:t>2.3 焦距：90mm；</w:t>
            </w:r>
            <w:r>
              <w:rPr>
                <w:rFonts w:hint="eastAsia" w:ascii="宋体" w:hAnsi="宋体" w:eastAsia="宋体" w:cs="宋体"/>
                <w:sz w:val="21"/>
                <w:szCs w:val="21"/>
              </w:rPr>
              <w:br w:type="textWrapping"/>
            </w:r>
            <w:r>
              <w:rPr>
                <w:rFonts w:hint="eastAsia" w:ascii="宋体" w:hAnsi="宋体" w:eastAsia="宋体" w:cs="宋体"/>
                <w:sz w:val="21"/>
                <w:szCs w:val="21"/>
              </w:rPr>
              <w:t>2.4 光圈F2.8～22；</w:t>
            </w:r>
            <w:r>
              <w:rPr>
                <w:rFonts w:hint="eastAsia" w:ascii="宋体" w:hAnsi="宋体" w:eastAsia="宋体" w:cs="宋体"/>
                <w:sz w:val="21"/>
                <w:szCs w:val="21"/>
              </w:rPr>
              <w:br w:type="textWrapping"/>
            </w:r>
            <w:r>
              <w:rPr>
                <w:rFonts w:hint="eastAsia" w:ascii="宋体" w:hAnsi="宋体" w:eastAsia="宋体" w:cs="宋体"/>
                <w:sz w:val="21"/>
                <w:szCs w:val="21"/>
              </w:rPr>
              <w:t>2.5 最近对焦距离：约0.28m；</w:t>
            </w:r>
            <w:r>
              <w:rPr>
                <w:rFonts w:hint="eastAsia" w:ascii="宋体" w:hAnsi="宋体" w:eastAsia="宋体" w:cs="宋体"/>
                <w:sz w:val="21"/>
                <w:szCs w:val="21"/>
              </w:rPr>
              <w:br w:type="textWrapping"/>
            </w:r>
            <w:r>
              <w:rPr>
                <w:rFonts w:hint="eastAsia" w:ascii="宋体" w:hAnsi="宋体" w:eastAsia="宋体" w:cs="宋体"/>
                <w:sz w:val="21"/>
                <w:szCs w:val="21"/>
              </w:rPr>
              <w:t>2.6 镜头结构：11组15片；</w:t>
            </w:r>
            <w:r>
              <w:rPr>
                <w:rFonts w:hint="eastAsia" w:ascii="宋体" w:hAnsi="宋体" w:eastAsia="宋体" w:cs="宋体"/>
                <w:sz w:val="21"/>
                <w:szCs w:val="21"/>
              </w:rPr>
              <w:br w:type="textWrapping"/>
            </w:r>
            <w:r>
              <w:rPr>
                <w:rFonts w:hint="eastAsia" w:ascii="宋体" w:hAnsi="宋体" w:eastAsia="宋体" w:cs="宋体"/>
                <w:sz w:val="21"/>
                <w:szCs w:val="21"/>
              </w:rPr>
              <w:t>2.7 滤光镜直径：62mm；</w:t>
            </w:r>
            <w:r>
              <w:rPr>
                <w:rFonts w:hint="eastAsia" w:ascii="宋体" w:hAnsi="宋体" w:eastAsia="宋体" w:cs="宋体"/>
                <w:sz w:val="21"/>
                <w:szCs w:val="21"/>
              </w:rPr>
              <w:br w:type="textWrapping"/>
            </w:r>
            <w:r>
              <w:rPr>
                <w:rFonts w:hint="eastAsia" w:ascii="宋体" w:hAnsi="宋体" w:eastAsia="宋体" w:cs="宋体"/>
                <w:sz w:val="21"/>
                <w:szCs w:val="21"/>
              </w:rPr>
              <w:t>2.8 含UV镜；</w:t>
            </w:r>
            <w:r>
              <w:rPr>
                <w:rFonts w:hint="eastAsia" w:ascii="宋体" w:hAnsi="宋体" w:eastAsia="宋体" w:cs="宋体"/>
                <w:sz w:val="21"/>
                <w:szCs w:val="21"/>
              </w:rPr>
              <w:br w:type="textWrapping"/>
            </w:r>
            <w:r>
              <w:rPr>
                <w:rFonts w:hint="eastAsia" w:ascii="宋体" w:hAnsi="宋体" w:eastAsia="宋体" w:cs="宋体"/>
                <w:sz w:val="21"/>
                <w:szCs w:val="21"/>
              </w:rPr>
              <w:t>2.9 镜头含82mm可调减光3-7档偏振镜；</w:t>
            </w:r>
            <w:r>
              <w:rPr>
                <w:rFonts w:hint="eastAsia" w:ascii="宋体" w:hAnsi="宋体" w:eastAsia="宋体" w:cs="宋体"/>
                <w:sz w:val="21"/>
                <w:szCs w:val="21"/>
              </w:rPr>
              <w:br w:type="textWrapping"/>
            </w:r>
            <w:r>
              <w:rPr>
                <w:rFonts w:hint="eastAsia" w:ascii="宋体" w:hAnsi="宋体" w:eastAsia="宋体" w:cs="宋体"/>
                <w:sz w:val="21"/>
                <w:szCs w:val="21"/>
              </w:rPr>
              <w:t>2.黑柔1/4+1/8 82mm+转接环；</w:t>
            </w:r>
            <w:r>
              <w:rPr>
                <w:rFonts w:hint="eastAsia" w:ascii="宋体" w:hAnsi="宋体" w:eastAsia="宋体" w:cs="宋体"/>
                <w:sz w:val="21"/>
                <w:szCs w:val="21"/>
              </w:rPr>
              <w:br w:type="textWrapping"/>
            </w:r>
            <w:r>
              <w:rPr>
                <w:rFonts w:hint="eastAsia" w:ascii="宋体" w:hAnsi="宋体" w:eastAsia="宋体" w:cs="宋体"/>
                <w:sz w:val="21"/>
                <w:szCs w:val="21"/>
              </w:rPr>
              <w:t>3.镜头2×1支：</w:t>
            </w:r>
          </w:p>
          <w:p w14:paraId="505ED446">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3.1全画幅变焦</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3.2 E卡口</w:t>
            </w:r>
            <w:r>
              <w:rPr>
                <w:rFonts w:hint="eastAsia" w:ascii="宋体" w:hAnsi="宋体" w:eastAsia="宋体" w:cs="宋体"/>
                <w:sz w:val="21"/>
                <w:szCs w:val="21"/>
                <w:lang w:eastAsia="zh-CN"/>
              </w:rPr>
              <w:t>；</w:t>
            </w:r>
          </w:p>
          <w:p w14:paraId="584CECCC">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3.3 焦距</w:t>
            </w:r>
            <w:r>
              <w:rPr>
                <w:rFonts w:hint="eastAsia" w:ascii="宋体" w:hAnsi="宋体" w:eastAsia="宋体" w:cs="宋体"/>
                <w:sz w:val="21"/>
                <w:szCs w:val="21"/>
                <w:lang w:eastAsia="zh-CN"/>
              </w:rPr>
              <w:t>：</w:t>
            </w:r>
            <w:r>
              <w:rPr>
                <w:rFonts w:hint="eastAsia" w:ascii="宋体" w:hAnsi="宋体" w:eastAsia="宋体" w:cs="宋体"/>
                <w:sz w:val="21"/>
                <w:szCs w:val="21"/>
              </w:rPr>
              <w:t>24-70mm</w:t>
            </w:r>
            <w:r>
              <w:rPr>
                <w:rFonts w:hint="eastAsia" w:ascii="宋体" w:hAnsi="宋体" w:eastAsia="宋体" w:cs="宋体"/>
                <w:sz w:val="21"/>
                <w:szCs w:val="21"/>
                <w:lang w:eastAsia="zh-CN"/>
              </w:rPr>
              <w:t>；</w:t>
            </w:r>
          </w:p>
          <w:p w14:paraId="223A37A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3.4 镜头结构15组20片</w:t>
            </w:r>
            <w:r>
              <w:rPr>
                <w:rFonts w:hint="eastAsia" w:ascii="宋体" w:hAnsi="宋体" w:eastAsia="宋体" w:cs="宋体"/>
                <w:sz w:val="21"/>
                <w:szCs w:val="21"/>
                <w:lang w:eastAsia="zh-CN"/>
              </w:rPr>
              <w:t>；</w:t>
            </w:r>
          </w:p>
          <w:p w14:paraId="25A2C63D">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3.5 最大光圈F2.8</w:t>
            </w:r>
            <w:r>
              <w:rPr>
                <w:rFonts w:hint="eastAsia" w:ascii="宋体" w:hAnsi="宋体" w:eastAsia="宋体" w:cs="宋体"/>
                <w:sz w:val="21"/>
                <w:szCs w:val="21"/>
                <w:lang w:eastAsia="zh-CN"/>
              </w:rPr>
              <w:t>；</w:t>
            </w:r>
          </w:p>
          <w:p w14:paraId="2EC1FE01">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3.6 尺寸不超过119.9mm</w:t>
            </w:r>
            <w:r>
              <w:rPr>
                <w:rFonts w:hint="eastAsia" w:ascii="宋体" w:hAnsi="宋体" w:eastAsia="宋体" w:cs="宋体"/>
                <w:sz w:val="21"/>
                <w:szCs w:val="21"/>
                <w:lang w:eastAsia="zh-CN"/>
              </w:rPr>
              <w:t>；</w:t>
            </w:r>
          </w:p>
          <w:p w14:paraId="782A10EB">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3.7 含UV镜</w:t>
            </w:r>
            <w:r>
              <w:rPr>
                <w:rFonts w:hint="eastAsia" w:ascii="宋体" w:hAnsi="宋体" w:eastAsia="宋体" w:cs="宋体"/>
                <w:sz w:val="21"/>
                <w:szCs w:val="21"/>
                <w:lang w:eastAsia="zh-CN"/>
              </w:rPr>
              <w:t>。</w:t>
            </w:r>
          </w:p>
        </w:tc>
      </w:tr>
      <w:tr w14:paraId="012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2DCDFAE0">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9</w:t>
            </w:r>
          </w:p>
        </w:tc>
        <w:tc>
          <w:tcPr>
            <w:tcW w:w="945" w:type="pct"/>
            <w:shd w:val="clear" w:color="auto" w:fill="auto"/>
            <w:vAlign w:val="center"/>
          </w:tcPr>
          <w:p w14:paraId="46E941B5">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镜头3</w:t>
            </w:r>
          </w:p>
        </w:tc>
        <w:tc>
          <w:tcPr>
            <w:tcW w:w="285" w:type="pct"/>
            <w:shd w:val="clear" w:color="auto" w:fill="auto"/>
            <w:vAlign w:val="center"/>
          </w:tcPr>
          <w:p w14:paraId="603D8E74">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85" w:type="pct"/>
            <w:shd w:val="clear" w:color="auto" w:fill="auto"/>
            <w:vAlign w:val="center"/>
          </w:tcPr>
          <w:p w14:paraId="679CBC8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149E7448">
            <w:pPr>
              <w:spacing w:line="240" w:lineRule="auto"/>
              <w:rPr>
                <w:rFonts w:hint="eastAsia" w:ascii="宋体" w:hAnsi="宋体" w:eastAsia="宋体" w:cs="宋体"/>
                <w:sz w:val="21"/>
                <w:szCs w:val="21"/>
              </w:rPr>
            </w:pPr>
            <w:r>
              <w:rPr>
                <w:rFonts w:hint="eastAsia" w:ascii="宋体" w:hAnsi="宋体" w:eastAsia="宋体" w:cs="宋体"/>
                <w:sz w:val="21"/>
                <w:szCs w:val="21"/>
              </w:rPr>
              <w:t>1.RF卡口全画幅标准变焦镜头含UV镜；</w:t>
            </w:r>
            <w:r>
              <w:rPr>
                <w:rFonts w:hint="eastAsia" w:ascii="宋体" w:hAnsi="宋体" w:eastAsia="宋体" w:cs="宋体"/>
                <w:sz w:val="21"/>
                <w:szCs w:val="21"/>
              </w:rPr>
              <w:br w:type="textWrapping"/>
            </w:r>
            <w:r>
              <w:rPr>
                <w:rFonts w:hint="eastAsia" w:ascii="宋体" w:hAnsi="宋体" w:eastAsia="宋体" w:cs="宋体"/>
                <w:sz w:val="21"/>
                <w:szCs w:val="21"/>
              </w:rPr>
              <w:t>2.镜头（1）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2.1 镜头焦距：15-35mm；</w:t>
            </w:r>
            <w:r>
              <w:rPr>
                <w:rFonts w:hint="eastAsia" w:ascii="宋体" w:hAnsi="宋体" w:eastAsia="宋体" w:cs="宋体"/>
                <w:sz w:val="21"/>
                <w:szCs w:val="21"/>
              </w:rPr>
              <w:br w:type="textWrapping"/>
            </w:r>
            <w:r>
              <w:rPr>
                <w:rFonts w:hint="eastAsia" w:ascii="宋体" w:hAnsi="宋体" w:eastAsia="宋体" w:cs="宋体"/>
                <w:sz w:val="21"/>
                <w:szCs w:val="21"/>
              </w:rPr>
              <w:t>2.2 F2.8恒定大光圈；</w:t>
            </w:r>
            <w:r>
              <w:rPr>
                <w:rFonts w:hint="eastAsia" w:ascii="宋体" w:hAnsi="宋体" w:eastAsia="宋体" w:cs="宋体"/>
                <w:sz w:val="21"/>
                <w:szCs w:val="21"/>
              </w:rPr>
              <w:br w:type="textWrapping"/>
            </w:r>
            <w:r>
              <w:rPr>
                <w:rFonts w:hint="eastAsia" w:ascii="宋体" w:hAnsi="宋体" w:eastAsia="宋体" w:cs="宋体"/>
                <w:sz w:val="21"/>
                <w:szCs w:val="21"/>
              </w:rPr>
              <w:t>2.3 镜头结构：12组16片；</w:t>
            </w:r>
            <w:r>
              <w:rPr>
                <w:rFonts w:hint="eastAsia" w:ascii="宋体" w:hAnsi="宋体" w:eastAsia="宋体" w:cs="宋体"/>
                <w:sz w:val="21"/>
                <w:szCs w:val="21"/>
              </w:rPr>
              <w:br w:type="textWrapping"/>
            </w:r>
            <w:r>
              <w:rPr>
                <w:rFonts w:hint="eastAsia" w:ascii="宋体" w:hAnsi="宋体" w:eastAsia="宋体" w:cs="宋体"/>
                <w:sz w:val="21"/>
                <w:szCs w:val="21"/>
              </w:rPr>
              <w:t>2.4 最近对焦距离：约0.28米；</w:t>
            </w:r>
            <w:r>
              <w:rPr>
                <w:rFonts w:hint="eastAsia" w:ascii="宋体" w:hAnsi="宋体" w:eastAsia="宋体" w:cs="宋体"/>
                <w:sz w:val="21"/>
                <w:szCs w:val="21"/>
              </w:rPr>
              <w:br w:type="textWrapping"/>
            </w:r>
            <w:r>
              <w:rPr>
                <w:rFonts w:hint="eastAsia" w:ascii="宋体" w:hAnsi="宋体" w:eastAsia="宋体" w:cs="宋体"/>
                <w:sz w:val="21"/>
                <w:szCs w:val="21"/>
              </w:rPr>
              <w:t>2.5 光圈叶片：9片；</w:t>
            </w:r>
            <w:r>
              <w:rPr>
                <w:rFonts w:hint="eastAsia" w:ascii="宋体" w:hAnsi="宋体" w:eastAsia="宋体" w:cs="宋体"/>
                <w:sz w:val="21"/>
                <w:szCs w:val="21"/>
              </w:rPr>
              <w:br w:type="textWrapping"/>
            </w:r>
            <w:r>
              <w:rPr>
                <w:rFonts w:hint="eastAsia" w:ascii="宋体" w:hAnsi="宋体" w:eastAsia="宋体" w:cs="宋体"/>
                <w:sz w:val="21"/>
                <w:szCs w:val="21"/>
              </w:rPr>
              <w:t>2.6 具备IS影像稳定器；</w:t>
            </w:r>
            <w:r>
              <w:rPr>
                <w:rFonts w:hint="eastAsia" w:ascii="宋体" w:hAnsi="宋体" w:eastAsia="宋体" w:cs="宋体"/>
                <w:sz w:val="21"/>
                <w:szCs w:val="21"/>
              </w:rPr>
              <w:br w:type="textWrapping"/>
            </w:r>
            <w:r>
              <w:rPr>
                <w:rFonts w:hint="eastAsia" w:ascii="宋体" w:hAnsi="宋体" w:eastAsia="宋体" w:cs="宋体"/>
                <w:sz w:val="21"/>
                <w:szCs w:val="21"/>
              </w:rPr>
              <w:t>2.7 NANO USM超声波马达驱动系统；</w:t>
            </w:r>
            <w:r>
              <w:rPr>
                <w:rFonts w:hint="eastAsia" w:ascii="宋体" w:hAnsi="宋体" w:eastAsia="宋体" w:cs="宋体"/>
                <w:sz w:val="21"/>
                <w:szCs w:val="21"/>
              </w:rPr>
              <w:br w:type="textWrapping"/>
            </w:r>
            <w:r>
              <w:rPr>
                <w:rFonts w:hint="eastAsia" w:ascii="宋体" w:hAnsi="宋体" w:eastAsia="宋体" w:cs="宋体"/>
                <w:sz w:val="21"/>
                <w:szCs w:val="21"/>
              </w:rPr>
              <w:t>2.8 长度≤127mm；</w:t>
            </w:r>
            <w:r>
              <w:rPr>
                <w:rFonts w:hint="eastAsia" w:ascii="宋体" w:hAnsi="宋体" w:eastAsia="宋体" w:cs="宋体"/>
                <w:sz w:val="21"/>
                <w:szCs w:val="21"/>
              </w:rPr>
              <w:br w:type="textWrapping"/>
            </w:r>
            <w:r>
              <w:rPr>
                <w:rFonts w:hint="eastAsia" w:ascii="宋体" w:hAnsi="宋体" w:eastAsia="宋体" w:cs="宋体"/>
                <w:sz w:val="21"/>
                <w:szCs w:val="21"/>
              </w:rPr>
              <w:t>3.镜头（2）*1：</w:t>
            </w:r>
            <w:r>
              <w:rPr>
                <w:rFonts w:hint="eastAsia" w:ascii="宋体" w:hAnsi="宋体" w:eastAsia="宋体" w:cs="宋体"/>
                <w:sz w:val="21"/>
                <w:szCs w:val="21"/>
              </w:rPr>
              <w:br w:type="textWrapping"/>
            </w:r>
            <w:r>
              <w:rPr>
                <w:rFonts w:hint="eastAsia" w:ascii="宋体" w:hAnsi="宋体" w:eastAsia="宋体" w:cs="宋体"/>
                <w:sz w:val="21"/>
                <w:szCs w:val="21"/>
              </w:rPr>
              <w:t>3.1 镜头焦距：28-70mm；</w:t>
            </w:r>
            <w:r>
              <w:rPr>
                <w:rFonts w:hint="eastAsia" w:ascii="宋体" w:hAnsi="宋体" w:eastAsia="宋体" w:cs="宋体"/>
                <w:sz w:val="21"/>
                <w:szCs w:val="21"/>
              </w:rPr>
              <w:br w:type="textWrapping"/>
            </w:r>
            <w:r>
              <w:rPr>
                <w:rFonts w:hint="eastAsia" w:ascii="宋体" w:hAnsi="宋体" w:eastAsia="宋体" w:cs="宋体"/>
                <w:sz w:val="21"/>
                <w:szCs w:val="21"/>
              </w:rPr>
              <w:t>3.2 F2.8恒定大光圈；</w:t>
            </w:r>
            <w:r>
              <w:rPr>
                <w:rFonts w:hint="eastAsia" w:ascii="宋体" w:hAnsi="宋体" w:eastAsia="宋体" w:cs="宋体"/>
                <w:sz w:val="21"/>
                <w:szCs w:val="21"/>
              </w:rPr>
              <w:br w:type="textWrapping"/>
            </w:r>
            <w:r>
              <w:rPr>
                <w:rFonts w:hint="eastAsia" w:ascii="宋体" w:hAnsi="宋体" w:eastAsia="宋体" w:cs="宋体"/>
                <w:sz w:val="21"/>
                <w:szCs w:val="21"/>
              </w:rPr>
              <w:t>3.3 镜头结构：12组15片；</w:t>
            </w:r>
            <w:r>
              <w:rPr>
                <w:rFonts w:hint="eastAsia" w:ascii="宋体" w:hAnsi="宋体" w:eastAsia="宋体" w:cs="宋体"/>
                <w:sz w:val="21"/>
                <w:szCs w:val="21"/>
              </w:rPr>
              <w:br w:type="textWrapping"/>
            </w:r>
            <w:r>
              <w:rPr>
                <w:rFonts w:hint="eastAsia" w:ascii="宋体" w:hAnsi="宋体" w:eastAsia="宋体" w:cs="宋体"/>
                <w:sz w:val="21"/>
                <w:szCs w:val="21"/>
              </w:rPr>
              <w:t>3.4 最近对焦距离：约0.24米；</w:t>
            </w:r>
            <w:r>
              <w:rPr>
                <w:rFonts w:hint="eastAsia" w:ascii="宋体" w:hAnsi="宋体" w:eastAsia="宋体" w:cs="宋体"/>
                <w:sz w:val="21"/>
                <w:szCs w:val="21"/>
              </w:rPr>
              <w:br w:type="textWrapping"/>
            </w:r>
            <w:r>
              <w:rPr>
                <w:rFonts w:hint="eastAsia" w:ascii="宋体" w:hAnsi="宋体" w:eastAsia="宋体" w:cs="宋体"/>
                <w:sz w:val="21"/>
                <w:szCs w:val="21"/>
              </w:rPr>
              <w:t>3.5 具备5.5级镜头防抖功能；</w:t>
            </w:r>
            <w:r>
              <w:rPr>
                <w:rFonts w:hint="eastAsia" w:ascii="宋体" w:hAnsi="宋体" w:eastAsia="宋体" w:cs="宋体"/>
                <w:sz w:val="21"/>
                <w:szCs w:val="21"/>
              </w:rPr>
              <w:br w:type="textWrapping"/>
            </w:r>
            <w:r>
              <w:rPr>
                <w:rFonts w:hint="eastAsia" w:ascii="宋体" w:hAnsi="宋体" w:eastAsia="宋体" w:cs="宋体"/>
                <w:sz w:val="21"/>
                <w:szCs w:val="21"/>
              </w:rPr>
              <w:t>3.6 STM步进马达驱动系统；</w:t>
            </w:r>
            <w:r>
              <w:rPr>
                <w:rFonts w:hint="eastAsia" w:ascii="宋体" w:hAnsi="宋体" w:eastAsia="宋体" w:cs="宋体"/>
                <w:sz w:val="21"/>
                <w:szCs w:val="21"/>
              </w:rPr>
              <w:br w:type="textWrapping"/>
            </w:r>
            <w:r>
              <w:rPr>
                <w:rFonts w:hint="eastAsia" w:ascii="宋体" w:hAnsi="宋体" w:eastAsia="宋体" w:cs="宋体"/>
                <w:sz w:val="21"/>
                <w:szCs w:val="21"/>
              </w:rPr>
              <w:t>3.7 镜身长度≤10厘米；</w:t>
            </w:r>
            <w:r>
              <w:rPr>
                <w:rFonts w:hint="eastAsia" w:ascii="宋体" w:hAnsi="宋体" w:eastAsia="宋体" w:cs="宋体"/>
                <w:sz w:val="21"/>
                <w:szCs w:val="21"/>
              </w:rPr>
              <w:br w:type="textWrapping"/>
            </w:r>
            <w:r>
              <w:rPr>
                <w:rFonts w:hint="eastAsia" w:ascii="宋体" w:hAnsi="宋体" w:eastAsia="宋体" w:cs="宋体"/>
                <w:sz w:val="21"/>
                <w:szCs w:val="21"/>
              </w:rPr>
              <w:t>4.镜头（3）*1：</w:t>
            </w:r>
            <w:r>
              <w:rPr>
                <w:rFonts w:hint="eastAsia" w:ascii="宋体" w:hAnsi="宋体" w:eastAsia="宋体" w:cs="宋体"/>
                <w:sz w:val="21"/>
                <w:szCs w:val="21"/>
              </w:rPr>
              <w:br w:type="textWrapping"/>
            </w:r>
            <w:r>
              <w:rPr>
                <w:rFonts w:hint="eastAsia" w:ascii="宋体" w:hAnsi="宋体" w:eastAsia="宋体" w:cs="宋体"/>
                <w:sz w:val="21"/>
                <w:szCs w:val="21"/>
              </w:rPr>
              <w:t>4.1 镜头焦距：70-200mm；</w:t>
            </w:r>
            <w:r>
              <w:rPr>
                <w:rFonts w:hint="eastAsia" w:ascii="宋体" w:hAnsi="宋体" w:eastAsia="宋体" w:cs="宋体"/>
                <w:sz w:val="21"/>
                <w:szCs w:val="21"/>
              </w:rPr>
              <w:br w:type="textWrapping"/>
            </w:r>
            <w:r>
              <w:rPr>
                <w:rFonts w:hint="eastAsia" w:ascii="宋体" w:hAnsi="宋体" w:eastAsia="宋体" w:cs="宋体"/>
                <w:sz w:val="21"/>
                <w:szCs w:val="21"/>
              </w:rPr>
              <w:t>4.2 F2.8恒定大光圈；</w:t>
            </w:r>
            <w:r>
              <w:rPr>
                <w:rFonts w:hint="eastAsia" w:ascii="宋体" w:hAnsi="宋体" w:eastAsia="宋体" w:cs="宋体"/>
                <w:sz w:val="21"/>
                <w:szCs w:val="21"/>
              </w:rPr>
              <w:br w:type="textWrapping"/>
            </w:r>
            <w:r>
              <w:rPr>
                <w:rFonts w:hint="eastAsia" w:ascii="宋体" w:hAnsi="宋体" w:eastAsia="宋体" w:cs="宋体"/>
                <w:sz w:val="21"/>
                <w:szCs w:val="21"/>
              </w:rPr>
              <w:t>4.3 镜头结构：13组17片；</w:t>
            </w:r>
            <w:r>
              <w:rPr>
                <w:rFonts w:hint="eastAsia" w:ascii="宋体" w:hAnsi="宋体" w:eastAsia="宋体" w:cs="宋体"/>
                <w:sz w:val="21"/>
                <w:szCs w:val="21"/>
              </w:rPr>
              <w:br w:type="textWrapping"/>
            </w:r>
            <w:r>
              <w:rPr>
                <w:rFonts w:hint="eastAsia" w:ascii="宋体" w:hAnsi="宋体" w:eastAsia="宋体" w:cs="宋体"/>
                <w:sz w:val="21"/>
                <w:szCs w:val="21"/>
              </w:rPr>
              <w:t>4.4 最近对焦距离：约0.7米；</w:t>
            </w:r>
            <w:r>
              <w:rPr>
                <w:rFonts w:hint="eastAsia" w:ascii="宋体" w:hAnsi="宋体" w:eastAsia="宋体" w:cs="宋体"/>
                <w:sz w:val="21"/>
                <w:szCs w:val="21"/>
              </w:rPr>
              <w:br w:type="textWrapping"/>
            </w:r>
            <w:r>
              <w:rPr>
                <w:rFonts w:hint="eastAsia" w:ascii="宋体" w:hAnsi="宋体" w:eastAsia="宋体" w:cs="宋体"/>
                <w:sz w:val="21"/>
                <w:szCs w:val="21"/>
              </w:rPr>
              <w:t>4.5 具备5级镜头防抖功能；</w:t>
            </w:r>
            <w:r>
              <w:rPr>
                <w:rFonts w:hint="eastAsia" w:ascii="宋体" w:hAnsi="宋体" w:eastAsia="宋体" w:cs="宋体"/>
                <w:sz w:val="21"/>
                <w:szCs w:val="21"/>
              </w:rPr>
              <w:br w:type="textWrapping"/>
            </w:r>
            <w:r>
              <w:rPr>
                <w:rFonts w:hint="eastAsia" w:ascii="宋体" w:hAnsi="宋体" w:eastAsia="宋体" w:cs="宋体"/>
                <w:sz w:val="21"/>
                <w:szCs w:val="21"/>
              </w:rPr>
              <w:t>4.6 NANO USM超声波马达驱动系统；</w:t>
            </w:r>
            <w:r>
              <w:rPr>
                <w:rFonts w:hint="eastAsia" w:ascii="宋体" w:hAnsi="宋体" w:eastAsia="宋体" w:cs="宋体"/>
                <w:sz w:val="21"/>
                <w:szCs w:val="21"/>
              </w:rPr>
              <w:br w:type="textWrapping"/>
            </w:r>
            <w:r>
              <w:rPr>
                <w:rFonts w:hint="eastAsia" w:ascii="宋体" w:hAnsi="宋体" w:eastAsia="宋体" w:cs="宋体"/>
                <w:sz w:val="21"/>
                <w:szCs w:val="21"/>
              </w:rPr>
              <w:t>4.7 镜身长度≤146mm；</w:t>
            </w:r>
            <w:r>
              <w:rPr>
                <w:rFonts w:hint="eastAsia" w:ascii="宋体" w:hAnsi="宋体" w:eastAsia="宋体" w:cs="宋体"/>
                <w:sz w:val="21"/>
                <w:szCs w:val="21"/>
              </w:rPr>
              <w:br w:type="textWrapping"/>
            </w:r>
            <w:r>
              <w:rPr>
                <w:rFonts w:hint="eastAsia" w:ascii="宋体" w:hAnsi="宋体" w:eastAsia="宋体" w:cs="宋体"/>
                <w:sz w:val="21"/>
                <w:szCs w:val="21"/>
              </w:rPr>
              <w:t>5.镜头（4）*1：</w:t>
            </w:r>
            <w:r>
              <w:rPr>
                <w:rFonts w:hint="eastAsia" w:ascii="宋体" w:hAnsi="宋体" w:eastAsia="宋体" w:cs="宋体"/>
                <w:sz w:val="21"/>
                <w:szCs w:val="21"/>
              </w:rPr>
              <w:br w:type="textWrapping"/>
            </w:r>
            <w:r>
              <w:rPr>
                <w:rFonts w:hint="eastAsia" w:ascii="宋体" w:hAnsi="宋体" w:eastAsia="宋体" w:cs="宋体"/>
                <w:sz w:val="21"/>
                <w:szCs w:val="21"/>
              </w:rPr>
              <w:t>5.1 镜头焦距：35mm；</w:t>
            </w:r>
            <w:r>
              <w:rPr>
                <w:rFonts w:hint="eastAsia" w:ascii="宋体" w:hAnsi="宋体" w:eastAsia="宋体" w:cs="宋体"/>
                <w:sz w:val="21"/>
                <w:szCs w:val="21"/>
              </w:rPr>
              <w:br w:type="textWrapping"/>
            </w:r>
            <w:r>
              <w:rPr>
                <w:rFonts w:hint="eastAsia" w:ascii="宋体" w:hAnsi="宋体" w:eastAsia="宋体" w:cs="宋体"/>
                <w:sz w:val="21"/>
                <w:szCs w:val="21"/>
              </w:rPr>
              <w:t>5.2 最大光圈：F1.8；</w:t>
            </w:r>
            <w:r>
              <w:rPr>
                <w:rFonts w:hint="eastAsia" w:ascii="宋体" w:hAnsi="宋体" w:eastAsia="宋体" w:cs="宋体"/>
                <w:sz w:val="21"/>
                <w:szCs w:val="21"/>
              </w:rPr>
              <w:br w:type="textWrapping"/>
            </w:r>
            <w:r>
              <w:rPr>
                <w:rFonts w:hint="eastAsia" w:ascii="宋体" w:hAnsi="宋体" w:eastAsia="宋体" w:cs="宋体"/>
                <w:sz w:val="21"/>
                <w:szCs w:val="21"/>
              </w:rPr>
              <w:t>5.3 镜头结构：9组11片；</w:t>
            </w:r>
            <w:r>
              <w:rPr>
                <w:rFonts w:hint="eastAsia" w:ascii="宋体" w:hAnsi="宋体" w:eastAsia="宋体" w:cs="宋体"/>
                <w:sz w:val="21"/>
                <w:szCs w:val="21"/>
              </w:rPr>
              <w:br w:type="textWrapping"/>
            </w:r>
            <w:r>
              <w:rPr>
                <w:rFonts w:hint="eastAsia" w:ascii="宋体" w:hAnsi="宋体" w:eastAsia="宋体" w:cs="宋体"/>
                <w:sz w:val="21"/>
                <w:szCs w:val="21"/>
              </w:rPr>
              <w:t>5.4 最近对焦距离：约0.17米；</w:t>
            </w:r>
            <w:r>
              <w:rPr>
                <w:rFonts w:hint="eastAsia" w:ascii="宋体" w:hAnsi="宋体" w:eastAsia="宋体" w:cs="宋体"/>
                <w:sz w:val="21"/>
                <w:szCs w:val="21"/>
              </w:rPr>
              <w:br w:type="textWrapping"/>
            </w:r>
            <w:r>
              <w:rPr>
                <w:rFonts w:hint="eastAsia" w:ascii="宋体" w:hAnsi="宋体" w:eastAsia="宋体" w:cs="宋体"/>
                <w:sz w:val="21"/>
                <w:szCs w:val="21"/>
              </w:rPr>
              <w:t>5.5 STM +齿轮型单元驱动系统；</w:t>
            </w:r>
            <w:r>
              <w:rPr>
                <w:rFonts w:hint="eastAsia" w:ascii="宋体" w:hAnsi="宋体" w:eastAsia="宋体" w:cs="宋体"/>
                <w:sz w:val="21"/>
                <w:szCs w:val="21"/>
              </w:rPr>
              <w:br w:type="textWrapping"/>
            </w:r>
            <w:r>
              <w:rPr>
                <w:rFonts w:hint="eastAsia" w:ascii="宋体" w:hAnsi="宋体" w:eastAsia="宋体" w:cs="宋体"/>
                <w:sz w:val="21"/>
                <w:szCs w:val="21"/>
              </w:rPr>
              <w:t>5.6 采用双重IS影像稳定器；</w:t>
            </w:r>
            <w:r>
              <w:rPr>
                <w:rFonts w:hint="eastAsia" w:ascii="宋体" w:hAnsi="宋体" w:eastAsia="宋体" w:cs="宋体"/>
                <w:sz w:val="21"/>
                <w:szCs w:val="21"/>
              </w:rPr>
              <w:br w:type="textWrapping"/>
            </w:r>
            <w:r>
              <w:rPr>
                <w:rFonts w:hint="eastAsia" w:ascii="宋体" w:hAnsi="宋体" w:eastAsia="宋体" w:cs="宋体"/>
                <w:sz w:val="21"/>
                <w:szCs w:val="21"/>
              </w:rPr>
              <w:t>5.7 镜身长度≤63mm；</w:t>
            </w:r>
            <w:r>
              <w:rPr>
                <w:rFonts w:hint="eastAsia" w:ascii="宋体" w:hAnsi="宋体" w:eastAsia="宋体" w:cs="宋体"/>
                <w:sz w:val="21"/>
                <w:szCs w:val="21"/>
              </w:rPr>
              <w:br w:type="textWrapping"/>
            </w:r>
            <w:r>
              <w:rPr>
                <w:rFonts w:hint="eastAsia" w:ascii="宋体" w:hAnsi="宋体" w:eastAsia="宋体" w:cs="宋体"/>
                <w:sz w:val="21"/>
                <w:szCs w:val="21"/>
              </w:rPr>
              <w:t>6.中标后须提供原厂售后服务承诺书及性能指标参数确认函加盖公章；</w:t>
            </w:r>
            <w:r>
              <w:rPr>
                <w:rFonts w:hint="eastAsia" w:ascii="宋体" w:hAnsi="宋体" w:eastAsia="宋体" w:cs="宋体"/>
                <w:sz w:val="21"/>
                <w:szCs w:val="21"/>
              </w:rPr>
              <w:br w:type="textWrapping"/>
            </w:r>
            <w:r>
              <w:rPr>
                <w:rFonts w:hint="eastAsia" w:ascii="宋体" w:hAnsi="宋体" w:eastAsia="宋体" w:cs="宋体"/>
                <w:sz w:val="21"/>
                <w:szCs w:val="21"/>
              </w:rPr>
              <w:t>7.与第6项摄影机配套使用。</w:t>
            </w:r>
          </w:p>
        </w:tc>
      </w:tr>
      <w:tr w14:paraId="059A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7F429F6B">
            <w:pPr>
              <w:spacing w:line="24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945" w:type="pct"/>
            <w:shd w:val="clear" w:color="auto" w:fill="auto"/>
            <w:vAlign w:val="center"/>
          </w:tcPr>
          <w:p w14:paraId="5074F615">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增倍镜</w:t>
            </w:r>
          </w:p>
        </w:tc>
        <w:tc>
          <w:tcPr>
            <w:tcW w:w="285" w:type="pct"/>
            <w:shd w:val="clear" w:color="auto" w:fill="auto"/>
            <w:vAlign w:val="center"/>
          </w:tcPr>
          <w:p w14:paraId="2875A1B9">
            <w:pPr>
              <w:spacing w:line="240" w:lineRule="auto"/>
              <w:jc w:val="center"/>
              <w:rPr>
                <w:rFonts w:hint="eastAsia" w:ascii="宋体" w:hAnsi="宋体" w:eastAsia="宋体" w:cs="宋体"/>
                <w:b/>
                <w:bCs/>
                <w:sz w:val="21"/>
                <w:szCs w:val="21"/>
              </w:rPr>
            </w:pPr>
            <w:r>
              <w:rPr>
                <w:rFonts w:hint="eastAsia" w:ascii="宋体" w:hAnsi="宋体" w:eastAsia="宋体" w:cs="宋体"/>
                <w:sz w:val="21"/>
                <w:szCs w:val="21"/>
              </w:rPr>
              <w:t>1</w:t>
            </w:r>
          </w:p>
        </w:tc>
        <w:tc>
          <w:tcPr>
            <w:tcW w:w="285" w:type="pct"/>
            <w:shd w:val="clear" w:color="auto" w:fill="auto"/>
            <w:vAlign w:val="center"/>
          </w:tcPr>
          <w:p w14:paraId="688D8DD0">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55255E12">
            <w:pPr>
              <w:widowControl/>
              <w:spacing w:line="240" w:lineRule="auto"/>
              <w:rPr>
                <w:rFonts w:hint="eastAsia" w:ascii="宋体" w:hAnsi="宋体" w:eastAsia="宋体" w:cs="宋体"/>
                <w:sz w:val="21"/>
                <w:szCs w:val="21"/>
              </w:rPr>
            </w:pPr>
            <w:r>
              <w:rPr>
                <w:rFonts w:hint="eastAsia" w:ascii="宋体" w:hAnsi="宋体" w:eastAsia="宋体" w:cs="宋体"/>
                <w:sz w:val="21"/>
                <w:szCs w:val="21"/>
              </w:rPr>
              <w:t>5.8 全画幅2× 增倍镜：</w:t>
            </w:r>
            <w:r>
              <w:rPr>
                <w:rFonts w:hint="eastAsia" w:ascii="宋体" w:hAnsi="宋体" w:eastAsia="宋体" w:cs="宋体"/>
                <w:sz w:val="21"/>
                <w:szCs w:val="21"/>
              </w:rPr>
              <w:br w:type="textWrapping"/>
            </w:r>
            <w:r>
              <w:rPr>
                <w:rFonts w:hint="eastAsia" w:ascii="宋体" w:hAnsi="宋体" w:eastAsia="宋体" w:cs="宋体"/>
                <w:sz w:val="21"/>
                <w:szCs w:val="21"/>
              </w:rPr>
              <w:t>5.9 RF卡口；</w:t>
            </w:r>
            <w:r>
              <w:rPr>
                <w:rFonts w:hint="eastAsia" w:ascii="宋体" w:hAnsi="宋体" w:eastAsia="宋体" w:cs="宋体"/>
                <w:sz w:val="21"/>
                <w:szCs w:val="21"/>
              </w:rPr>
              <w:br w:type="textWrapping"/>
            </w:r>
            <w:r>
              <w:rPr>
                <w:rFonts w:hint="eastAsia" w:ascii="宋体" w:hAnsi="宋体" w:eastAsia="宋体" w:cs="宋体"/>
                <w:sz w:val="21"/>
                <w:szCs w:val="21"/>
              </w:rPr>
              <w:t>5.10 镜头结构：5组9片</w:t>
            </w:r>
            <w:r>
              <w:rPr>
                <w:rFonts w:hint="eastAsia" w:ascii="宋体" w:hAnsi="宋体" w:eastAsia="宋体" w:cs="宋体"/>
                <w:sz w:val="21"/>
                <w:szCs w:val="21"/>
              </w:rPr>
              <w:br w:type="textWrapping"/>
            </w:r>
            <w:r>
              <w:rPr>
                <w:rFonts w:hint="eastAsia" w:ascii="宋体" w:hAnsi="宋体" w:eastAsia="宋体" w:cs="宋体"/>
                <w:sz w:val="21"/>
                <w:szCs w:val="21"/>
              </w:rPr>
              <w:t>5.11 长度不超过40mm；</w:t>
            </w:r>
            <w:r>
              <w:rPr>
                <w:rFonts w:hint="eastAsia" w:ascii="宋体" w:hAnsi="宋体" w:eastAsia="宋体" w:cs="宋体"/>
                <w:sz w:val="21"/>
                <w:szCs w:val="21"/>
              </w:rPr>
              <w:br w:type="textWrapping"/>
            </w:r>
            <w:r>
              <w:rPr>
                <w:rFonts w:hint="eastAsia" w:ascii="宋体" w:hAnsi="宋体" w:eastAsia="宋体" w:cs="宋体"/>
                <w:sz w:val="21"/>
                <w:szCs w:val="21"/>
              </w:rPr>
              <w:t>5.12 外观采用隔热图层；</w:t>
            </w:r>
            <w:r>
              <w:rPr>
                <w:rFonts w:hint="eastAsia" w:ascii="宋体" w:hAnsi="宋体" w:eastAsia="宋体" w:cs="宋体"/>
                <w:sz w:val="21"/>
                <w:szCs w:val="21"/>
              </w:rPr>
              <w:br w:type="textWrapping"/>
            </w:r>
            <w:r>
              <w:rPr>
                <w:rFonts w:hint="eastAsia" w:ascii="宋体" w:hAnsi="宋体" w:eastAsia="宋体" w:cs="宋体"/>
                <w:sz w:val="21"/>
                <w:szCs w:val="21"/>
              </w:rPr>
              <w:t>5.13 具备防水滴防尘结构；</w:t>
            </w:r>
            <w:r>
              <w:rPr>
                <w:rFonts w:hint="eastAsia" w:ascii="宋体" w:hAnsi="宋体" w:eastAsia="宋体" w:cs="宋体"/>
                <w:sz w:val="21"/>
                <w:szCs w:val="21"/>
              </w:rPr>
              <w:br w:type="textWrapping"/>
            </w:r>
            <w:r>
              <w:rPr>
                <w:rFonts w:hint="eastAsia" w:ascii="宋体" w:hAnsi="宋体" w:eastAsia="宋体" w:cs="宋体"/>
                <w:sz w:val="21"/>
                <w:szCs w:val="21"/>
              </w:rPr>
              <w:t>5.14 采用高折射率低色散玻璃材料；</w:t>
            </w:r>
          </w:p>
        </w:tc>
      </w:tr>
      <w:tr w14:paraId="68DD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25211B09">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1</w:t>
            </w:r>
          </w:p>
        </w:tc>
        <w:tc>
          <w:tcPr>
            <w:tcW w:w="945" w:type="pct"/>
            <w:shd w:val="clear" w:color="auto" w:fill="auto"/>
            <w:vAlign w:val="center"/>
          </w:tcPr>
          <w:p w14:paraId="3072B7F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常亮灯具</w:t>
            </w:r>
          </w:p>
        </w:tc>
        <w:tc>
          <w:tcPr>
            <w:tcW w:w="285" w:type="pct"/>
            <w:shd w:val="clear" w:color="auto" w:fill="auto"/>
            <w:vAlign w:val="center"/>
          </w:tcPr>
          <w:p w14:paraId="041423B9">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285" w:type="pct"/>
            <w:shd w:val="clear" w:color="auto" w:fill="auto"/>
            <w:vAlign w:val="center"/>
          </w:tcPr>
          <w:p w14:paraId="3E1877E6">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4B1157C8">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摄影灯1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3个/套</w:t>
            </w:r>
            <w:r>
              <w:rPr>
                <w:rFonts w:hint="eastAsia" w:ascii="宋体" w:hAnsi="宋体" w:eastAsia="宋体" w:cs="宋体"/>
                <w:sz w:val="21"/>
                <w:szCs w:val="21"/>
                <w:lang w:eastAsia="zh-CN"/>
              </w:rPr>
              <w:t>）</w:t>
            </w:r>
            <w:r>
              <w:rPr>
                <w:rFonts w:hint="eastAsia" w:ascii="宋体" w:hAnsi="宋体" w:eastAsia="宋体" w:cs="宋体"/>
                <w:sz w:val="21"/>
                <w:szCs w:val="21"/>
              </w:rPr>
              <w:t>：</w:t>
            </w:r>
          </w:p>
          <w:p w14:paraId="6010C5E9">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1米照度在16000Lux@5600K，12000Lux@3200K</w:t>
            </w:r>
            <w:r>
              <w:rPr>
                <w:rFonts w:hint="eastAsia" w:ascii="宋体" w:hAnsi="宋体" w:eastAsia="宋体" w:cs="宋体"/>
                <w:sz w:val="21"/>
                <w:szCs w:val="21"/>
                <w:lang w:eastAsia="zh-CN"/>
              </w:rPr>
              <w:t>；</w:t>
            </w:r>
          </w:p>
          <w:p w14:paraId="4F14C9F4">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1.2 </w:t>
            </w:r>
            <w:r>
              <w:rPr>
                <w:rFonts w:hint="eastAsia" w:ascii="宋体" w:hAnsi="宋体" w:eastAsia="宋体" w:cs="宋体"/>
                <w:sz w:val="21"/>
                <w:szCs w:val="21"/>
              </w:rPr>
              <w:t>双模式输出：恒光模式输出和最大模式输出；</w:t>
            </w:r>
          </w:p>
          <w:p w14:paraId="3BEE5FAC">
            <w:pPr>
              <w:spacing w:line="240" w:lineRule="auto"/>
              <w:rPr>
                <w:rFonts w:hint="eastAsia" w:ascii="宋体" w:hAnsi="宋体" w:eastAsia="宋体" w:cs="宋体"/>
                <w:sz w:val="21"/>
                <w:szCs w:val="21"/>
              </w:rPr>
            </w:pPr>
            <w:r>
              <w:rPr>
                <w:rFonts w:hint="eastAsia" w:ascii="宋体" w:hAnsi="宋体" w:eastAsia="宋体" w:cs="宋体"/>
                <w:sz w:val="21"/>
                <w:szCs w:val="21"/>
              </w:rPr>
              <w:t>4.输出功率600W，CCT范围：2700k-6500K可变色温</w:t>
            </w:r>
          </w:p>
          <w:p w14:paraId="1BCA0B1B">
            <w:pPr>
              <w:spacing w:line="240" w:lineRule="auto"/>
              <w:rPr>
                <w:rFonts w:hint="eastAsia" w:ascii="宋体" w:hAnsi="宋体" w:eastAsia="宋体" w:cs="宋体"/>
                <w:sz w:val="21"/>
                <w:szCs w:val="21"/>
              </w:rPr>
            </w:pPr>
            <w:r>
              <w:rPr>
                <w:rFonts w:hint="eastAsia" w:ascii="宋体" w:hAnsi="宋体" w:eastAsia="宋体" w:cs="宋体"/>
                <w:sz w:val="21"/>
                <w:szCs w:val="21"/>
              </w:rPr>
              <w:t>5.超高显指，CRI≥95, TLCI≥96；</w:t>
            </w:r>
          </w:p>
          <w:p w14:paraId="424B8D1A">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6.支持多种控制方式：2.4G遥控、蓝牙APP控制、无线DMX控制、以太网络连接、控制面板、5针DMX输入输出； </w:t>
            </w:r>
          </w:p>
          <w:p w14:paraId="735F1C56">
            <w:pPr>
              <w:spacing w:line="240" w:lineRule="auto"/>
              <w:rPr>
                <w:rFonts w:hint="eastAsia" w:ascii="宋体" w:hAnsi="宋体" w:eastAsia="宋体" w:cs="宋体"/>
                <w:sz w:val="21"/>
                <w:szCs w:val="21"/>
              </w:rPr>
            </w:pPr>
            <w:r>
              <w:rPr>
                <w:rFonts w:hint="eastAsia" w:ascii="宋体" w:hAnsi="宋体" w:eastAsia="宋体" w:cs="宋体"/>
                <w:sz w:val="21"/>
                <w:szCs w:val="21"/>
              </w:rPr>
              <w:t>7.增加预设色温档位按键，快速切换色温；</w:t>
            </w:r>
          </w:p>
          <w:p w14:paraId="6FF65757">
            <w:pPr>
              <w:spacing w:line="240" w:lineRule="auto"/>
              <w:rPr>
                <w:rFonts w:hint="eastAsia" w:ascii="宋体" w:hAnsi="宋体" w:eastAsia="宋体" w:cs="宋体"/>
                <w:sz w:val="21"/>
                <w:szCs w:val="21"/>
              </w:rPr>
            </w:pPr>
            <w:r>
              <w:rPr>
                <w:rFonts w:hint="eastAsia" w:ascii="宋体" w:hAnsi="宋体" w:eastAsia="宋体" w:cs="宋体"/>
                <w:sz w:val="21"/>
                <w:szCs w:val="21"/>
              </w:rPr>
              <w:t>8.双电池供电方式，支持多种电池电压供电（14.4V/26V/28.8V）；</w:t>
            </w:r>
          </w:p>
          <w:p w14:paraId="799DF45B">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9.含四页控光套件、鳞甲反光罩、重型灯架、反光板、雷达罩、19°调焦聚光桶、150抛物线柔光罩、菲涅尔变焦透镜</w:t>
            </w:r>
            <w:r>
              <w:rPr>
                <w:rFonts w:hint="eastAsia" w:ascii="宋体" w:hAnsi="宋体" w:eastAsia="宋体" w:cs="宋体"/>
                <w:sz w:val="21"/>
                <w:szCs w:val="21"/>
                <w:lang w:eastAsia="zh-CN"/>
              </w:rPr>
              <w:t>。</w:t>
            </w:r>
          </w:p>
          <w:p w14:paraId="4398DEAD">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摄影灯2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1个/套</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1C5C771">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1.紧凑型80W全彩点光源灯具，配备七色光源引擎：蓝色、绿橙色、琥珀色、靛蓝色、红色、青色、绿色</w:t>
            </w:r>
            <w:r>
              <w:rPr>
                <w:rFonts w:hint="eastAsia" w:ascii="宋体" w:hAnsi="宋体" w:eastAsia="宋体" w:cs="宋体"/>
                <w:sz w:val="21"/>
                <w:szCs w:val="21"/>
                <w:lang w:eastAsia="zh-CN"/>
              </w:rPr>
              <w:t>；</w:t>
            </w:r>
          </w:p>
          <w:p w14:paraId="446EDC32">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2.CCT 范围为 1800K-20000K</w:t>
            </w:r>
            <w:r>
              <w:rPr>
                <w:rFonts w:hint="eastAsia" w:ascii="宋体" w:hAnsi="宋体" w:eastAsia="宋体" w:cs="宋体"/>
                <w:sz w:val="21"/>
                <w:szCs w:val="21"/>
                <w:lang w:eastAsia="zh-CN"/>
              </w:rPr>
              <w:t>；</w:t>
            </w:r>
          </w:p>
          <w:p w14:paraId="09CF1C74">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3.紧凑型设计</w:t>
            </w:r>
            <w:ins w:id="1" w:author="俞炳" w:date="2025-06-12T15:24:56Z">
              <w:r>
                <w:rPr>
                  <w:rFonts w:hint="eastAsia" w:ascii="宋体" w:hAnsi="宋体" w:eastAsia="宋体" w:cs="宋体"/>
                  <w:sz w:val="21"/>
                  <w:szCs w:val="21"/>
                  <w:lang w:eastAsia="zh-CN"/>
                </w:rPr>
                <w:t>；</w:t>
              </w:r>
            </w:ins>
          </w:p>
          <w:p w14:paraId="1F403683">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4.可拆卸支架可使灯头 360º 旋转</w:t>
            </w:r>
            <w:r>
              <w:rPr>
                <w:rFonts w:hint="eastAsia" w:ascii="宋体" w:hAnsi="宋体" w:eastAsia="宋体" w:cs="宋体"/>
                <w:sz w:val="21"/>
                <w:szCs w:val="21"/>
                <w:lang w:eastAsia="zh-CN"/>
              </w:rPr>
              <w:t>；</w:t>
            </w:r>
          </w:p>
          <w:p w14:paraId="31C25803">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5.灯体具有4个 3/8-16 英寸螺纹</w:t>
            </w:r>
            <w:r>
              <w:rPr>
                <w:rFonts w:hint="eastAsia" w:ascii="宋体" w:hAnsi="宋体" w:eastAsia="宋体" w:cs="宋体"/>
                <w:sz w:val="21"/>
                <w:szCs w:val="21"/>
                <w:lang w:eastAsia="zh-CN"/>
              </w:rPr>
              <w:t>；</w:t>
            </w:r>
          </w:p>
          <w:p w14:paraId="1F1DDD33">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6.坚固的 Mini ProLock 锁定附件安装设计</w:t>
            </w:r>
            <w:r>
              <w:rPr>
                <w:rFonts w:hint="eastAsia" w:ascii="宋体" w:hAnsi="宋体" w:eastAsia="宋体" w:cs="宋体"/>
                <w:sz w:val="21"/>
                <w:szCs w:val="21"/>
                <w:lang w:eastAsia="zh-CN"/>
              </w:rPr>
              <w:t>；</w:t>
            </w:r>
          </w:p>
          <w:p w14:paraId="502731CB">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7.灯头具有IP65防护等级</w:t>
            </w:r>
            <w:r>
              <w:rPr>
                <w:rFonts w:hint="eastAsia" w:ascii="宋体" w:hAnsi="宋体" w:eastAsia="宋体" w:cs="宋体"/>
                <w:sz w:val="21"/>
                <w:szCs w:val="21"/>
                <w:lang w:eastAsia="zh-CN"/>
              </w:rPr>
              <w:t>；</w:t>
            </w:r>
          </w:p>
          <w:p w14:paraId="4C229249">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8.多种控制方式：Sidus Link 和 Sidus Link Pro App、LumenRadio、CRMX、16 位 5 针 DMX512 输入和输出</w:t>
            </w:r>
            <w:r>
              <w:rPr>
                <w:rFonts w:hint="eastAsia" w:ascii="宋体" w:hAnsi="宋体" w:eastAsia="宋体" w:cs="宋体"/>
                <w:sz w:val="21"/>
                <w:szCs w:val="21"/>
                <w:lang w:eastAsia="zh-CN"/>
              </w:rPr>
              <w:t>；</w:t>
            </w:r>
          </w:p>
          <w:p w14:paraId="5782F3BA">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9.每套包含灯体*3、反光罩*3、柔光罩*3、菲涅尔聚光筒*2、安全箱*1、手持支架*1，保容口转接环*1，大力夹*3、魔术怪手*3、供电V口容量不低于18600mAH规格重量不超1300g电池*3，含配套双充充电器等完整一套</w:t>
            </w:r>
            <w:r>
              <w:rPr>
                <w:rFonts w:hint="eastAsia" w:ascii="宋体" w:hAnsi="宋体" w:eastAsia="宋体" w:cs="宋体"/>
                <w:sz w:val="21"/>
                <w:szCs w:val="21"/>
                <w:lang w:eastAsia="zh-CN"/>
              </w:rPr>
              <w:t>。</w:t>
            </w:r>
          </w:p>
        </w:tc>
      </w:tr>
      <w:tr w14:paraId="4B4B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3EDF7816">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2</w:t>
            </w:r>
          </w:p>
        </w:tc>
        <w:tc>
          <w:tcPr>
            <w:tcW w:w="945" w:type="pct"/>
            <w:shd w:val="clear" w:color="auto" w:fill="auto"/>
            <w:vAlign w:val="center"/>
          </w:tcPr>
          <w:p w14:paraId="15FB0C17">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无人机</w:t>
            </w:r>
          </w:p>
        </w:tc>
        <w:tc>
          <w:tcPr>
            <w:tcW w:w="285" w:type="pct"/>
            <w:shd w:val="clear" w:color="auto" w:fill="auto"/>
            <w:vAlign w:val="center"/>
          </w:tcPr>
          <w:p w14:paraId="158775DE">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85" w:type="pct"/>
            <w:shd w:val="clear" w:color="auto" w:fill="auto"/>
            <w:vAlign w:val="center"/>
          </w:tcPr>
          <w:p w14:paraId="18418E75">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58F60E8E">
            <w:pPr>
              <w:spacing w:line="240" w:lineRule="auto"/>
              <w:rPr>
                <w:rFonts w:hint="eastAsia" w:ascii="宋体" w:hAnsi="宋体" w:eastAsia="宋体" w:cs="宋体"/>
                <w:sz w:val="21"/>
                <w:szCs w:val="21"/>
              </w:rPr>
            </w:pPr>
            <w:r>
              <w:rPr>
                <w:rFonts w:hint="eastAsia" w:ascii="宋体" w:hAnsi="宋体" w:eastAsia="宋体" w:cs="宋体"/>
                <w:sz w:val="21"/>
                <w:szCs w:val="21"/>
              </w:rPr>
              <w:t>1.相机1：</w:t>
            </w:r>
          </w:p>
          <w:p w14:paraId="3CA12A37">
            <w:pPr>
              <w:spacing w:line="240" w:lineRule="auto"/>
              <w:rPr>
                <w:rFonts w:hint="eastAsia" w:ascii="宋体" w:hAnsi="宋体" w:eastAsia="宋体" w:cs="宋体"/>
                <w:sz w:val="21"/>
                <w:szCs w:val="21"/>
              </w:rPr>
            </w:pPr>
            <w:r>
              <w:rPr>
                <w:rFonts w:hint="eastAsia" w:ascii="宋体" w:hAnsi="宋体" w:eastAsia="宋体" w:cs="宋体"/>
                <w:sz w:val="21"/>
                <w:szCs w:val="21"/>
              </w:rPr>
              <w:t>1.1 4/3 CMOS，有效像素1亿；</w:t>
            </w:r>
            <w:r>
              <w:rPr>
                <w:rFonts w:hint="eastAsia" w:ascii="宋体" w:hAnsi="宋体" w:eastAsia="宋体" w:cs="宋体"/>
                <w:sz w:val="21"/>
                <w:szCs w:val="21"/>
              </w:rPr>
              <w:br w:type="textWrapping"/>
            </w:r>
            <w:r>
              <w:rPr>
                <w:rFonts w:hint="eastAsia" w:ascii="宋体" w:hAnsi="宋体" w:eastAsia="宋体" w:cs="宋体"/>
                <w:sz w:val="21"/>
                <w:szCs w:val="21"/>
              </w:rPr>
              <w:t>1.2 视角（FOV）：72°；</w:t>
            </w:r>
            <w:r>
              <w:rPr>
                <w:rFonts w:hint="eastAsia" w:ascii="宋体" w:hAnsi="宋体" w:eastAsia="宋体" w:cs="宋体"/>
                <w:sz w:val="21"/>
                <w:szCs w:val="21"/>
              </w:rPr>
              <w:br w:type="textWrapping"/>
            </w:r>
            <w:r>
              <w:rPr>
                <w:rFonts w:hint="eastAsia" w:ascii="宋体" w:hAnsi="宋体" w:eastAsia="宋体" w:cs="宋体"/>
                <w:sz w:val="21"/>
                <w:szCs w:val="21"/>
              </w:rPr>
              <w:t>1.3 等效焦距：28mm；</w:t>
            </w:r>
            <w:r>
              <w:rPr>
                <w:rFonts w:hint="eastAsia" w:ascii="宋体" w:hAnsi="宋体" w:eastAsia="宋体" w:cs="宋体"/>
                <w:sz w:val="21"/>
                <w:szCs w:val="21"/>
              </w:rPr>
              <w:br w:type="textWrapping"/>
            </w:r>
            <w:r>
              <w:rPr>
                <w:rFonts w:hint="eastAsia" w:ascii="宋体" w:hAnsi="宋体" w:eastAsia="宋体" w:cs="宋体"/>
                <w:sz w:val="21"/>
                <w:szCs w:val="21"/>
              </w:rPr>
              <w:t>1.4 光圈：f/2.0至f/11；</w:t>
            </w:r>
            <w:r>
              <w:rPr>
                <w:rFonts w:hint="eastAsia" w:ascii="宋体" w:hAnsi="宋体" w:eastAsia="宋体" w:cs="宋体"/>
                <w:sz w:val="21"/>
                <w:szCs w:val="21"/>
              </w:rPr>
              <w:br w:type="textWrapping"/>
            </w:r>
            <w:r>
              <w:rPr>
                <w:rFonts w:hint="eastAsia" w:ascii="宋体" w:hAnsi="宋体" w:eastAsia="宋体" w:cs="宋体"/>
                <w:sz w:val="21"/>
                <w:szCs w:val="21"/>
              </w:rPr>
              <w:t>1.5 对焦点：2米至无穷远；</w:t>
            </w:r>
            <w:r>
              <w:rPr>
                <w:rFonts w:hint="eastAsia" w:ascii="宋体" w:hAnsi="宋体" w:eastAsia="宋体" w:cs="宋体"/>
                <w:sz w:val="21"/>
                <w:szCs w:val="21"/>
              </w:rPr>
              <w:br w:type="textWrapping"/>
            </w:r>
            <w:r>
              <w:rPr>
                <w:rFonts w:hint="eastAsia" w:ascii="宋体" w:hAnsi="宋体" w:eastAsia="宋体" w:cs="宋体"/>
                <w:sz w:val="21"/>
                <w:szCs w:val="21"/>
              </w:rPr>
              <w:t>2.中长焦相机：</w:t>
            </w:r>
          </w:p>
          <w:p w14:paraId="639AD9A6">
            <w:pPr>
              <w:spacing w:line="240" w:lineRule="auto"/>
              <w:rPr>
                <w:rFonts w:hint="eastAsia" w:ascii="宋体" w:hAnsi="宋体" w:eastAsia="宋体" w:cs="宋体"/>
                <w:sz w:val="21"/>
                <w:szCs w:val="21"/>
              </w:rPr>
            </w:pPr>
            <w:r>
              <w:rPr>
                <w:rFonts w:hint="eastAsia" w:ascii="宋体" w:hAnsi="宋体" w:eastAsia="宋体" w:cs="宋体"/>
                <w:sz w:val="21"/>
                <w:szCs w:val="21"/>
              </w:rPr>
              <w:t>2.1 1/1.3英寸CMOS，有效像素4800万；</w:t>
            </w:r>
            <w:r>
              <w:rPr>
                <w:rFonts w:hint="eastAsia" w:ascii="宋体" w:hAnsi="宋体" w:eastAsia="宋体" w:cs="宋体"/>
                <w:sz w:val="21"/>
                <w:szCs w:val="21"/>
              </w:rPr>
              <w:br w:type="textWrapping"/>
            </w:r>
            <w:r>
              <w:rPr>
                <w:rFonts w:hint="eastAsia" w:ascii="宋体" w:hAnsi="宋体" w:eastAsia="宋体" w:cs="宋体"/>
                <w:sz w:val="21"/>
                <w:szCs w:val="21"/>
              </w:rPr>
              <w:t>2.2 视角（FOV）：35°；</w:t>
            </w:r>
            <w:r>
              <w:rPr>
                <w:rFonts w:hint="eastAsia" w:ascii="宋体" w:hAnsi="宋体" w:eastAsia="宋体" w:cs="宋体"/>
                <w:sz w:val="21"/>
                <w:szCs w:val="21"/>
              </w:rPr>
              <w:br w:type="textWrapping"/>
            </w:r>
            <w:r>
              <w:rPr>
                <w:rFonts w:hint="eastAsia" w:ascii="宋体" w:hAnsi="宋体" w:eastAsia="宋体" w:cs="宋体"/>
                <w:sz w:val="21"/>
                <w:szCs w:val="21"/>
              </w:rPr>
              <w:t>2.3 等效焦距：70mm；</w:t>
            </w:r>
            <w:r>
              <w:rPr>
                <w:rFonts w:hint="eastAsia" w:ascii="宋体" w:hAnsi="宋体" w:eastAsia="宋体" w:cs="宋体"/>
                <w:sz w:val="21"/>
                <w:szCs w:val="21"/>
              </w:rPr>
              <w:br w:type="textWrapping"/>
            </w:r>
            <w:r>
              <w:rPr>
                <w:rFonts w:hint="eastAsia" w:ascii="宋体" w:hAnsi="宋体" w:eastAsia="宋体" w:cs="宋体"/>
                <w:sz w:val="21"/>
                <w:szCs w:val="21"/>
              </w:rPr>
              <w:t>2.4 光圈：f/2.8；</w:t>
            </w:r>
            <w:r>
              <w:rPr>
                <w:rFonts w:hint="eastAsia" w:ascii="宋体" w:hAnsi="宋体" w:eastAsia="宋体" w:cs="宋体"/>
                <w:sz w:val="21"/>
                <w:szCs w:val="21"/>
              </w:rPr>
              <w:br w:type="textWrapping"/>
            </w:r>
            <w:r>
              <w:rPr>
                <w:rFonts w:hint="eastAsia" w:ascii="宋体" w:hAnsi="宋体" w:eastAsia="宋体" w:cs="宋体"/>
                <w:sz w:val="21"/>
                <w:szCs w:val="21"/>
              </w:rPr>
              <w:t>2.5 对焦点：3米至无穷远；</w:t>
            </w:r>
            <w:r>
              <w:rPr>
                <w:rFonts w:hint="eastAsia" w:ascii="宋体" w:hAnsi="宋体" w:eastAsia="宋体" w:cs="宋体"/>
                <w:sz w:val="21"/>
                <w:szCs w:val="21"/>
              </w:rPr>
              <w:br w:type="textWrapping"/>
            </w:r>
            <w:r>
              <w:rPr>
                <w:rFonts w:hint="eastAsia" w:ascii="宋体" w:hAnsi="宋体" w:eastAsia="宋体" w:cs="宋体"/>
                <w:sz w:val="21"/>
                <w:szCs w:val="21"/>
              </w:rPr>
              <w:t>3.长焦相机：</w:t>
            </w:r>
          </w:p>
          <w:p w14:paraId="10752EAD">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3.1 1/1.5英寸CMOS，有效像素5000万；</w:t>
            </w:r>
            <w:r>
              <w:rPr>
                <w:rFonts w:hint="eastAsia" w:ascii="宋体" w:hAnsi="宋体" w:eastAsia="宋体" w:cs="宋体"/>
                <w:sz w:val="21"/>
                <w:szCs w:val="21"/>
              </w:rPr>
              <w:br w:type="textWrapping"/>
            </w:r>
            <w:r>
              <w:rPr>
                <w:rFonts w:hint="eastAsia" w:ascii="宋体" w:hAnsi="宋体" w:eastAsia="宋体" w:cs="宋体"/>
                <w:sz w:val="21"/>
                <w:szCs w:val="21"/>
              </w:rPr>
              <w:t>3.2 视角（FOV）：15°；</w:t>
            </w:r>
            <w:r>
              <w:rPr>
                <w:rFonts w:hint="eastAsia" w:ascii="宋体" w:hAnsi="宋体" w:eastAsia="宋体" w:cs="宋体"/>
                <w:sz w:val="21"/>
                <w:szCs w:val="21"/>
              </w:rPr>
              <w:br w:type="textWrapping"/>
            </w:r>
            <w:r>
              <w:rPr>
                <w:rFonts w:hint="eastAsia" w:ascii="宋体" w:hAnsi="宋体" w:eastAsia="宋体" w:cs="宋体"/>
                <w:sz w:val="21"/>
                <w:szCs w:val="21"/>
              </w:rPr>
              <w:t>3.3 等效焦距：168 mm；</w:t>
            </w:r>
            <w:r>
              <w:rPr>
                <w:rFonts w:hint="eastAsia" w:ascii="宋体" w:hAnsi="宋体" w:eastAsia="宋体" w:cs="宋体"/>
                <w:sz w:val="21"/>
                <w:szCs w:val="21"/>
              </w:rPr>
              <w:br w:type="textWrapping"/>
            </w:r>
            <w:r>
              <w:rPr>
                <w:rFonts w:hint="eastAsia" w:ascii="宋体" w:hAnsi="宋体" w:eastAsia="宋体" w:cs="宋体"/>
                <w:sz w:val="21"/>
                <w:szCs w:val="21"/>
              </w:rPr>
              <w:t>3.4 光圈：f/2.8；</w:t>
            </w:r>
            <w:r>
              <w:rPr>
                <w:rFonts w:hint="eastAsia" w:ascii="宋体" w:hAnsi="宋体" w:eastAsia="宋体" w:cs="宋体"/>
                <w:sz w:val="21"/>
                <w:szCs w:val="21"/>
              </w:rPr>
              <w:br w:type="textWrapping"/>
            </w:r>
            <w:r>
              <w:rPr>
                <w:rFonts w:hint="eastAsia" w:ascii="宋体" w:hAnsi="宋体" w:eastAsia="宋体" w:cs="宋体"/>
                <w:sz w:val="21"/>
                <w:szCs w:val="21"/>
              </w:rPr>
              <w:t>3.5 对焦点：3米至无穷远；</w:t>
            </w:r>
            <w:r>
              <w:rPr>
                <w:rFonts w:hint="eastAsia" w:ascii="宋体" w:hAnsi="宋体" w:eastAsia="宋体" w:cs="宋体"/>
                <w:sz w:val="21"/>
                <w:szCs w:val="21"/>
              </w:rPr>
              <w:br w:type="textWrapping"/>
            </w:r>
            <w:r>
              <w:rPr>
                <w:rFonts w:hint="eastAsia" w:ascii="宋体" w:hAnsi="宋体" w:eastAsia="宋体" w:cs="宋体"/>
                <w:sz w:val="21"/>
                <w:szCs w:val="21"/>
              </w:rPr>
              <w:t>4.全向双目视觉系统，辅以机身前视激光雷达和底部红外传感器；</w:t>
            </w:r>
            <w:r>
              <w:rPr>
                <w:rFonts w:hint="eastAsia" w:ascii="宋体" w:hAnsi="宋体" w:eastAsia="宋体" w:cs="宋体"/>
                <w:sz w:val="21"/>
                <w:szCs w:val="21"/>
              </w:rPr>
              <w:br w:type="textWrapping"/>
            </w:r>
            <w:r>
              <w:rPr>
                <w:rFonts w:hint="eastAsia" w:ascii="宋体" w:hAnsi="宋体" w:eastAsia="宋体" w:cs="宋体"/>
                <w:sz w:val="21"/>
                <w:szCs w:val="21"/>
              </w:rPr>
              <w:t>5.三维红外传感系统：前视激光雷达，测距范围：夜间0.5米至25米（反射率大于10%），视角（FOV）：上下60°，左右60°；</w:t>
            </w:r>
            <w:r>
              <w:rPr>
                <w:rFonts w:hint="eastAsia" w:ascii="宋体" w:hAnsi="宋体" w:eastAsia="宋体" w:cs="宋体"/>
                <w:sz w:val="21"/>
                <w:szCs w:val="21"/>
              </w:rPr>
              <w:br w:type="textWrapping"/>
            </w:r>
            <w:r>
              <w:rPr>
                <w:rFonts w:hint="eastAsia" w:ascii="宋体" w:hAnsi="宋体" w:eastAsia="宋体" w:cs="宋体"/>
                <w:sz w:val="21"/>
                <w:szCs w:val="21"/>
              </w:rPr>
              <w:t>6.下视红外测距传感器：测距范围：0.3米至8米（反射率大于10%），视角（FOV）：前后60°，左右60°；</w:t>
            </w:r>
            <w:r>
              <w:rPr>
                <w:rFonts w:hint="eastAsia" w:ascii="宋体" w:hAnsi="宋体" w:eastAsia="宋体" w:cs="宋体"/>
                <w:sz w:val="21"/>
                <w:szCs w:val="21"/>
              </w:rPr>
              <w:br w:type="textWrapping"/>
            </w:r>
            <w:r>
              <w:rPr>
                <w:rFonts w:hint="eastAsia" w:ascii="宋体" w:hAnsi="宋体" w:eastAsia="宋体" w:cs="宋体"/>
                <w:sz w:val="21"/>
                <w:szCs w:val="21"/>
              </w:rPr>
              <w:t>7.在 RAW 格式下可实现5帧高像素堆栈拍摄；</w:t>
            </w:r>
            <w:r>
              <w:rPr>
                <w:rFonts w:hint="eastAsia" w:ascii="宋体" w:hAnsi="宋体" w:eastAsia="宋体" w:cs="宋体"/>
                <w:sz w:val="21"/>
                <w:szCs w:val="21"/>
              </w:rPr>
              <w:br w:type="textWrapping"/>
            </w:r>
            <w:r>
              <w:rPr>
                <w:rFonts w:hint="eastAsia" w:ascii="宋体" w:hAnsi="宋体" w:eastAsia="宋体" w:cs="宋体"/>
                <w:sz w:val="21"/>
                <w:szCs w:val="21"/>
              </w:rPr>
              <w:t>8.续航≥51分钟；</w:t>
            </w:r>
            <w:r>
              <w:rPr>
                <w:rFonts w:hint="eastAsia" w:ascii="宋体" w:hAnsi="宋体" w:eastAsia="宋体" w:cs="宋体"/>
                <w:sz w:val="21"/>
                <w:szCs w:val="21"/>
              </w:rPr>
              <w:br w:type="textWrapping"/>
            </w:r>
            <w:r>
              <w:rPr>
                <w:rFonts w:hint="eastAsia" w:ascii="宋体" w:hAnsi="宋体" w:eastAsia="宋体" w:cs="宋体"/>
                <w:sz w:val="21"/>
                <w:szCs w:val="21"/>
              </w:rPr>
              <w:t>9.具备微光级全向主动避障功能；</w:t>
            </w:r>
            <w:r>
              <w:rPr>
                <w:rFonts w:hint="eastAsia" w:ascii="宋体" w:hAnsi="宋体" w:eastAsia="宋体" w:cs="宋体"/>
                <w:sz w:val="21"/>
                <w:szCs w:val="21"/>
              </w:rPr>
              <w:br w:type="textWrapping"/>
            </w:r>
            <w:r>
              <w:rPr>
                <w:rFonts w:hint="eastAsia" w:ascii="宋体" w:hAnsi="宋体" w:eastAsia="宋体" w:cs="宋体"/>
                <w:sz w:val="21"/>
                <w:szCs w:val="21"/>
              </w:rPr>
              <w:t>10.图传系统可实现30公里的超远距10-bit HDR 图像传输，还可在城市楼宇等强干扰环境下降低断连概率；</w:t>
            </w:r>
            <w:r>
              <w:rPr>
                <w:rFonts w:hint="eastAsia" w:ascii="宋体" w:hAnsi="宋体" w:eastAsia="宋体" w:cs="宋体"/>
                <w:sz w:val="21"/>
                <w:szCs w:val="21"/>
              </w:rPr>
              <w:br w:type="textWrapping"/>
            </w:r>
            <w:r>
              <w:rPr>
                <w:rFonts w:hint="eastAsia" w:ascii="宋体" w:hAnsi="宋体" w:eastAsia="宋体" w:cs="宋体"/>
                <w:sz w:val="21"/>
                <w:szCs w:val="21"/>
              </w:rPr>
              <w:t>11.配备≥7英寸高亮 Mini-LED 屏幕，且采用一体化折叠设计；</w:t>
            </w:r>
            <w:r>
              <w:rPr>
                <w:rFonts w:hint="eastAsia" w:ascii="宋体" w:hAnsi="宋体" w:eastAsia="宋体" w:cs="宋体"/>
                <w:sz w:val="21"/>
                <w:szCs w:val="21"/>
              </w:rPr>
              <w:br w:type="textWrapping"/>
            </w:r>
            <w:r>
              <w:rPr>
                <w:rFonts w:hint="eastAsia" w:ascii="宋体" w:hAnsi="宋体" w:eastAsia="宋体" w:cs="宋体"/>
                <w:sz w:val="21"/>
                <w:szCs w:val="21"/>
              </w:rPr>
              <w:t>12.含ND 镜ND8/16/32/64套装、128GSD卡</w:t>
            </w:r>
            <w:r>
              <w:rPr>
                <w:rFonts w:hint="eastAsia" w:ascii="宋体" w:hAnsi="宋体" w:eastAsia="宋体" w:cs="宋体"/>
                <w:sz w:val="21"/>
                <w:szCs w:val="21"/>
                <w:lang w:eastAsia="zh-CN"/>
              </w:rPr>
              <w:t>；</w:t>
            </w:r>
          </w:p>
          <w:p w14:paraId="21F8B347">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13.验收合格之日起</w:t>
            </w:r>
            <w:r>
              <w:rPr>
                <w:rFonts w:hint="eastAsia" w:ascii="宋体" w:hAnsi="宋体" w:eastAsia="宋体" w:cs="宋体"/>
                <w:sz w:val="21"/>
                <w:szCs w:val="21"/>
              </w:rPr>
              <w:t>两年内出现任何硬件问题（包括并不限于人为使用因素造成的损坏）支持</w:t>
            </w:r>
            <w:r>
              <w:rPr>
                <w:rFonts w:hint="eastAsia" w:ascii="宋体" w:hAnsi="宋体" w:eastAsia="宋体" w:cs="宋体"/>
                <w:sz w:val="21"/>
                <w:szCs w:val="21"/>
                <w:lang w:val="en-US" w:eastAsia="zh-CN"/>
              </w:rPr>
              <w:t>无条件</w:t>
            </w:r>
            <w:r>
              <w:rPr>
                <w:rFonts w:hint="eastAsia" w:ascii="宋体" w:hAnsi="宋体" w:eastAsia="宋体" w:cs="宋体"/>
                <w:sz w:val="21"/>
                <w:szCs w:val="21"/>
              </w:rPr>
              <w:t>换新机</w:t>
            </w:r>
            <w:r>
              <w:rPr>
                <w:rFonts w:hint="eastAsia" w:ascii="宋体" w:hAnsi="宋体" w:eastAsia="宋体" w:cs="宋体"/>
                <w:sz w:val="21"/>
                <w:szCs w:val="21"/>
                <w:lang w:eastAsia="zh-CN"/>
              </w:rPr>
              <w:t>。</w:t>
            </w:r>
          </w:p>
        </w:tc>
      </w:tr>
      <w:tr w14:paraId="56AE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01D303DD">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3</w:t>
            </w:r>
          </w:p>
        </w:tc>
        <w:tc>
          <w:tcPr>
            <w:tcW w:w="945" w:type="pct"/>
            <w:shd w:val="clear" w:color="auto" w:fill="auto"/>
            <w:vAlign w:val="center"/>
          </w:tcPr>
          <w:p w14:paraId="50D077B8">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图传监视器</w:t>
            </w:r>
          </w:p>
        </w:tc>
        <w:tc>
          <w:tcPr>
            <w:tcW w:w="285" w:type="pct"/>
            <w:shd w:val="clear" w:color="auto" w:fill="auto"/>
            <w:vAlign w:val="center"/>
          </w:tcPr>
          <w:p w14:paraId="59660129">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85" w:type="pct"/>
            <w:shd w:val="clear" w:color="auto" w:fill="auto"/>
            <w:vAlign w:val="center"/>
          </w:tcPr>
          <w:p w14:paraId="13837DA9">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61FD1C04">
            <w:pPr>
              <w:spacing w:line="240" w:lineRule="auto"/>
              <w:rPr>
                <w:rFonts w:hint="eastAsia" w:ascii="宋体" w:hAnsi="宋体" w:eastAsia="宋体" w:cs="宋体"/>
                <w:sz w:val="21"/>
                <w:szCs w:val="21"/>
              </w:rPr>
            </w:pPr>
            <w:r>
              <w:rPr>
                <w:rFonts w:hint="eastAsia" w:ascii="宋体" w:hAnsi="宋体" w:eastAsia="宋体" w:cs="宋体"/>
                <w:sz w:val="21"/>
                <w:szCs w:val="21"/>
              </w:rPr>
              <w:t>1.传输距离≥6公里；</w:t>
            </w:r>
            <w:r>
              <w:rPr>
                <w:rFonts w:hint="eastAsia" w:ascii="宋体" w:hAnsi="宋体" w:eastAsia="宋体" w:cs="宋体"/>
                <w:sz w:val="21"/>
                <w:szCs w:val="21"/>
              </w:rPr>
              <w:br w:type="textWrapping"/>
            </w:r>
            <w:r>
              <w:rPr>
                <w:rFonts w:hint="eastAsia" w:ascii="宋体" w:hAnsi="宋体" w:eastAsia="宋体" w:cs="宋体"/>
                <w:sz w:val="21"/>
                <w:szCs w:val="21"/>
              </w:rPr>
              <w:t>2.具备1080p/60fps 传输规格，传输码率可达40Mbps；</w:t>
            </w:r>
            <w:r>
              <w:rPr>
                <w:rFonts w:hint="eastAsia" w:ascii="宋体" w:hAnsi="宋体" w:eastAsia="宋体" w:cs="宋体"/>
                <w:sz w:val="21"/>
                <w:szCs w:val="21"/>
              </w:rPr>
              <w:br w:type="textWrapping"/>
            </w:r>
            <w:r>
              <w:rPr>
                <w:rFonts w:hint="eastAsia" w:ascii="宋体" w:hAnsi="宋体" w:eastAsia="宋体" w:cs="宋体"/>
                <w:sz w:val="21"/>
                <w:szCs w:val="21"/>
              </w:rPr>
              <w:t>3.支持16-bit 48 kHz 实时音频监听；</w:t>
            </w:r>
            <w:r>
              <w:rPr>
                <w:rFonts w:hint="eastAsia" w:ascii="宋体" w:hAnsi="宋体" w:eastAsia="宋体" w:cs="宋体"/>
                <w:sz w:val="21"/>
                <w:szCs w:val="21"/>
              </w:rPr>
              <w:br w:type="textWrapping"/>
            </w:r>
            <w:r>
              <w:rPr>
                <w:rFonts w:hint="eastAsia" w:ascii="宋体" w:hAnsi="宋体" w:eastAsia="宋体" w:cs="宋体"/>
                <w:sz w:val="21"/>
                <w:szCs w:val="21"/>
              </w:rPr>
              <w:t>4.支持广播模式下无接收端数量限制；</w:t>
            </w:r>
            <w:r>
              <w:rPr>
                <w:rFonts w:hint="eastAsia" w:ascii="宋体" w:hAnsi="宋体" w:eastAsia="宋体" w:cs="宋体"/>
                <w:sz w:val="21"/>
                <w:szCs w:val="21"/>
              </w:rPr>
              <w:br w:type="textWrapping"/>
            </w:r>
            <w:r>
              <w:rPr>
                <w:rFonts w:hint="eastAsia" w:ascii="宋体" w:hAnsi="宋体" w:eastAsia="宋体" w:cs="宋体"/>
                <w:sz w:val="21"/>
                <w:szCs w:val="21"/>
              </w:rPr>
              <w:t>5.监视器与接收器一体化设计；</w:t>
            </w:r>
            <w:r>
              <w:rPr>
                <w:rFonts w:hint="eastAsia" w:ascii="宋体" w:hAnsi="宋体" w:eastAsia="宋体" w:cs="宋体"/>
                <w:sz w:val="21"/>
                <w:szCs w:val="21"/>
              </w:rPr>
              <w:br w:type="textWrapping"/>
            </w:r>
            <w:r>
              <w:rPr>
                <w:rFonts w:hint="eastAsia" w:ascii="宋体" w:hAnsi="宋体" w:eastAsia="宋体" w:cs="宋体"/>
                <w:sz w:val="21"/>
                <w:szCs w:val="21"/>
              </w:rPr>
              <w:t>6.内置扫频器；</w:t>
            </w:r>
            <w:r>
              <w:rPr>
                <w:rFonts w:hint="eastAsia" w:ascii="宋体" w:hAnsi="宋体" w:eastAsia="宋体" w:cs="宋体"/>
                <w:sz w:val="21"/>
                <w:szCs w:val="21"/>
              </w:rPr>
              <w:br w:type="textWrapping"/>
            </w:r>
            <w:r>
              <w:rPr>
                <w:rFonts w:hint="eastAsia" w:ascii="宋体" w:hAnsi="宋体" w:eastAsia="宋体" w:cs="宋体"/>
                <w:sz w:val="21"/>
                <w:szCs w:val="21"/>
              </w:rPr>
              <w:t>7.支持自动检测当前电磁环境并选择最优无线信道；</w:t>
            </w:r>
            <w:r>
              <w:rPr>
                <w:rFonts w:hint="eastAsia" w:ascii="宋体" w:hAnsi="宋体" w:eastAsia="宋体" w:cs="宋体"/>
                <w:sz w:val="21"/>
                <w:szCs w:val="21"/>
              </w:rPr>
              <w:br w:type="textWrapping"/>
            </w:r>
            <w:r>
              <w:rPr>
                <w:rFonts w:hint="eastAsia" w:ascii="宋体" w:hAnsi="宋体" w:eastAsia="宋体" w:cs="宋体"/>
                <w:sz w:val="21"/>
                <w:szCs w:val="21"/>
              </w:rPr>
              <w:t>8.支持 2.4 GHz、5.8 GHz、DFS 三类频段；</w:t>
            </w:r>
            <w:r>
              <w:rPr>
                <w:rFonts w:hint="eastAsia" w:ascii="宋体" w:hAnsi="宋体" w:eastAsia="宋体" w:cs="宋体"/>
                <w:sz w:val="21"/>
                <w:szCs w:val="21"/>
              </w:rPr>
              <w:br w:type="textWrapping"/>
            </w:r>
            <w:r>
              <w:rPr>
                <w:rFonts w:hint="eastAsia" w:ascii="宋体" w:hAnsi="宋体" w:eastAsia="宋体" w:cs="宋体"/>
                <w:sz w:val="21"/>
                <w:szCs w:val="21"/>
              </w:rPr>
              <w:t>9.支持 SDI 元数据透传；</w:t>
            </w:r>
            <w:r>
              <w:rPr>
                <w:rFonts w:hint="eastAsia" w:ascii="宋体" w:hAnsi="宋体" w:eastAsia="宋体" w:cs="宋体"/>
                <w:sz w:val="21"/>
                <w:szCs w:val="21"/>
              </w:rPr>
              <w:br w:type="textWrapping"/>
            </w:r>
            <w:r>
              <w:rPr>
                <w:rFonts w:hint="eastAsia" w:ascii="宋体" w:hAnsi="宋体" w:eastAsia="宋体" w:cs="宋体"/>
                <w:sz w:val="21"/>
                <w:szCs w:val="21"/>
              </w:rPr>
              <w:t>10.支持LiDAR 激光跟焦；</w:t>
            </w:r>
            <w:r>
              <w:rPr>
                <w:rFonts w:hint="eastAsia" w:ascii="宋体" w:hAnsi="宋体" w:eastAsia="宋体" w:cs="宋体"/>
                <w:sz w:val="21"/>
                <w:szCs w:val="21"/>
              </w:rPr>
              <w:br w:type="textWrapping"/>
            </w:r>
            <w:r>
              <w:rPr>
                <w:rFonts w:hint="eastAsia" w:ascii="宋体" w:hAnsi="宋体" w:eastAsia="宋体" w:cs="宋体"/>
                <w:sz w:val="21"/>
                <w:szCs w:val="21"/>
              </w:rPr>
              <w:t>11.HDMI 与 SDI 输出、HDMI 输入；</w:t>
            </w:r>
            <w:r>
              <w:rPr>
                <w:rFonts w:hint="eastAsia" w:ascii="宋体" w:hAnsi="宋体" w:eastAsia="宋体" w:cs="宋体"/>
                <w:sz w:val="21"/>
                <w:szCs w:val="21"/>
              </w:rPr>
              <w:br w:type="textWrapping"/>
            </w:r>
            <w:r>
              <w:rPr>
                <w:rFonts w:hint="eastAsia" w:ascii="宋体" w:hAnsi="宋体" w:eastAsia="宋体" w:cs="宋体"/>
                <w:sz w:val="21"/>
                <w:szCs w:val="21"/>
              </w:rPr>
              <w:t>12.功耗 图传发射器：11 瓦 图传接收器：9 瓦；</w:t>
            </w:r>
            <w:r>
              <w:rPr>
                <w:rFonts w:hint="eastAsia" w:ascii="宋体" w:hAnsi="宋体" w:eastAsia="宋体" w:cs="宋体"/>
                <w:sz w:val="21"/>
                <w:szCs w:val="21"/>
              </w:rPr>
              <w:br w:type="textWrapping"/>
            </w:r>
            <w:r>
              <w:rPr>
                <w:rFonts w:hint="eastAsia" w:ascii="宋体" w:hAnsi="宋体" w:eastAsia="宋体" w:cs="宋体"/>
                <w:sz w:val="21"/>
                <w:szCs w:val="21"/>
              </w:rPr>
              <w:t>13.图传发射器输入格式：</w:t>
            </w:r>
            <w:r>
              <w:rPr>
                <w:rFonts w:hint="eastAsia" w:ascii="宋体" w:hAnsi="宋体" w:eastAsia="宋体" w:cs="宋体"/>
                <w:sz w:val="21"/>
                <w:szCs w:val="21"/>
              </w:rPr>
              <w:br w:type="textWrapping"/>
            </w:r>
            <w:r>
              <w:rPr>
                <w:rFonts w:hint="eastAsia" w:ascii="宋体" w:hAnsi="宋体" w:eastAsia="宋体" w:cs="宋体"/>
                <w:sz w:val="21"/>
                <w:szCs w:val="21"/>
              </w:rPr>
              <w:t>1080p：23.98/24/25/29.97/30/50/59.94/60fps；</w:t>
            </w:r>
            <w:r>
              <w:rPr>
                <w:rFonts w:hint="eastAsia" w:ascii="宋体" w:hAnsi="宋体" w:eastAsia="宋体" w:cs="宋体"/>
                <w:sz w:val="21"/>
                <w:szCs w:val="21"/>
              </w:rPr>
              <w:br w:type="textWrapping"/>
            </w:r>
            <w:r>
              <w:rPr>
                <w:rFonts w:hint="eastAsia" w:ascii="宋体" w:hAnsi="宋体" w:eastAsia="宋体" w:cs="宋体"/>
                <w:sz w:val="21"/>
                <w:szCs w:val="21"/>
              </w:rPr>
              <w:t>1080i：50/50.94/60fps；</w:t>
            </w:r>
            <w:r>
              <w:rPr>
                <w:rFonts w:hint="eastAsia" w:ascii="宋体" w:hAnsi="宋体" w:eastAsia="宋体" w:cs="宋体"/>
                <w:sz w:val="21"/>
                <w:szCs w:val="21"/>
              </w:rPr>
              <w:br w:type="textWrapping"/>
            </w:r>
            <w:r>
              <w:rPr>
                <w:rFonts w:hint="eastAsia" w:ascii="宋体" w:hAnsi="宋体" w:eastAsia="宋体" w:cs="宋体"/>
                <w:sz w:val="21"/>
                <w:szCs w:val="21"/>
              </w:rPr>
              <w:t>720p：50/59.94/60fps；</w:t>
            </w:r>
            <w:r>
              <w:rPr>
                <w:rFonts w:hint="eastAsia" w:ascii="宋体" w:hAnsi="宋体" w:eastAsia="宋体" w:cs="宋体"/>
                <w:sz w:val="21"/>
                <w:szCs w:val="21"/>
              </w:rPr>
              <w:br w:type="textWrapping"/>
            </w:r>
            <w:r>
              <w:rPr>
                <w:rFonts w:hint="eastAsia" w:ascii="宋体" w:hAnsi="宋体" w:eastAsia="宋体" w:cs="宋体"/>
                <w:sz w:val="21"/>
                <w:szCs w:val="21"/>
              </w:rPr>
              <w:t>14.输出格式：1080p：23.98/24/25/29.97/30/50/59.94/60fps</w:t>
            </w:r>
            <w:r>
              <w:rPr>
                <w:rFonts w:hint="eastAsia" w:ascii="宋体" w:hAnsi="宋体" w:eastAsia="宋体" w:cs="宋体"/>
                <w:sz w:val="21"/>
                <w:szCs w:val="21"/>
              </w:rPr>
              <w:br w:type="textWrapping"/>
            </w:r>
            <w:r>
              <w:rPr>
                <w:rFonts w:hint="eastAsia" w:ascii="宋体" w:hAnsi="宋体" w:eastAsia="宋体" w:cs="宋体"/>
                <w:sz w:val="21"/>
                <w:szCs w:val="21"/>
              </w:rPr>
              <w:t>720p：50/59.94/60fps；</w:t>
            </w:r>
            <w:r>
              <w:rPr>
                <w:rFonts w:hint="eastAsia" w:ascii="宋体" w:hAnsi="宋体" w:eastAsia="宋体" w:cs="宋体"/>
                <w:sz w:val="21"/>
                <w:szCs w:val="21"/>
              </w:rPr>
              <w:br w:type="textWrapping"/>
            </w:r>
            <w:r>
              <w:rPr>
                <w:rFonts w:hint="eastAsia" w:ascii="宋体" w:hAnsi="宋体" w:eastAsia="宋体" w:cs="宋体"/>
                <w:sz w:val="21"/>
                <w:szCs w:val="21"/>
              </w:rPr>
              <w:t>15.图传延时70 毫秒（在 1080p/60fps 录制规格下）；</w:t>
            </w:r>
            <w:r>
              <w:rPr>
                <w:rFonts w:hint="eastAsia" w:ascii="宋体" w:hAnsi="宋体" w:eastAsia="宋体" w:cs="宋体"/>
                <w:sz w:val="21"/>
                <w:szCs w:val="21"/>
              </w:rPr>
              <w:br w:type="textWrapping"/>
            </w:r>
            <w:r>
              <w:rPr>
                <w:rFonts w:hint="eastAsia" w:ascii="宋体" w:hAnsi="宋体" w:eastAsia="宋体" w:cs="宋体"/>
                <w:sz w:val="21"/>
                <w:szCs w:val="21"/>
              </w:rPr>
              <w:t>16.视频编码格式：H.264。</w:t>
            </w:r>
          </w:p>
        </w:tc>
      </w:tr>
      <w:tr w14:paraId="273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5D0DCA7C">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14</w:t>
            </w:r>
          </w:p>
        </w:tc>
        <w:tc>
          <w:tcPr>
            <w:tcW w:w="945" w:type="pct"/>
            <w:shd w:val="clear" w:color="auto" w:fill="auto"/>
            <w:vAlign w:val="center"/>
          </w:tcPr>
          <w:p w14:paraId="14294946">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特效烟幕机器</w:t>
            </w:r>
          </w:p>
        </w:tc>
        <w:tc>
          <w:tcPr>
            <w:tcW w:w="285" w:type="pct"/>
            <w:shd w:val="clear" w:color="auto" w:fill="auto"/>
            <w:vAlign w:val="center"/>
          </w:tcPr>
          <w:p w14:paraId="6FD8147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85" w:type="pct"/>
            <w:shd w:val="clear" w:color="auto" w:fill="auto"/>
            <w:vAlign w:val="center"/>
          </w:tcPr>
          <w:p w14:paraId="2EFE167C">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00DA2489">
            <w:pPr>
              <w:spacing w:line="240" w:lineRule="auto"/>
              <w:rPr>
                <w:rFonts w:hint="eastAsia" w:ascii="宋体" w:hAnsi="宋体" w:eastAsia="宋体" w:cs="宋体"/>
                <w:sz w:val="21"/>
                <w:szCs w:val="21"/>
              </w:rPr>
            </w:pPr>
            <w:r>
              <w:rPr>
                <w:rFonts w:hint="eastAsia" w:ascii="宋体" w:hAnsi="宋体" w:eastAsia="宋体" w:cs="宋体"/>
                <w:sz w:val="21"/>
                <w:szCs w:val="21"/>
              </w:rPr>
              <w:t>1.烟油成分：VG+PG</w:t>
            </w:r>
            <w:r>
              <w:rPr>
                <w:rFonts w:hint="eastAsia" w:ascii="宋体" w:hAnsi="宋体" w:eastAsia="宋体" w:cs="宋体"/>
                <w:sz w:val="21"/>
                <w:szCs w:val="21"/>
              </w:rPr>
              <w:br w:type="textWrapping"/>
            </w:r>
            <w:r>
              <w:rPr>
                <w:rFonts w:hint="eastAsia" w:ascii="宋体" w:hAnsi="宋体" w:eastAsia="宋体" w:cs="宋体"/>
                <w:sz w:val="21"/>
                <w:szCs w:val="21"/>
              </w:rPr>
              <w:t>2.出烟量500CFM；</w:t>
            </w:r>
            <w:r>
              <w:rPr>
                <w:rFonts w:hint="eastAsia" w:ascii="宋体" w:hAnsi="宋体" w:eastAsia="宋体" w:cs="宋体"/>
                <w:sz w:val="21"/>
                <w:szCs w:val="21"/>
              </w:rPr>
              <w:br w:type="textWrapping"/>
            </w:r>
            <w:r>
              <w:rPr>
                <w:rFonts w:hint="eastAsia" w:ascii="宋体" w:hAnsi="宋体" w:eastAsia="宋体" w:cs="宋体"/>
                <w:sz w:val="21"/>
                <w:szCs w:val="21"/>
              </w:rPr>
              <w:t>3.烟雾强度100级强度；</w:t>
            </w:r>
            <w:r>
              <w:rPr>
                <w:rFonts w:hint="eastAsia" w:ascii="宋体" w:hAnsi="宋体" w:eastAsia="宋体" w:cs="宋体"/>
                <w:sz w:val="21"/>
                <w:szCs w:val="21"/>
              </w:rPr>
              <w:br w:type="textWrapping"/>
            </w:r>
            <w:r>
              <w:rPr>
                <w:rFonts w:hint="eastAsia" w:ascii="宋体" w:hAnsi="宋体" w:eastAsia="宋体" w:cs="宋体"/>
                <w:sz w:val="21"/>
                <w:szCs w:val="21"/>
              </w:rPr>
              <w:t>4.支持手动和远程控制；</w:t>
            </w:r>
            <w:r>
              <w:rPr>
                <w:rFonts w:hint="eastAsia" w:ascii="宋体" w:hAnsi="宋体" w:eastAsia="宋体" w:cs="宋体"/>
                <w:sz w:val="21"/>
                <w:szCs w:val="21"/>
              </w:rPr>
              <w:br w:type="textWrapping"/>
            </w:r>
            <w:r>
              <w:rPr>
                <w:rFonts w:hint="eastAsia" w:ascii="宋体" w:hAnsi="宋体" w:eastAsia="宋体" w:cs="宋体"/>
                <w:sz w:val="21"/>
                <w:szCs w:val="21"/>
              </w:rPr>
              <w:t>5.含四键万用遥控器、6槽充电矩阵、接管套装六件套*3、延长软管*3、1/4”转接螺母*3、气电延长缆、特效软管套装、遥控薄雾风扇、风扇支架、三叉戟支架；</w:t>
            </w:r>
            <w:r>
              <w:rPr>
                <w:rFonts w:hint="eastAsia" w:ascii="宋体" w:hAnsi="宋体" w:eastAsia="宋体" w:cs="宋体"/>
                <w:sz w:val="21"/>
                <w:szCs w:val="21"/>
              </w:rPr>
              <w:br w:type="textWrapping"/>
            </w:r>
            <w:r>
              <w:rPr>
                <w:rFonts w:hint="eastAsia" w:ascii="宋体" w:hAnsi="宋体" w:eastAsia="宋体" w:cs="宋体"/>
                <w:sz w:val="21"/>
                <w:szCs w:val="21"/>
              </w:rPr>
              <w:t>6.含烟油120ml*2；</w:t>
            </w:r>
            <w:r>
              <w:rPr>
                <w:rFonts w:hint="eastAsia" w:ascii="宋体" w:hAnsi="宋体" w:eastAsia="宋体" w:cs="宋体"/>
                <w:sz w:val="21"/>
                <w:szCs w:val="21"/>
              </w:rPr>
              <w:br w:type="textWrapping"/>
            </w:r>
            <w:r>
              <w:rPr>
                <w:rFonts w:hint="eastAsia" w:ascii="宋体" w:hAnsi="宋体" w:eastAsia="宋体" w:cs="宋体"/>
                <w:sz w:val="21"/>
                <w:szCs w:val="21"/>
              </w:rPr>
              <w:t>7.含ABS保护箱，尺寸≥240*90*65mm。</w:t>
            </w:r>
          </w:p>
        </w:tc>
      </w:tr>
      <w:tr w14:paraId="701F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53A96930">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5</w:t>
            </w:r>
          </w:p>
        </w:tc>
        <w:tc>
          <w:tcPr>
            <w:tcW w:w="945" w:type="pct"/>
            <w:shd w:val="clear" w:color="auto" w:fill="auto"/>
            <w:vAlign w:val="center"/>
          </w:tcPr>
          <w:p w14:paraId="1685E8AA">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外拍闪光灯1</w:t>
            </w:r>
          </w:p>
        </w:tc>
        <w:tc>
          <w:tcPr>
            <w:tcW w:w="285" w:type="pct"/>
            <w:shd w:val="clear" w:color="auto" w:fill="auto"/>
            <w:vAlign w:val="center"/>
          </w:tcPr>
          <w:p w14:paraId="23AE2467">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285" w:type="pct"/>
            <w:shd w:val="clear" w:color="auto" w:fill="auto"/>
            <w:vAlign w:val="center"/>
          </w:tcPr>
          <w:p w14:paraId="097A941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7170F3E7">
            <w:pPr>
              <w:spacing w:line="240" w:lineRule="auto"/>
              <w:rPr>
                <w:rFonts w:hint="eastAsia" w:ascii="宋体" w:hAnsi="宋体" w:eastAsia="宋体" w:cs="宋体"/>
                <w:sz w:val="21"/>
                <w:szCs w:val="21"/>
              </w:rPr>
            </w:pPr>
            <w:r>
              <w:rPr>
                <w:rFonts w:hint="eastAsia" w:ascii="宋体" w:hAnsi="宋体" w:eastAsia="宋体" w:cs="宋体"/>
                <w:sz w:val="21"/>
                <w:szCs w:val="21"/>
              </w:rPr>
              <w:t>1.功率(1/1档位)：76Ws；</w:t>
            </w:r>
            <w:r>
              <w:rPr>
                <w:rFonts w:hint="eastAsia" w:ascii="宋体" w:hAnsi="宋体" w:eastAsia="宋体" w:cs="宋体"/>
                <w:sz w:val="21"/>
                <w:szCs w:val="21"/>
              </w:rPr>
              <w:br w:type="textWrapping"/>
            </w:r>
            <w:r>
              <w:rPr>
                <w:rFonts w:hint="eastAsia" w:ascii="宋体" w:hAnsi="宋体" w:eastAsia="宋体" w:cs="宋体"/>
                <w:sz w:val="21"/>
                <w:szCs w:val="21"/>
              </w:rPr>
              <w:t>2.闪光覆盖范围：28–105毫米；</w:t>
            </w:r>
            <w:r>
              <w:rPr>
                <w:rFonts w:hint="eastAsia" w:ascii="宋体" w:hAnsi="宋体" w:eastAsia="宋体" w:cs="宋体"/>
                <w:sz w:val="21"/>
                <w:szCs w:val="21"/>
              </w:rPr>
              <w:br w:type="textWrapping"/>
            </w:r>
            <w:r>
              <w:rPr>
                <w:rFonts w:hint="eastAsia" w:ascii="宋体" w:hAnsi="宋体" w:eastAsia="宋体" w:cs="宋体"/>
                <w:sz w:val="21"/>
                <w:szCs w:val="21"/>
              </w:rPr>
              <w:t>3.闪光持续时间：1/300秒－1/20000秒；</w:t>
            </w:r>
            <w:r>
              <w:rPr>
                <w:rFonts w:hint="eastAsia" w:ascii="宋体" w:hAnsi="宋体" w:eastAsia="宋体" w:cs="宋体"/>
                <w:sz w:val="21"/>
                <w:szCs w:val="21"/>
              </w:rPr>
              <w:br w:type="textWrapping"/>
            </w:r>
            <w:r>
              <w:rPr>
                <w:rFonts w:hint="eastAsia" w:ascii="宋体" w:hAnsi="宋体" w:eastAsia="宋体" w:cs="宋体"/>
                <w:sz w:val="21"/>
                <w:szCs w:val="21"/>
              </w:rPr>
              <w:t>4.曝光控制系统：自动闪光、手动闪光；</w:t>
            </w:r>
            <w:r>
              <w:rPr>
                <w:rFonts w:hint="eastAsia" w:ascii="宋体" w:hAnsi="宋体" w:eastAsia="宋体" w:cs="宋体"/>
                <w:sz w:val="21"/>
                <w:szCs w:val="21"/>
              </w:rPr>
              <w:br w:type="textWrapping"/>
            </w:r>
            <w:r>
              <w:rPr>
                <w:rFonts w:hint="eastAsia" w:ascii="宋体" w:hAnsi="宋体" w:eastAsia="宋体" w:cs="宋体"/>
                <w:sz w:val="21"/>
                <w:szCs w:val="21"/>
              </w:rPr>
              <w:t>5.闪光曝光补偿(FEC)：手动，闪光包围曝光：在±3档间以1/3档为增量调节；</w:t>
            </w:r>
            <w:r>
              <w:rPr>
                <w:rFonts w:hint="eastAsia" w:ascii="宋体" w:hAnsi="宋体" w:eastAsia="宋体" w:cs="宋体"/>
                <w:sz w:val="21"/>
                <w:szCs w:val="21"/>
              </w:rPr>
              <w:br w:type="textWrapping"/>
            </w:r>
            <w:r>
              <w:rPr>
                <w:rFonts w:hint="eastAsia" w:ascii="宋体" w:hAnsi="宋体" w:eastAsia="宋体" w:cs="宋体"/>
                <w:sz w:val="21"/>
                <w:szCs w:val="21"/>
              </w:rPr>
              <w:t>6.同步方式：高速同步(最高1/8000秒)，前帘同步，后帘同步</w:t>
            </w:r>
            <w:r>
              <w:rPr>
                <w:rFonts w:hint="eastAsia" w:ascii="宋体" w:hAnsi="宋体" w:eastAsia="宋体" w:cs="宋体"/>
                <w:sz w:val="21"/>
                <w:szCs w:val="21"/>
              </w:rPr>
              <w:br w:type="textWrapping"/>
            </w:r>
            <w:r>
              <w:rPr>
                <w:rFonts w:hint="eastAsia" w:ascii="宋体" w:hAnsi="宋体" w:eastAsia="宋体" w:cs="宋体"/>
                <w:sz w:val="21"/>
                <w:szCs w:val="21"/>
              </w:rPr>
              <w:t>7.具备频闪闪光功能（次数：90次；100Hz）；</w:t>
            </w:r>
            <w:r>
              <w:rPr>
                <w:rFonts w:hint="eastAsia" w:ascii="宋体" w:hAnsi="宋体" w:eastAsia="宋体" w:cs="宋体"/>
                <w:sz w:val="21"/>
                <w:szCs w:val="21"/>
              </w:rPr>
              <w:br w:type="textWrapping"/>
            </w:r>
            <w:r>
              <w:rPr>
                <w:rFonts w:hint="eastAsia" w:ascii="宋体" w:hAnsi="宋体" w:eastAsia="宋体" w:cs="宋体"/>
                <w:sz w:val="21"/>
                <w:szCs w:val="21"/>
              </w:rPr>
              <w:t>8.具备无线闪光(无线电2.4G传输)功能；</w:t>
            </w:r>
            <w:r>
              <w:rPr>
                <w:rFonts w:hint="eastAsia" w:ascii="宋体" w:hAnsi="宋体" w:eastAsia="宋体" w:cs="宋体"/>
                <w:sz w:val="21"/>
                <w:szCs w:val="21"/>
              </w:rPr>
              <w:br w:type="textWrapping"/>
            </w:r>
            <w:r>
              <w:rPr>
                <w:rFonts w:hint="eastAsia" w:ascii="宋体" w:hAnsi="宋体" w:eastAsia="宋体" w:cs="宋体"/>
                <w:sz w:val="21"/>
                <w:szCs w:val="21"/>
              </w:rPr>
              <w:t>9.主控单元组：A, B, C, D；</w:t>
            </w:r>
            <w:r>
              <w:rPr>
                <w:rFonts w:hint="eastAsia" w:ascii="宋体" w:hAnsi="宋体" w:eastAsia="宋体" w:cs="宋体"/>
                <w:sz w:val="21"/>
                <w:szCs w:val="21"/>
              </w:rPr>
              <w:br w:type="textWrapping"/>
            </w:r>
            <w:r>
              <w:rPr>
                <w:rFonts w:hint="eastAsia" w:ascii="宋体" w:hAnsi="宋体" w:eastAsia="宋体" w:cs="宋体"/>
                <w:sz w:val="21"/>
                <w:szCs w:val="21"/>
              </w:rPr>
              <w:t>10.传输范围：约100m；</w:t>
            </w:r>
            <w:r>
              <w:rPr>
                <w:rFonts w:hint="eastAsia" w:ascii="宋体" w:hAnsi="宋体" w:eastAsia="宋体" w:cs="宋体"/>
                <w:sz w:val="21"/>
                <w:szCs w:val="21"/>
              </w:rPr>
              <w:br w:type="textWrapping"/>
            </w:r>
            <w:r>
              <w:rPr>
                <w:rFonts w:hint="eastAsia" w:ascii="宋体" w:hAnsi="宋体" w:eastAsia="宋体" w:cs="宋体"/>
                <w:sz w:val="21"/>
                <w:szCs w:val="21"/>
              </w:rPr>
              <w:t>11.频道：32组：01~32；</w:t>
            </w:r>
            <w:r>
              <w:rPr>
                <w:rFonts w:hint="eastAsia" w:ascii="宋体" w:hAnsi="宋体" w:eastAsia="宋体" w:cs="宋体"/>
                <w:sz w:val="21"/>
                <w:szCs w:val="21"/>
              </w:rPr>
              <w:br w:type="textWrapping"/>
            </w:r>
            <w:r>
              <w:rPr>
                <w:rFonts w:hint="eastAsia" w:ascii="宋体" w:hAnsi="宋体" w:eastAsia="宋体" w:cs="宋体"/>
                <w:sz w:val="21"/>
                <w:szCs w:val="21"/>
              </w:rPr>
              <w:t>12.ID：01~99；</w:t>
            </w:r>
            <w:r>
              <w:rPr>
                <w:rFonts w:hint="eastAsia" w:ascii="宋体" w:hAnsi="宋体" w:eastAsia="宋体" w:cs="宋体"/>
                <w:sz w:val="21"/>
                <w:szCs w:val="21"/>
              </w:rPr>
              <w:br w:type="textWrapping"/>
            </w:r>
            <w:r>
              <w:rPr>
                <w:rFonts w:hint="eastAsia" w:ascii="宋体" w:hAnsi="宋体" w:eastAsia="宋体" w:cs="宋体"/>
                <w:sz w:val="21"/>
                <w:szCs w:val="21"/>
              </w:rPr>
              <w:t>13.造型闪光：使用相机的景深预视按钮进行闪光；</w:t>
            </w:r>
            <w:r>
              <w:rPr>
                <w:rFonts w:hint="eastAsia" w:ascii="宋体" w:hAnsi="宋体" w:eastAsia="宋体" w:cs="宋体"/>
                <w:sz w:val="21"/>
                <w:szCs w:val="21"/>
              </w:rPr>
              <w:br w:type="textWrapping"/>
            </w:r>
            <w:r>
              <w:rPr>
                <w:rFonts w:hint="eastAsia" w:ascii="宋体" w:hAnsi="宋体" w:eastAsia="宋体" w:cs="宋体"/>
                <w:sz w:val="21"/>
                <w:szCs w:val="21"/>
              </w:rPr>
              <w:t>14.色温：3300K±200K；</w:t>
            </w:r>
            <w:r>
              <w:rPr>
                <w:rFonts w:hint="eastAsia" w:ascii="宋体" w:hAnsi="宋体" w:eastAsia="宋体" w:cs="宋体"/>
                <w:sz w:val="21"/>
                <w:szCs w:val="21"/>
              </w:rPr>
              <w:br w:type="textWrapping"/>
            </w:r>
            <w:r>
              <w:rPr>
                <w:rFonts w:hint="eastAsia" w:ascii="宋体" w:hAnsi="宋体" w:eastAsia="宋体" w:cs="宋体"/>
                <w:sz w:val="21"/>
                <w:szCs w:val="21"/>
              </w:rPr>
              <w:t>15.自动对焦辅助光：中央：0.6-10米；边缘：0.6-5米；</w:t>
            </w:r>
            <w:r>
              <w:rPr>
                <w:rFonts w:hint="eastAsia" w:ascii="宋体" w:hAnsi="宋体" w:eastAsia="宋体" w:cs="宋体"/>
                <w:sz w:val="21"/>
                <w:szCs w:val="21"/>
              </w:rPr>
              <w:br w:type="textWrapping"/>
            </w:r>
            <w:r>
              <w:rPr>
                <w:rFonts w:hint="eastAsia" w:ascii="宋体" w:hAnsi="宋体" w:eastAsia="宋体" w:cs="宋体"/>
                <w:sz w:val="21"/>
                <w:szCs w:val="21"/>
              </w:rPr>
              <w:t>16.内装锂电：7.2V/2600mAh 锂电池；</w:t>
            </w:r>
            <w:r>
              <w:rPr>
                <w:rFonts w:hint="eastAsia" w:ascii="宋体" w:hAnsi="宋体" w:eastAsia="宋体" w:cs="宋体"/>
                <w:sz w:val="21"/>
                <w:szCs w:val="21"/>
              </w:rPr>
              <w:br w:type="textWrapping"/>
            </w:r>
            <w:r>
              <w:rPr>
                <w:rFonts w:hint="eastAsia" w:ascii="宋体" w:hAnsi="宋体" w:eastAsia="宋体" w:cs="宋体"/>
                <w:sz w:val="21"/>
                <w:szCs w:val="21"/>
              </w:rPr>
              <w:t>17.回电时间：约1.5秒，闪光灯准备就绪，LED绿色指示灯亮起；</w:t>
            </w:r>
            <w:r>
              <w:rPr>
                <w:rFonts w:hint="eastAsia" w:ascii="宋体" w:hAnsi="宋体" w:eastAsia="宋体" w:cs="宋体"/>
                <w:sz w:val="21"/>
                <w:szCs w:val="21"/>
              </w:rPr>
              <w:br w:type="textWrapping"/>
            </w:r>
            <w:r>
              <w:rPr>
                <w:rFonts w:hint="eastAsia" w:ascii="宋体" w:hAnsi="宋体" w:eastAsia="宋体" w:cs="宋体"/>
                <w:sz w:val="21"/>
                <w:szCs w:val="21"/>
              </w:rPr>
              <w:t>18.全功率闪光次数：约480次；</w:t>
            </w:r>
            <w:r>
              <w:rPr>
                <w:rFonts w:hint="eastAsia" w:ascii="宋体" w:hAnsi="宋体" w:eastAsia="宋体" w:cs="宋体"/>
                <w:sz w:val="21"/>
                <w:szCs w:val="21"/>
              </w:rPr>
              <w:br w:type="textWrapping"/>
            </w:r>
            <w:r>
              <w:rPr>
                <w:rFonts w:hint="eastAsia" w:ascii="宋体" w:hAnsi="宋体" w:eastAsia="宋体" w:cs="宋体"/>
                <w:sz w:val="21"/>
                <w:szCs w:val="21"/>
              </w:rPr>
              <w:t>19.节能：闪光灯在无人操作90秒左右将会自动关闭电源。设置为从属单元时60分钟进入休眠状态；</w:t>
            </w:r>
            <w:r>
              <w:rPr>
                <w:rFonts w:hint="eastAsia" w:ascii="宋体" w:hAnsi="宋体" w:eastAsia="宋体" w:cs="宋体"/>
                <w:sz w:val="21"/>
                <w:szCs w:val="21"/>
              </w:rPr>
              <w:br w:type="textWrapping"/>
            </w:r>
            <w:r>
              <w:rPr>
                <w:rFonts w:hint="eastAsia" w:ascii="宋体" w:hAnsi="宋体" w:eastAsia="宋体" w:cs="宋体"/>
                <w:sz w:val="21"/>
                <w:szCs w:val="21"/>
              </w:rPr>
              <w:t>20.同步触发方式：热靴，2.5mm同步线；</w:t>
            </w:r>
            <w:r>
              <w:rPr>
                <w:rFonts w:hint="eastAsia" w:ascii="宋体" w:hAnsi="宋体" w:eastAsia="宋体" w:cs="宋体"/>
                <w:sz w:val="21"/>
                <w:szCs w:val="21"/>
              </w:rPr>
              <w:br w:type="textWrapping"/>
            </w:r>
            <w:r>
              <w:rPr>
                <w:rFonts w:hint="eastAsia" w:ascii="宋体" w:hAnsi="宋体" w:eastAsia="宋体" w:cs="宋体"/>
                <w:sz w:val="21"/>
                <w:szCs w:val="21"/>
              </w:rPr>
              <w:t>21.产品标配：闪光灯 *1 、充电器 *1 USB线  *1、微型底座 *1、USB充电座 *1、收纳包  *1、锂电池 *1。</w:t>
            </w:r>
          </w:p>
        </w:tc>
      </w:tr>
      <w:tr w14:paraId="2D87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58868F63">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6</w:t>
            </w:r>
          </w:p>
        </w:tc>
        <w:tc>
          <w:tcPr>
            <w:tcW w:w="945" w:type="pct"/>
            <w:shd w:val="clear" w:color="auto" w:fill="auto"/>
            <w:vAlign w:val="center"/>
          </w:tcPr>
          <w:p w14:paraId="44F5E083">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外拍闪光灯2</w:t>
            </w:r>
          </w:p>
        </w:tc>
        <w:tc>
          <w:tcPr>
            <w:tcW w:w="285" w:type="pct"/>
            <w:shd w:val="clear" w:color="auto" w:fill="auto"/>
            <w:vAlign w:val="center"/>
          </w:tcPr>
          <w:p w14:paraId="74372C2D">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285" w:type="pct"/>
            <w:shd w:val="clear" w:color="auto" w:fill="auto"/>
            <w:vAlign w:val="center"/>
          </w:tcPr>
          <w:p w14:paraId="7FF8CFDD">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65DFCA98">
            <w:pPr>
              <w:spacing w:line="240" w:lineRule="auto"/>
              <w:rPr>
                <w:rFonts w:hint="eastAsia" w:ascii="宋体" w:hAnsi="宋体" w:eastAsia="宋体" w:cs="宋体"/>
                <w:sz w:val="21"/>
                <w:szCs w:val="21"/>
              </w:rPr>
            </w:pPr>
            <w:r>
              <w:rPr>
                <w:rFonts w:hint="eastAsia" w:ascii="宋体" w:hAnsi="宋体" w:eastAsia="宋体" w:cs="宋体"/>
                <w:sz w:val="21"/>
                <w:szCs w:val="21"/>
              </w:rPr>
              <w:t>1.性能参数：</w:t>
            </w:r>
            <w:r>
              <w:rPr>
                <w:rFonts w:hint="eastAsia" w:ascii="宋体" w:hAnsi="宋体" w:eastAsia="宋体" w:cs="宋体"/>
                <w:sz w:val="21"/>
                <w:szCs w:val="21"/>
              </w:rPr>
              <w:br w:type="textWrapping"/>
            </w:r>
            <w:r>
              <w:rPr>
                <w:rFonts w:hint="eastAsia" w:ascii="宋体" w:hAnsi="宋体" w:eastAsia="宋体" w:cs="宋体"/>
                <w:sz w:val="21"/>
                <w:szCs w:val="21"/>
              </w:rPr>
              <w:t>1.1 输出功率：300Ws（瓦秒），支持1/1至1/256共9档功率调节，步进为1/10或1档；</w:t>
            </w:r>
            <w:r>
              <w:rPr>
                <w:rFonts w:hint="eastAsia" w:ascii="宋体" w:hAnsi="宋体" w:eastAsia="宋体" w:cs="宋体"/>
                <w:sz w:val="21"/>
                <w:szCs w:val="21"/>
              </w:rPr>
              <w:br w:type="textWrapping"/>
            </w:r>
            <w:r>
              <w:rPr>
                <w:rFonts w:hint="eastAsia" w:ascii="宋体" w:hAnsi="宋体" w:eastAsia="宋体" w:cs="宋体"/>
                <w:sz w:val="21"/>
                <w:szCs w:val="21"/>
              </w:rPr>
              <w:t>1.2 回电速度：0.01–1.5秒（全功率回电约1秒）；</w:t>
            </w:r>
            <w:r>
              <w:rPr>
                <w:rFonts w:hint="eastAsia" w:ascii="宋体" w:hAnsi="宋体" w:eastAsia="宋体" w:cs="宋体"/>
                <w:sz w:val="21"/>
                <w:szCs w:val="21"/>
              </w:rPr>
              <w:br w:type="textWrapping"/>
            </w:r>
            <w:r>
              <w:rPr>
                <w:rFonts w:hint="eastAsia" w:ascii="宋体" w:hAnsi="宋体" w:eastAsia="宋体" w:cs="宋体"/>
                <w:sz w:val="21"/>
                <w:szCs w:val="21"/>
              </w:rPr>
              <w:t>1.3 光持续时间：1/220秒至1/11,110秒（t=0.1标准）；</w:t>
            </w:r>
            <w:r>
              <w:rPr>
                <w:rFonts w:hint="eastAsia" w:ascii="宋体" w:hAnsi="宋体" w:eastAsia="宋体" w:cs="宋体"/>
                <w:sz w:val="21"/>
                <w:szCs w:val="21"/>
              </w:rPr>
              <w:br w:type="textWrapping"/>
            </w:r>
            <w:r>
              <w:rPr>
                <w:rFonts w:hint="eastAsia" w:ascii="宋体" w:hAnsi="宋体" w:eastAsia="宋体" w:cs="宋体"/>
                <w:sz w:val="21"/>
                <w:szCs w:val="21"/>
              </w:rPr>
              <w:t>1.4 色温控制：</w:t>
            </w:r>
            <w:r>
              <w:rPr>
                <w:rFonts w:hint="eastAsia" w:ascii="宋体" w:hAnsi="宋体" w:eastAsia="宋体" w:cs="宋体"/>
                <w:sz w:val="21"/>
                <w:szCs w:val="21"/>
              </w:rPr>
              <w:br w:type="textWrapping"/>
            </w:r>
            <w:r>
              <w:rPr>
                <w:rFonts w:hint="eastAsia" w:ascii="宋体" w:hAnsi="宋体" w:eastAsia="宋体" w:cs="宋体"/>
                <w:sz w:val="21"/>
                <w:szCs w:val="21"/>
              </w:rPr>
              <w:t>（1）支持色温恒定模式:（±100K偏差），确保全功率范围色温稳定（5600K±200K）；</w:t>
            </w:r>
            <w:r>
              <w:rPr>
                <w:rFonts w:hint="eastAsia" w:ascii="宋体" w:hAnsi="宋体" w:eastAsia="宋体" w:cs="宋体"/>
                <w:sz w:val="21"/>
                <w:szCs w:val="21"/>
              </w:rPr>
              <w:br w:type="textWrapping"/>
            </w:r>
            <w:r>
              <w:rPr>
                <w:rFonts w:hint="eastAsia" w:ascii="宋体" w:hAnsi="宋体" w:eastAsia="宋体" w:cs="宋体"/>
                <w:sz w:val="21"/>
                <w:szCs w:val="21"/>
              </w:rPr>
              <w:t>（2）内置 LED造型灯:（12W），色温可调范围 3000K–6000K（每500K步进），亮度分10级调节；</w:t>
            </w:r>
            <w:r>
              <w:rPr>
                <w:rFonts w:hint="eastAsia" w:ascii="宋体" w:hAnsi="宋体" w:eastAsia="宋体" w:cs="宋体"/>
                <w:sz w:val="21"/>
                <w:szCs w:val="21"/>
              </w:rPr>
              <w:br w:type="textWrapping"/>
            </w:r>
            <w:r>
              <w:rPr>
                <w:rFonts w:hint="eastAsia" w:ascii="宋体" w:hAnsi="宋体" w:eastAsia="宋体" w:cs="宋体"/>
                <w:sz w:val="21"/>
                <w:szCs w:val="21"/>
              </w:rPr>
              <w:t>2.电源与续航：</w:t>
            </w:r>
            <w:r>
              <w:rPr>
                <w:rFonts w:hint="eastAsia" w:ascii="宋体" w:hAnsi="宋体" w:eastAsia="宋体" w:cs="宋体"/>
                <w:sz w:val="21"/>
                <w:szCs w:val="21"/>
              </w:rPr>
              <w:br w:type="textWrapping"/>
            </w:r>
            <w:r>
              <w:rPr>
                <w:rFonts w:hint="eastAsia" w:ascii="宋体" w:hAnsi="宋体" w:eastAsia="宋体" w:cs="宋体"/>
                <w:sz w:val="21"/>
                <w:szCs w:val="21"/>
              </w:rPr>
              <w:t>2.1 电池：锂离子电池（14.4V/2600mAh）；</w:t>
            </w:r>
            <w:r>
              <w:rPr>
                <w:rFonts w:hint="eastAsia" w:ascii="宋体" w:hAnsi="宋体" w:eastAsia="宋体" w:cs="宋体"/>
                <w:sz w:val="21"/>
                <w:szCs w:val="21"/>
              </w:rPr>
              <w:br w:type="textWrapping"/>
            </w:r>
            <w:r>
              <w:rPr>
                <w:rFonts w:hint="eastAsia" w:ascii="宋体" w:hAnsi="宋体" w:eastAsia="宋体" w:cs="宋体"/>
                <w:sz w:val="21"/>
                <w:szCs w:val="21"/>
              </w:rPr>
              <w:t>2.2 续航能力：满电支持320次全功率闪光，充放电寿命≥500次；</w:t>
            </w:r>
            <w:r>
              <w:rPr>
                <w:rFonts w:hint="eastAsia" w:ascii="宋体" w:hAnsi="宋体" w:eastAsia="宋体" w:cs="宋体"/>
                <w:sz w:val="21"/>
                <w:szCs w:val="21"/>
              </w:rPr>
              <w:br w:type="textWrapping"/>
            </w:r>
            <w:r>
              <w:rPr>
                <w:rFonts w:hint="eastAsia" w:ascii="宋体" w:hAnsi="宋体" w:eastAsia="宋体" w:cs="宋体"/>
                <w:sz w:val="21"/>
                <w:szCs w:val="21"/>
              </w:rPr>
              <w:t>2.3 充电时间：≤2.5小时；</w:t>
            </w:r>
            <w:r>
              <w:rPr>
                <w:rFonts w:hint="eastAsia" w:ascii="宋体" w:hAnsi="宋体" w:eastAsia="宋体" w:cs="宋体"/>
                <w:sz w:val="21"/>
                <w:szCs w:val="21"/>
              </w:rPr>
              <w:br w:type="textWrapping"/>
            </w:r>
            <w:r>
              <w:rPr>
                <w:rFonts w:hint="eastAsia" w:ascii="宋体" w:hAnsi="宋体" w:eastAsia="宋体" w:cs="宋体"/>
                <w:sz w:val="21"/>
                <w:szCs w:val="21"/>
              </w:rPr>
              <w:t>3.闪光特性</w:t>
            </w:r>
            <w:r>
              <w:rPr>
                <w:rFonts w:hint="eastAsia" w:ascii="宋体" w:hAnsi="宋体" w:eastAsia="宋体" w:cs="宋体"/>
                <w:sz w:val="21"/>
                <w:szCs w:val="21"/>
              </w:rPr>
              <w:br w:type="textWrapping"/>
            </w:r>
            <w:r>
              <w:rPr>
                <w:rFonts w:hint="eastAsia" w:ascii="宋体" w:hAnsi="宋体" w:eastAsia="宋体" w:cs="宋体"/>
                <w:sz w:val="21"/>
                <w:szCs w:val="21"/>
              </w:rPr>
              <w:t>3.1 闪光模式：</w:t>
            </w:r>
            <w:r>
              <w:rPr>
                <w:rFonts w:hint="eastAsia" w:ascii="宋体" w:hAnsi="宋体" w:eastAsia="宋体" w:cs="宋体"/>
                <w:sz w:val="21"/>
                <w:szCs w:val="21"/>
              </w:rPr>
              <w:br w:type="textWrapping"/>
            </w:r>
            <w:r>
              <w:rPr>
                <w:rFonts w:hint="eastAsia" w:ascii="宋体" w:hAnsi="宋体" w:eastAsia="宋体" w:cs="宋体"/>
                <w:sz w:val="21"/>
                <w:szCs w:val="21"/>
              </w:rPr>
              <w:t>（1）TTL自动测光（兼容佳能、尼康、索尼等主流品牌）；</w:t>
            </w:r>
            <w:r>
              <w:rPr>
                <w:rFonts w:hint="eastAsia" w:ascii="宋体" w:hAnsi="宋体" w:eastAsia="宋体" w:cs="宋体"/>
                <w:sz w:val="21"/>
                <w:szCs w:val="21"/>
              </w:rPr>
              <w:br w:type="textWrapping"/>
            </w:r>
            <w:r>
              <w:rPr>
                <w:rFonts w:hint="eastAsia" w:ascii="宋体" w:hAnsi="宋体" w:eastAsia="宋体" w:cs="宋体"/>
                <w:sz w:val="21"/>
                <w:szCs w:val="21"/>
              </w:rPr>
              <w:t>（2）手动模式（M）：支持光触发（S1/S2光学从属模式）；</w:t>
            </w:r>
            <w:r>
              <w:rPr>
                <w:rFonts w:hint="eastAsia" w:ascii="宋体" w:hAnsi="宋体" w:eastAsia="宋体" w:cs="宋体"/>
                <w:sz w:val="21"/>
                <w:szCs w:val="21"/>
              </w:rPr>
              <w:br w:type="textWrapping"/>
            </w:r>
            <w:r>
              <w:rPr>
                <w:rFonts w:hint="eastAsia" w:ascii="宋体" w:hAnsi="宋体" w:eastAsia="宋体" w:cs="宋体"/>
                <w:sz w:val="21"/>
                <w:szCs w:val="21"/>
              </w:rPr>
              <w:t>（3）频闪模式（Multi）：最高频率99Hz，单次最多触发90次；</w:t>
            </w:r>
            <w:r>
              <w:rPr>
                <w:rFonts w:hint="eastAsia" w:ascii="宋体" w:hAnsi="宋体" w:eastAsia="宋体" w:cs="宋体"/>
                <w:sz w:val="21"/>
                <w:szCs w:val="21"/>
              </w:rPr>
              <w:br w:type="textWrapping"/>
            </w:r>
            <w:r>
              <w:rPr>
                <w:rFonts w:hint="eastAsia" w:ascii="宋体" w:hAnsi="宋体" w:eastAsia="宋体" w:cs="宋体"/>
                <w:sz w:val="21"/>
                <w:szCs w:val="21"/>
              </w:rPr>
              <w:t>3.2 高速同步（HSS）：最高支持1/8000秒快门，连续触发20次后可能启动过热保护；</w:t>
            </w:r>
            <w:r>
              <w:rPr>
                <w:rFonts w:hint="eastAsia" w:ascii="宋体" w:hAnsi="宋体" w:eastAsia="宋体" w:cs="宋体"/>
                <w:sz w:val="21"/>
                <w:szCs w:val="21"/>
              </w:rPr>
              <w:br w:type="textWrapping"/>
            </w:r>
            <w:r>
              <w:rPr>
                <w:rFonts w:hint="eastAsia" w:ascii="宋体" w:hAnsi="宋体" w:eastAsia="宋体" w:cs="宋体"/>
                <w:sz w:val="21"/>
                <w:szCs w:val="21"/>
              </w:rPr>
              <w:t>3.3 同步方式：支持前帘/后帘同步、无线射频/光学同步、3.5mm有线同步；</w:t>
            </w:r>
            <w:r>
              <w:rPr>
                <w:rFonts w:hint="eastAsia" w:ascii="宋体" w:hAnsi="宋体" w:eastAsia="宋体" w:cs="宋体"/>
                <w:sz w:val="21"/>
                <w:szCs w:val="21"/>
              </w:rPr>
              <w:br w:type="textWrapping"/>
            </w:r>
            <w:r>
              <w:rPr>
                <w:rFonts w:hint="eastAsia" w:ascii="宋体" w:hAnsi="宋体" w:eastAsia="宋体" w:cs="宋体"/>
                <w:sz w:val="21"/>
                <w:szCs w:val="21"/>
              </w:rPr>
              <w:t>4.无线控制与兼容性：</w:t>
            </w:r>
            <w:r>
              <w:rPr>
                <w:rFonts w:hint="eastAsia" w:ascii="宋体" w:hAnsi="宋体" w:eastAsia="宋体" w:cs="宋体"/>
                <w:sz w:val="21"/>
                <w:szCs w:val="21"/>
              </w:rPr>
              <w:br w:type="textWrapping"/>
            </w:r>
            <w:r>
              <w:rPr>
                <w:rFonts w:hint="eastAsia" w:ascii="宋体" w:hAnsi="宋体" w:eastAsia="宋体" w:cs="宋体"/>
                <w:sz w:val="21"/>
                <w:szCs w:val="21"/>
              </w:rPr>
              <w:t>4.1 无线系统：内置 2.4GHz X无线系统，传输距离达100米，支持TTL远程控制；</w:t>
            </w:r>
            <w:r>
              <w:rPr>
                <w:rFonts w:hint="eastAsia" w:ascii="宋体" w:hAnsi="宋体" w:eastAsia="宋体" w:cs="宋体"/>
                <w:sz w:val="21"/>
                <w:szCs w:val="21"/>
              </w:rPr>
              <w:br w:type="textWrapping"/>
            </w:r>
            <w:r>
              <w:rPr>
                <w:rFonts w:hint="eastAsia" w:ascii="宋体" w:hAnsi="宋体" w:eastAsia="宋体" w:cs="宋体"/>
                <w:sz w:val="21"/>
                <w:szCs w:val="21"/>
              </w:rPr>
              <w:t>4.2 触发兼容：适配神牛XPro、X2T、X1T引闪器，兼容多品牌TTL协议（佳能、尼康、索尼等）；</w:t>
            </w:r>
            <w:r>
              <w:rPr>
                <w:rFonts w:hint="eastAsia" w:ascii="宋体" w:hAnsi="宋体" w:eastAsia="宋体" w:cs="宋体"/>
                <w:sz w:val="21"/>
                <w:szCs w:val="21"/>
              </w:rPr>
              <w:br w:type="textWrapping"/>
            </w:r>
            <w:r>
              <w:rPr>
                <w:rFonts w:hint="eastAsia" w:ascii="宋体" w:hAnsi="宋体" w:eastAsia="宋体" w:cs="宋体"/>
                <w:sz w:val="21"/>
                <w:szCs w:val="21"/>
              </w:rPr>
              <w:t>4.3 附件扩展：</w:t>
            </w:r>
            <w:r>
              <w:rPr>
                <w:rFonts w:hint="eastAsia" w:ascii="宋体" w:hAnsi="宋体" w:eastAsia="宋体" w:cs="宋体"/>
                <w:sz w:val="21"/>
                <w:szCs w:val="21"/>
              </w:rPr>
              <w:br w:type="textWrapping"/>
            </w:r>
            <w:r>
              <w:rPr>
                <w:rFonts w:hint="eastAsia" w:ascii="宋体" w:hAnsi="宋体" w:eastAsia="宋体" w:cs="宋体"/>
                <w:sz w:val="21"/>
                <w:szCs w:val="21"/>
              </w:rPr>
              <w:t>（1）可通过转接环支持Bowens、Elinchrom等标准附件；</w:t>
            </w:r>
            <w:r>
              <w:rPr>
                <w:rFonts w:hint="eastAsia" w:ascii="宋体" w:hAnsi="宋体" w:eastAsia="宋体" w:cs="宋体"/>
                <w:sz w:val="21"/>
                <w:szCs w:val="21"/>
              </w:rPr>
              <w:br w:type="textWrapping"/>
            </w:r>
            <w:r>
              <w:rPr>
                <w:rFonts w:hint="eastAsia" w:ascii="宋体" w:hAnsi="宋体" w:eastAsia="宋体" w:cs="宋体"/>
                <w:sz w:val="21"/>
                <w:szCs w:val="21"/>
              </w:rPr>
              <w:t>（2）兼容柔光箱、束光筒、反光伞等控光配件；</w:t>
            </w:r>
            <w:r>
              <w:rPr>
                <w:rFonts w:hint="eastAsia" w:ascii="宋体" w:hAnsi="宋体" w:eastAsia="宋体" w:cs="宋体"/>
                <w:sz w:val="21"/>
                <w:szCs w:val="21"/>
              </w:rPr>
              <w:br w:type="textWrapping"/>
            </w:r>
            <w:r>
              <w:rPr>
                <w:rFonts w:hint="eastAsia" w:ascii="宋体" w:hAnsi="宋体" w:eastAsia="宋体" w:cs="宋体"/>
                <w:sz w:val="21"/>
                <w:szCs w:val="21"/>
              </w:rPr>
              <w:t>5.散热系统：内置风扇，避免长时间使用过热；</w:t>
            </w:r>
            <w:r>
              <w:rPr>
                <w:rFonts w:hint="eastAsia" w:ascii="宋体" w:hAnsi="宋体" w:eastAsia="宋体" w:cs="宋体"/>
                <w:sz w:val="21"/>
                <w:szCs w:val="21"/>
              </w:rPr>
              <w:br w:type="textWrapping"/>
            </w:r>
            <w:r>
              <w:rPr>
                <w:rFonts w:hint="eastAsia" w:ascii="宋体" w:hAnsi="宋体" w:eastAsia="宋体" w:cs="宋体"/>
                <w:sz w:val="21"/>
                <w:szCs w:val="21"/>
              </w:rPr>
              <w:t>6.安全功能：</w:t>
            </w:r>
            <w:r>
              <w:rPr>
                <w:rFonts w:hint="eastAsia" w:ascii="宋体" w:hAnsi="宋体" w:eastAsia="宋体" w:cs="宋体"/>
                <w:sz w:val="21"/>
                <w:szCs w:val="21"/>
              </w:rPr>
              <w:br w:type="textWrapping"/>
            </w:r>
            <w:r>
              <w:rPr>
                <w:rFonts w:hint="eastAsia" w:ascii="宋体" w:hAnsi="宋体" w:eastAsia="宋体" w:cs="宋体"/>
                <w:sz w:val="21"/>
                <w:szCs w:val="21"/>
              </w:rPr>
              <w:t>6.1 自动休眠（30/60/90分钟无操作待机）；</w:t>
            </w:r>
            <w:r>
              <w:rPr>
                <w:rFonts w:hint="eastAsia" w:ascii="宋体" w:hAnsi="宋体" w:eastAsia="宋体" w:cs="宋体"/>
                <w:sz w:val="21"/>
                <w:szCs w:val="21"/>
              </w:rPr>
              <w:br w:type="textWrapping"/>
            </w:r>
            <w:r>
              <w:rPr>
                <w:rFonts w:hint="eastAsia" w:ascii="宋体" w:hAnsi="宋体" w:eastAsia="宋体" w:cs="宋体"/>
                <w:sz w:val="21"/>
                <w:szCs w:val="21"/>
              </w:rPr>
              <w:t>6.2 防过充/过放/短路保护。</w:t>
            </w:r>
          </w:p>
        </w:tc>
      </w:tr>
      <w:tr w14:paraId="0CE5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464770F9">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7</w:t>
            </w:r>
          </w:p>
        </w:tc>
        <w:tc>
          <w:tcPr>
            <w:tcW w:w="945" w:type="pct"/>
            <w:shd w:val="clear" w:color="auto" w:fill="auto"/>
            <w:vAlign w:val="center"/>
          </w:tcPr>
          <w:p w14:paraId="17B64C9A">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机顶灯闪光灯棒</w:t>
            </w:r>
          </w:p>
        </w:tc>
        <w:tc>
          <w:tcPr>
            <w:tcW w:w="285" w:type="pct"/>
            <w:shd w:val="clear" w:color="auto" w:fill="auto"/>
            <w:vAlign w:val="center"/>
          </w:tcPr>
          <w:p w14:paraId="0BA31BE7">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285" w:type="pct"/>
            <w:shd w:val="clear" w:color="auto" w:fill="auto"/>
            <w:vAlign w:val="center"/>
          </w:tcPr>
          <w:p w14:paraId="7B97A9E3">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5077D162">
            <w:pPr>
              <w:spacing w:line="240" w:lineRule="auto"/>
              <w:rPr>
                <w:rFonts w:hint="eastAsia" w:ascii="宋体" w:hAnsi="宋体" w:eastAsia="宋体" w:cs="宋体"/>
                <w:sz w:val="21"/>
                <w:szCs w:val="21"/>
              </w:rPr>
            </w:pPr>
            <w:r>
              <w:rPr>
                <w:rFonts w:hint="eastAsia" w:ascii="宋体" w:hAnsi="宋体" w:eastAsia="宋体" w:cs="宋体"/>
                <w:sz w:val="21"/>
                <w:szCs w:val="21"/>
              </w:rPr>
              <w:t>1.热靴冰灯；</w:t>
            </w:r>
            <w:r>
              <w:rPr>
                <w:rFonts w:hint="eastAsia" w:ascii="宋体" w:hAnsi="宋体" w:eastAsia="宋体" w:cs="宋体"/>
                <w:sz w:val="21"/>
                <w:szCs w:val="21"/>
              </w:rPr>
              <w:br w:type="textWrapping"/>
            </w:r>
            <w:r>
              <w:rPr>
                <w:rFonts w:hint="eastAsia" w:ascii="宋体" w:hAnsi="宋体" w:eastAsia="宋体" w:cs="宋体"/>
                <w:sz w:val="21"/>
                <w:szCs w:val="21"/>
              </w:rPr>
              <w:t>2.可收缩折叠；</w:t>
            </w:r>
            <w:r>
              <w:rPr>
                <w:rFonts w:hint="eastAsia" w:ascii="宋体" w:hAnsi="宋体" w:eastAsia="宋体" w:cs="宋体"/>
                <w:sz w:val="21"/>
                <w:szCs w:val="21"/>
              </w:rPr>
              <w:br w:type="textWrapping"/>
            </w:r>
            <w:r>
              <w:rPr>
                <w:rFonts w:hint="eastAsia" w:ascii="宋体" w:hAnsi="宋体" w:eastAsia="宋体" w:cs="宋体"/>
                <w:sz w:val="21"/>
                <w:szCs w:val="21"/>
              </w:rPr>
              <w:t>4.伸缩范围：27cm-62cm；</w:t>
            </w:r>
            <w:r>
              <w:rPr>
                <w:rFonts w:hint="eastAsia" w:ascii="宋体" w:hAnsi="宋体" w:eastAsia="宋体" w:cs="宋体"/>
                <w:sz w:val="21"/>
                <w:szCs w:val="21"/>
              </w:rPr>
              <w:br w:type="textWrapping"/>
            </w:r>
            <w:r>
              <w:rPr>
                <w:rFonts w:hint="eastAsia" w:ascii="宋体" w:hAnsi="宋体" w:eastAsia="宋体" w:cs="宋体"/>
                <w:sz w:val="21"/>
                <w:szCs w:val="21"/>
              </w:rPr>
              <w:t>5.配备遮光片,随意调节亮灯区域。</w:t>
            </w:r>
          </w:p>
        </w:tc>
      </w:tr>
      <w:tr w14:paraId="71FB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420640C7">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8</w:t>
            </w:r>
          </w:p>
        </w:tc>
        <w:tc>
          <w:tcPr>
            <w:tcW w:w="945" w:type="pct"/>
            <w:shd w:val="clear" w:color="auto" w:fill="auto"/>
            <w:vAlign w:val="center"/>
          </w:tcPr>
          <w:p w14:paraId="5D4430E0">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特效风机</w:t>
            </w:r>
          </w:p>
        </w:tc>
        <w:tc>
          <w:tcPr>
            <w:tcW w:w="285" w:type="pct"/>
            <w:shd w:val="clear" w:color="auto" w:fill="auto"/>
            <w:vAlign w:val="center"/>
          </w:tcPr>
          <w:p w14:paraId="6CE4F754">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285" w:type="pct"/>
            <w:shd w:val="clear" w:color="auto" w:fill="auto"/>
            <w:vAlign w:val="center"/>
          </w:tcPr>
          <w:p w14:paraId="0D513A03">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205786D8">
            <w:pPr>
              <w:spacing w:line="240" w:lineRule="auto"/>
              <w:rPr>
                <w:rFonts w:hint="eastAsia" w:ascii="宋体" w:hAnsi="宋体" w:eastAsia="宋体" w:cs="宋体"/>
                <w:sz w:val="21"/>
                <w:szCs w:val="21"/>
              </w:rPr>
            </w:pPr>
            <w:r>
              <w:rPr>
                <w:rFonts w:hint="eastAsia" w:ascii="宋体" w:hAnsi="宋体" w:eastAsia="宋体" w:cs="宋体"/>
                <w:sz w:val="21"/>
                <w:szCs w:val="21"/>
              </w:rPr>
              <w:t>1.功率120w；</w:t>
            </w:r>
            <w:r>
              <w:rPr>
                <w:rFonts w:hint="eastAsia" w:ascii="宋体" w:hAnsi="宋体" w:eastAsia="宋体" w:cs="宋体"/>
                <w:sz w:val="21"/>
                <w:szCs w:val="21"/>
              </w:rPr>
              <w:br w:type="textWrapping"/>
            </w:r>
            <w:r>
              <w:rPr>
                <w:rFonts w:hint="eastAsia" w:ascii="宋体" w:hAnsi="宋体" w:eastAsia="宋体" w:cs="宋体"/>
                <w:sz w:val="21"/>
                <w:szCs w:val="21"/>
              </w:rPr>
              <w:t>2.采用外转子金属叶轮；</w:t>
            </w:r>
            <w:r>
              <w:rPr>
                <w:rFonts w:hint="eastAsia" w:ascii="宋体" w:hAnsi="宋体" w:eastAsia="宋体" w:cs="宋体"/>
                <w:sz w:val="21"/>
                <w:szCs w:val="21"/>
              </w:rPr>
              <w:br w:type="textWrapping"/>
            </w:r>
            <w:r>
              <w:rPr>
                <w:rFonts w:hint="eastAsia" w:ascii="宋体" w:hAnsi="宋体" w:eastAsia="宋体" w:cs="宋体"/>
                <w:sz w:val="21"/>
                <w:szCs w:val="21"/>
              </w:rPr>
              <w:t>3.转速：2600r/min；</w:t>
            </w:r>
            <w:r>
              <w:rPr>
                <w:rFonts w:hint="eastAsia" w:ascii="宋体" w:hAnsi="宋体" w:eastAsia="宋体" w:cs="宋体"/>
                <w:sz w:val="21"/>
                <w:szCs w:val="21"/>
              </w:rPr>
              <w:br w:type="textWrapping"/>
            </w:r>
            <w:r>
              <w:rPr>
                <w:rFonts w:hint="eastAsia" w:ascii="宋体" w:hAnsi="宋体" w:eastAsia="宋体" w:cs="宋体"/>
                <w:sz w:val="21"/>
                <w:szCs w:val="21"/>
              </w:rPr>
              <w:t>4.风量：5.5m³/min；</w:t>
            </w:r>
            <w:r>
              <w:rPr>
                <w:rFonts w:hint="eastAsia" w:ascii="宋体" w:hAnsi="宋体" w:eastAsia="宋体" w:cs="宋体"/>
                <w:sz w:val="21"/>
                <w:szCs w:val="21"/>
              </w:rPr>
              <w:br w:type="textWrapping"/>
            </w:r>
            <w:r>
              <w:rPr>
                <w:rFonts w:hint="eastAsia" w:ascii="宋体" w:hAnsi="宋体" w:eastAsia="宋体" w:cs="宋体"/>
                <w:sz w:val="21"/>
                <w:szCs w:val="21"/>
              </w:rPr>
              <w:t>5.无极调风；</w:t>
            </w:r>
            <w:r>
              <w:rPr>
                <w:rFonts w:hint="eastAsia" w:ascii="宋体" w:hAnsi="宋体" w:eastAsia="宋体" w:cs="宋体"/>
                <w:sz w:val="21"/>
                <w:szCs w:val="21"/>
              </w:rPr>
              <w:br w:type="textWrapping"/>
            </w:r>
            <w:r>
              <w:rPr>
                <w:rFonts w:hint="eastAsia" w:ascii="宋体" w:hAnsi="宋体" w:eastAsia="宋体" w:cs="宋体"/>
                <w:sz w:val="21"/>
                <w:szCs w:val="21"/>
              </w:rPr>
              <w:t>6.含支架。</w:t>
            </w:r>
          </w:p>
        </w:tc>
      </w:tr>
      <w:tr w14:paraId="018B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00B4BC87">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9</w:t>
            </w:r>
          </w:p>
        </w:tc>
        <w:tc>
          <w:tcPr>
            <w:tcW w:w="945" w:type="pct"/>
            <w:shd w:val="clear" w:color="auto" w:fill="auto"/>
            <w:vAlign w:val="center"/>
          </w:tcPr>
          <w:p w14:paraId="24ECCFE3">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摄影器材收纳柜</w:t>
            </w:r>
          </w:p>
        </w:tc>
        <w:tc>
          <w:tcPr>
            <w:tcW w:w="285" w:type="pct"/>
            <w:shd w:val="clear" w:color="auto" w:fill="auto"/>
            <w:vAlign w:val="center"/>
          </w:tcPr>
          <w:p w14:paraId="6324682E">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285" w:type="pct"/>
            <w:shd w:val="clear" w:color="auto" w:fill="auto"/>
            <w:vAlign w:val="center"/>
          </w:tcPr>
          <w:p w14:paraId="2E0DAB9D">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7A841F6F">
            <w:pPr>
              <w:spacing w:line="240" w:lineRule="auto"/>
              <w:rPr>
                <w:rFonts w:hint="eastAsia" w:ascii="宋体" w:hAnsi="宋体" w:eastAsia="宋体" w:cs="宋体"/>
                <w:sz w:val="21"/>
                <w:szCs w:val="21"/>
              </w:rPr>
            </w:pPr>
            <w:r>
              <w:rPr>
                <w:rFonts w:hint="eastAsia" w:ascii="宋体" w:hAnsi="宋体" w:eastAsia="宋体" w:cs="宋体"/>
                <w:sz w:val="21"/>
                <w:szCs w:val="21"/>
              </w:rPr>
              <w:t>1.24格；</w:t>
            </w:r>
            <w:r>
              <w:rPr>
                <w:rFonts w:hint="eastAsia" w:ascii="宋体" w:hAnsi="宋体" w:eastAsia="宋体" w:cs="宋体"/>
                <w:sz w:val="21"/>
                <w:szCs w:val="21"/>
              </w:rPr>
              <w:br w:type="textWrapping"/>
            </w:r>
            <w:r>
              <w:rPr>
                <w:rFonts w:hint="eastAsia" w:ascii="宋体" w:hAnsi="宋体" w:eastAsia="宋体" w:cs="宋体"/>
                <w:sz w:val="21"/>
                <w:szCs w:val="21"/>
              </w:rPr>
              <w:t>2.参考尺寸：89.5*36.6*71.5cm。</w:t>
            </w:r>
          </w:p>
        </w:tc>
      </w:tr>
      <w:tr w14:paraId="65CC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5C1B8A9C">
            <w:pPr>
              <w:spacing w:line="24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20</w:t>
            </w:r>
          </w:p>
        </w:tc>
        <w:tc>
          <w:tcPr>
            <w:tcW w:w="945" w:type="pct"/>
            <w:shd w:val="clear" w:color="auto" w:fill="auto"/>
            <w:vAlign w:val="center"/>
          </w:tcPr>
          <w:p w14:paraId="429300B1">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相机</w:t>
            </w:r>
          </w:p>
        </w:tc>
        <w:tc>
          <w:tcPr>
            <w:tcW w:w="285" w:type="pct"/>
            <w:shd w:val="clear" w:color="auto" w:fill="auto"/>
            <w:vAlign w:val="center"/>
          </w:tcPr>
          <w:p w14:paraId="732130D8">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85" w:type="pct"/>
            <w:shd w:val="clear" w:color="auto" w:fill="auto"/>
            <w:vAlign w:val="center"/>
          </w:tcPr>
          <w:p w14:paraId="53E609F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197703F2">
            <w:pPr>
              <w:spacing w:line="240" w:lineRule="auto"/>
              <w:rPr>
                <w:rFonts w:hint="eastAsia" w:ascii="宋体" w:hAnsi="宋体" w:eastAsia="宋体" w:cs="宋体"/>
                <w:sz w:val="21"/>
                <w:szCs w:val="21"/>
              </w:rPr>
            </w:pPr>
            <w:r>
              <w:rPr>
                <w:rFonts w:hint="eastAsia" w:ascii="宋体" w:hAnsi="宋体" w:eastAsia="宋体" w:cs="宋体"/>
                <w:sz w:val="21"/>
                <w:szCs w:val="21"/>
              </w:rPr>
              <w:t>1.全画幅CMOS传感器；</w:t>
            </w:r>
            <w:r>
              <w:rPr>
                <w:rFonts w:hint="eastAsia" w:ascii="宋体" w:hAnsi="宋体" w:eastAsia="宋体" w:cs="宋体"/>
                <w:sz w:val="21"/>
                <w:szCs w:val="21"/>
              </w:rPr>
              <w:br w:type="textWrapping"/>
            </w:r>
            <w:r>
              <w:rPr>
                <w:rFonts w:hint="eastAsia" w:ascii="宋体" w:hAnsi="宋体" w:eastAsia="宋体" w:cs="宋体"/>
                <w:sz w:val="21"/>
                <w:szCs w:val="21"/>
              </w:rPr>
              <w:t>2.总像素数 约4710万像素；</w:t>
            </w:r>
            <w:r>
              <w:rPr>
                <w:rFonts w:hint="eastAsia" w:ascii="宋体" w:hAnsi="宋体" w:eastAsia="宋体" w:cs="宋体"/>
                <w:sz w:val="21"/>
                <w:szCs w:val="21"/>
              </w:rPr>
              <w:br w:type="textWrapping"/>
            </w:r>
            <w:r>
              <w:rPr>
                <w:rFonts w:hint="eastAsia" w:ascii="宋体" w:hAnsi="宋体" w:eastAsia="宋体" w:cs="宋体"/>
                <w:sz w:val="21"/>
                <w:szCs w:val="21"/>
              </w:rPr>
              <w:t>3.支持机内记录8K (8192×4320) 60P RAW高分辨率影像；</w:t>
            </w:r>
            <w:r>
              <w:rPr>
                <w:rFonts w:hint="eastAsia" w:ascii="宋体" w:hAnsi="宋体" w:eastAsia="宋体" w:cs="宋体"/>
                <w:sz w:val="21"/>
                <w:szCs w:val="21"/>
              </w:rPr>
              <w:br w:type="textWrapping"/>
            </w:r>
            <w:r>
              <w:rPr>
                <w:rFonts w:hint="eastAsia" w:ascii="宋体" w:hAnsi="宋体" w:eastAsia="宋体" w:cs="宋体"/>
                <w:sz w:val="21"/>
                <w:szCs w:val="21"/>
              </w:rPr>
              <w:t>4.内置风扇，支持8K 60P无间断记录；</w:t>
            </w:r>
            <w:r>
              <w:rPr>
                <w:rFonts w:hint="eastAsia" w:ascii="宋体" w:hAnsi="宋体" w:eastAsia="宋体" w:cs="宋体"/>
                <w:sz w:val="21"/>
                <w:szCs w:val="21"/>
              </w:rPr>
              <w:br w:type="textWrapping"/>
            </w:r>
            <w:r>
              <w:rPr>
                <w:rFonts w:hint="eastAsia" w:ascii="宋体" w:hAnsi="宋体" w:eastAsia="宋体" w:cs="宋体"/>
                <w:sz w:val="21"/>
                <w:szCs w:val="21"/>
              </w:rPr>
              <w:t>5.8K超采样记录4K 4:2:2 10 bit高画质影像；</w:t>
            </w:r>
            <w:r>
              <w:rPr>
                <w:rFonts w:hint="eastAsia" w:ascii="宋体" w:hAnsi="宋体" w:eastAsia="宋体" w:cs="宋体"/>
                <w:sz w:val="21"/>
                <w:szCs w:val="21"/>
              </w:rPr>
              <w:br w:type="textWrapping"/>
            </w:r>
            <w:r>
              <w:rPr>
                <w:rFonts w:hint="eastAsia" w:ascii="宋体" w:hAnsi="宋体" w:eastAsia="宋体" w:cs="宋体"/>
                <w:sz w:val="21"/>
                <w:szCs w:val="21"/>
              </w:rPr>
              <w:t>6.支持4K 120P 4:2:2 10 bit高帧率并同步记录声音；</w:t>
            </w:r>
            <w:r>
              <w:rPr>
                <w:rFonts w:hint="eastAsia" w:ascii="宋体" w:hAnsi="宋体" w:eastAsia="宋体" w:cs="宋体"/>
                <w:sz w:val="21"/>
                <w:szCs w:val="21"/>
              </w:rPr>
              <w:br w:type="textWrapping"/>
            </w:r>
            <w:r>
              <w:rPr>
                <w:rFonts w:hint="eastAsia" w:ascii="宋体" w:hAnsi="宋体" w:eastAsia="宋体" w:cs="宋体"/>
                <w:sz w:val="21"/>
                <w:szCs w:val="21"/>
              </w:rPr>
              <w:t>7.支持多种记录格式；</w:t>
            </w:r>
            <w:r>
              <w:rPr>
                <w:rFonts w:hint="eastAsia" w:ascii="宋体" w:hAnsi="宋体" w:eastAsia="宋体" w:cs="宋体"/>
                <w:sz w:val="21"/>
                <w:szCs w:val="21"/>
              </w:rPr>
              <w:br w:type="textWrapping"/>
            </w:r>
            <w:r>
              <w:rPr>
                <w:rFonts w:hint="eastAsia" w:ascii="宋体" w:hAnsi="宋体" w:eastAsia="宋体" w:cs="宋体"/>
                <w:sz w:val="21"/>
                <w:szCs w:val="21"/>
              </w:rPr>
              <w:t>8.支持Log 3、HLG、PQ；</w:t>
            </w:r>
            <w:r>
              <w:rPr>
                <w:rFonts w:hint="eastAsia" w:ascii="宋体" w:hAnsi="宋体" w:eastAsia="宋体" w:cs="宋体"/>
                <w:sz w:val="21"/>
                <w:szCs w:val="21"/>
              </w:rPr>
              <w:br w:type="textWrapping"/>
            </w:r>
            <w:r>
              <w:rPr>
                <w:rFonts w:hint="eastAsia" w:ascii="宋体" w:hAnsi="宋体" w:eastAsia="宋体" w:cs="宋体"/>
                <w:sz w:val="21"/>
                <w:szCs w:val="21"/>
              </w:rPr>
              <w:t>9.2种基础感光度模式；</w:t>
            </w:r>
            <w:r>
              <w:rPr>
                <w:rFonts w:hint="eastAsia" w:ascii="宋体" w:hAnsi="宋体" w:eastAsia="宋体" w:cs="宋体"/>
                <w:sz w:val="21"/>
                <w:szCs w:val="21"/>
              </w:rPr>
              <w:br w:type="textWrapping"/>
            </w:r>
            <w:r>
              <w:rPr>
                <w:rFonts w:hint="eastAsia" w:ascii="宋体" w:hAnsi="宋体" w:eastAsia="宋体" w:cs="宋体"/>
                <w:sz w:val="21"/>
                <w:szCs w:val="21"/>
              </w:rPr>
              <w:t>10.支持全像素双核CMOS AF；</w:t>
            </w:r>
            <w:r>
              <w:rPr>
                <w:rFonts w:hint="eastAsia" w:ascii="宋体" w:hAnsi="宋体" w:eastAsia="宋体" w:cs="宋体"/>
                <w:sz w:val="21"/>
                <w:szCs w:val="21"/>
              </w:rPr>
              <w:br w:type="textWrapping"/>
            </w:r>
            <w:r>
              <w:rPr>
                <w:rFonts w:hint="eastAsia" w:ascii="宋体" w:hAnsi="宋体" w:eastAsia="宋体" w:cs="宋体"/>
                <w:sz w:val="21"/>
                <w:szCs w:val="21"/>
              </w:rPr>
              <w:t>11.支持眼睛/面部/头部检测对焦；</w:t>
            </w:r>
            <w:r>
              <w:rPr>
                <w:rFonts w:hint="eastAsia" w:ascii="宋体" w:hAnsi="宋体" w:eastAsia="宋体" w:cs="宋体"/>
                <w:sz w:val="21"/>
                <w:szCs w:val="21"/>
              </w:rPr>
              <w:br w:type="textWrapping"/>
            </w:r>
            <w:r>
              <w:rPr>
                <w:rFonts w:hint="eastAsia" w:ascii="宋体" w:hAnsi="宋体" w:eastAsia="宋体" w:cs="宋体"/>
                <w:sz w:val="21"/>
                <w:szCs w:val="21"/>
              </w:rPr>
              <w:t>12.可调整10档对焦速度和7档追踪响应性；</w:t>
            </w:r>
            <w:r>
              <w:rPr>
                <w:rFonts w:hint="eastAsia" w:ascii="宋体" w:hAnsi="宋体" w:eastAsia="宋体" w:cs="宋体"/>
                <w:sz w:val="21"/>
                <w:szCs w:val="21"/>
              </w:rPr>
              <w:br w:type="textWrapping"/>
            </w:r>
            <w:r>
              <w:rPr>
                <w:rFonts w:hint="eastAsia" w:ascii="宋体" w:hAnsi="宋体" w:eastAsia="宋体" w:cs="宋体"/>
                <w:sz w:val="21"/>
                <w:szCs w:val="21"/>
              </w:rPr>
              <w:t>13.支持面部检测AF＆追踪AF；</w:t>
            </w:r>
            <w:r>
              <w:rPr>
                <w:rFonts w:hint="eastAsia" w:ascii="宋体" w:hAnsi="宋体" w:eastAsia="宋体" w:cs="宋体"/>
                <w:sz w:val="21"/>
                <w:szCs w:val="21"/>
              </w:rPr>
              <w:br w:type="textWrapping"/>
            </w:r>
            <w:r>
              <w:rPr>
                <w:rFonts w:hint="eastAsia" w:ascii="宋体" w:hAnsi="宋体" w:eastAsia="宋体" w:cs="宋体"/>
                <w:sz w:val="21"/>
                <w:szCs w:val="21"/>
              </w:rPr>
              <w:t>14.支持触摸操作；</w:t>
            </w:r>
            <w:r>
              <w:rPr>
                <w:rFonts w:hint="eastAsia" w:ascii="宋体" w:hAnsi="宋体" w:eastAsia="宋体" w:cs="宋体"/>
                <w:sz w:val="21"/>
                <w:szCs w:val="21"/>
              </w:rPr>
              <w:br w:type="textWrapping"/>
            </w:r>
            <w:r>
              <w:rPr>
                <w:rFonts w:hint="eastAsia" w:ascii="宋体" w:hAnsi="宋体" w:eastAsia="宋体" w:cs="宋体"/>
                <w:sz w:val="21"/>
                <w:szCs w:val="21"/>
              </w:rPr>
              <w:t>15.组合影像防抖；</w:t>
            </w:r>
            <w:r>
              <w:rPr>
                <w:rFonts w:hint="eastAsia" w:ascii="宋体" w:hAnsi="宋体" w:eastAsia="宋体" w:cs="宋体"/>
                <w:sz w:val="21"/>
                <w:szCs w:val="21"/>
              </w:rPr>
              <w:br w:type="textWrapping"/>
            </w:r>
            <w:r>
              <w:rPr>
                <w:rFonts w:hint="eastAsia" w:ascii="宋体" w:hAnsi="宋体" w:eastAsia="宋体" w:cs="宋体"/>
                <w:sz w:val="21"/>
                <w:szCs w:val="21"/>
              </w:rPr>
              <w:t>16.同时记录不同格式；</w:t>
            </w:r>
            <w:r>
              <w:rPr>
                <w:rFonts w:hint="eastAsia" w:ascii="宋体" w:hAnsi="宋体" w:eastAsia="宋体" w:cs="宋体"/>
                <w:sz w:val="21"/>
                <w:szCs w:val="21"/>
              </w:rPr>
              <w:br w:type="textWrapping"/>
            </w:r>
            <w:r>
              <w:rPr>
                <w:rFonts w:hint="eastAsia" w:ascii="宋体" w:hAnsi="宋体" w:eastAsia="宋体" w:cs="宋体"/>
                <w:sz w:val="21"/>
                <w:szCs w:val="21"/>
              </w:rPr>
              <w:t>17.支持EOS VR系统；</w:t>
            </w:r>
            <w:r>
              <w:rPr>
                <w:rFonts w:hint="eastAsia" w:ascii="宋体" w:hAnsi="宋体" w:eastAsia="宋体" w:cs="宋体"/>
                <w:sz w:val="21"/>
                <w:szCs w:val="21"/>
              </w:rPr>
              <w:br w:type="textWrapping"/>
            </w:r>
            <w:r>
              <w:rPr>
                <w:rFonts w:hint="eastAsia" w:ascii="宋体" w:hAnsi="宋体" w:eastAsia="宋体" w:cs="宋体"/>
                <w:sz w:val="21"/>
                <w:szCs w:val="21"/>
              </w:rPr>
              <w:t>18.存储卡温度状态可视化；</w:t>
            </w:r>
            <w:r>
              <w:rPr>
                <w:rFonts w:hint="eastAsia" w:ascii="宋体" w:hAnsi="宋体" w:eastAsia="宋体" w:cs="宋体"/>
                <w:sz w:val="21"/>
                <w:szCs w:val="21"/>
              </w:rPr>
              <w:br w:type="textWrapping"/>
            </w:r>
            <w:r>
              <w:rPr>
                <w:rFonts w:hint="eastAsia" w:ascii="宋体" w:hAnsi="宋体" w:eastAsia="宋体" w:cs="宋体"/>
                <w:sz w:val="21"/>
                <w:szCs w:val="21"/>
              </w:rPr>
              <w:t>19.HDMI输出RAW可记录为ProRes RAW；</w:t>
            </w:r>
            <w:r>
              <w:rPr>
                <w:rFonts w:hint="eastAsia" w:ascii="宋体" w:hAnsi="宋体" w:eastAsia="宋体" w:cs="宋体"/>
                <w:sz w:val="21"/>
                <w:szCs w:val="21"/>
              </w:rPr>
              <w:br w:type="textWrapping"/>
            </w:r>
            <w:r>
              <w:rPr>
                <w:rFonts w:hint="eastAsia" w:ascii="宋体" w:hAnsi="宋体" w:eastAsia="宋体" w:cs="宋体"/>
                <w:sz w:val="21"/>
                <w:szCs w:val="21"/>
              </w:rPr>
              <w:t>20.搭载包含时间码在内的多个输入/输出端子；</w:t>
            </w:r>
            <w:r>
              <w:rPr>
                <w:rFonts w:hint="eastAsia" w:ascii="宋体" w:hAnsi="宋体" w:eastAsia="宋体" w:cs="宋体"/>
                <w:sz w:val="21"/>
                <w:szCs w:val="21"/>
              </w:rPr>
              <w:br w:type="textWrapping"/>
            </w:r>
            <w:r>
              <w:rPr>
                <w:rFonts w:hint="eastAsia" w:ascii="宋体" w:hAnsi="宋体" w:eastAsia="宋体" w:cs="宋体"/>
                <w:sz w:val="21"/>
                <w:szCs w:val="21"/>
              </w:rPr>
              <w:t>21.约4500万像素20张/秒高速连拍；</w:t>
            </w:r>
            <w:r>
              <w:rPr>
                <w:rFonts w:hint="eastAsia" w:ascii="宋体" w:hAnsi="宋体" w:eastAsia="宋体" w:cs="宋体"/>
                <w:sz w:val="21"/>
                <w:szCs w:val="21"/>
              </w:rPr>
              <w:br w:type="textWrapping"/>
            </w:r>
            <w:r>
              <w:rPr>
                <w:rFonts w:hint="eastAsia" w:ascii="宋体" w:hAnsi="宋体" w:eastAsia="宋体" w:cs="宋体"/>
                <w:sz w:val="21"/>
                <w:szCs w:val="21"/>
              </w:rPr>
              <w:t>22.支持全像素双核CMOS AF II；</w:t>
            </w:r>
            <w:r>
              <w:rPr>
                <w:rFonts w:hint="eastAsia" w:ascii="宋体" w:hAnsi="宋体" w:eastAsia="宋体" w:cs="宋体"/>
                <w:sz w:val="21"/>
                <w:szCs w:val="21"/>
              </w:rPr>
              <w:br w:type="textWrapping"/>
            </w:r>
            <w:r>
              <w:rPr>
                <w:rFonts w:hint="eastAsia" w:ascii="宋体" w:hAnsi="宋体" w:eastAsia="宋体" w:cs="宋体"/>
                <w:sz w:val="21"/>
                <w:szCs w:val="21"/>
              </w:rPr>
              <w:t>23.支持人物眼部/面部/头部检测；</w:t>
            </w:r>
            <w:r>
              <w:rPr>
                <w:rFonts w:hint="eastAsia" w:ascii="宋体" w:hAnsi="宋体" w:eastAsia="宋体" w:cs="宋体"/>
                <w:sz w:val="21"/>
                <w:szCs w:val="21"/>
              </w:rPr>
              <w:br w:type="textWrapping"/>
            </w:r>
            <w:r>
              <w:rPr>
                <w:rFonts w:hint="eastAsia" w:ascii="宋体" w:hAnsi="宋体" w:eastAsia="宋体" w:cs="宋体"/>
                <w:sz w:val="21"/>
                <w:szCs w:val="21"/>
              </w:rPr>
              <w:t>24.支持动物面部/身体/眼睛检测；</w:t>
            </w:r>
            <w:r>
              <w:rPr>
                <w:rFonts w:hint="eastAsia" w:ascii="宋体" w:hAnsi="宋体" w:eastAsia="宋体" w:cs="宋体"/>
                <w:sz w:val="21"/>
                <w:szCs w:val="21"/>
              </w:rPr>
              <w:br w:type="textWrapping"/>
            </w:r>
            <w:r>
              <w:rPr>
                <w:rFonts w:hint="eastAsia" w:ascii="宋体" w:hAnsi="宋体" w:eastAsia="宋体" w:cs="宋体"/>
                <w:sz w:val="21"/>
                <w:szCs w:val="21"/>
              </w:rPr>
              <w:t>25.支持USB供电及充电；</w:t>
            </w:r>
            <w:r>
              <w:rPr>
                <w:rFonts w:hint="eastAsia" w:ascii="宋体" w:hAnsi="宋体" w:eastAsia="宋体" w:cs="宋体"/>
                <w:sz w:val="21"/>
                <w:szCs w:val="21"/>
              </w:rPr>
              <w:br w:type="textWrapping"/>
            </w:r>
            <w:r>
              <w:rPr>
                <w:rFonts w:hint="eastAsia" w:ascii="宋体" w:hAnsi="宋体" w:eastAsia="宋体" w:cs="宋体"/>
                <w:sz w:val="21"/>
                <w:szCs w:val="21"/>
              </w:rPr>
              <w:t>26.具备防水滴防尘性能；</w:t>
            </w:r>
            <w:r>
              <w:rPr>
                <w:rFonts w:hint="eastAsia" w:ascii="宋体" w:hAnsi="宋体" w:eastAsia="宋体" w:cs="宋体"/>
                <w:sz w:val="21"/>
                <w:szCs w:val="21"/>
              </w:rPr>
              <w:br w:type="textWrapping"/>
            </w:r>
            <w:r>
              <w:rPr>
                <w:rFonts w:hint="eastAsia" w:ascii="宋体" w:hAnsi="宋体" w:eastAsia="宋体" w:cs="宋体"/>
                <w:sz w:val="21"/>
                <w:szCs w:val="21"/>
              </w:rPr>
              <w:t>27.位深：12 bit；</w:t>
            </w:r>
            <w:r>
              <w:rPr>
                <w:rFonts w:hint="eastAsia" w:ascii="宋体" w:hAnsi="宋体" w:eastAsia="宋体" w:cs="宋体"/>
                <w:sz w:val="21"/>
                <w:szCs w:val="21"/>
              </w:rPr>
              <w:br w:type="textWrapping"/>
            </w:r>
            <w:r>
              <w:rPr>
                <w:rFonts w:hint="eastAsia" w:ascii="宋体" w:hAnsi="宋体" w:eastAsia="宋体" w:cs="宋体"/>
                <w:sz w:val="21"/>
                <w:szCs w:val="21"/>
              </w:rPr>
              <w:t>28.分辨率：8192×4320（全画幅）/ 5952×3140（Super 35mm）/ 2976×1570（Super 16mm）；</w:t>
            </w:r>
            <w:r>
              <w:rPr>
                <w:rFonts w:hint="eastAsia" w:ascii="宋体" w:hAnsi="宋体" w:eastAsia="宋体" w:cs="宋体"/>
                <w:sz w:val="21"/>
                <w:szCs w:val="21"/>
              </w:rPr>
              <w:br w:type="textWrapping"/>
            </w:r>
            <w:r>
              <w:rPr>
                <w:rFonts w:hint="eastAsia" w:ascii="宋体" w:hAnsi="宋体" w:eastAsia="宋体" w:cs="宋体"/>
                <w:sz w:val="21"/>
                <w:szCs w:val="21"/>
              </w:rPr>
              <w:t>29.画质：RAW HQ / RAW ST / RAW LT；</w:t>
            </w:r>
            <w:r>
              <w:rPr>
                <w:rFonts w:hint="eastAsia" w:ascii="宋体" w:hAnsi="宋体" w:eastAsia="宋体" w:cs="宋体"/>
                <w:sz w:val="21"/>
                <w:szCs w:val="21"/>
              </w:rPr>
              <w:br w:type="textWrapping"/>
            </w:r>
            <w:r>
              <w:rPr>
                <w:rFonts w:hint="eastAsia" w:ascii="宋体" w:hAnsi="宋体" w:eastAsia="宋体" w:cs="宋体"/>
                <w:sz w:val="21"/>
                <w:szCs w:val="21"/>
              </w:rPr>
              <w:t>30.最高记录格式：8K 59.94P/50P 2.6 Gbps；</w:t>
            </w:r>
            <w:r>
              <w:rPr>
                <w:rFonts w:hint="eastAsia" w:ascii="宋体" w:hAnsi="宋体" w:eastAsia="宋体" w:cs="宋体"/>
                <w:sz w:val="21"/>
                <w:szCs w:val="21"/>
              </w:rPr>
              <w:br w:type="textWrapping"/>
            </w:r>
            <w:r>
              <w:rPr>
                <w:rFonts w:hint="eastAsia" w:ascii="宋体" w:hAnsi="宋体" w:eastAsia="宋体" w:cs="宋体"/>
                <w:sz w:val="21"/>
                <w:szCs w:val="21"/>
              </w:rPr>
              <w:t>31.升降格：4K 60fps，2K（Super 16）120fps；</w:t>
            </w:r>
            <w:r>
              <w:rPr>
                <w:rFonts w:hint="eastAsia" w:ascii="宋体" w:hAnsi="宋体" w:eastAsia="宋体" w:cs="宋体"/>
                <w:sz w:val="21"/>
                <w:szCs w:val="21"/>
              </w:rPr>
              <w:br w:type="textWrapping"/>
            </w:r>
            <w:r>
              <w:rPr>
                <w:rFonts w:hint="eastAsia" w:ascii="宋体" w:hAnsi="宋体" w:eastAsia="宋体" w:cs="宋体"/>
                <w:sz w:val="21"/>
                <w:szCs w:val="21"/>
              </w:rPr>
              <w:t>32.XF-AVC格式：压缩方式 MPEG-4 AVC/H.264；</w:t>
            </w:r>
            <w:r>
              <w:rPr>
                <w:rFonts w:hint="eastAsia" w:ascii="宋体" w:hAnsi="宋体" w:eastAsia="宋体" w:cs="宋体"/>
                <w:sz w:val="21"/>
                <w:szCs w:val="21"/>
              </w:rPr>
              <w:br w:type="textWrapping"/>
            </w:r>
            <w:r>
              <w:rPr>
                <w:rFonts w:hint="eastAsia" w:ascii="宋体" w:hAnsi="宋体" w:eastAsia="宋体" w:cs="宋体"/>
                <w:sz w:val="21"/>
                <w:szCs w:val="21"/>
              </w:rPr>
              <w:t>33.色彩采样率：YCC422 10 bit（主记录）/ YCC420 8 bit（代理记录）；</w:t>
            </w:r>
            <w:r>
              <w:rPr>
                <w:rFonts w:hint="eastAsia" w:ascii="宋体" w:hAnsi="宋体" w:eastAsia="宋体" w:cs="宋体"/>
                <w:sz w:val="21"/>
                <w:szCs w:val="21"/>
              </w:rPr>
              <w:br w:type="textWrapping"/>
            </w:r>
            <w:r>
              <w:rPr>
                <w:rFonts w:hint="eastAsia" w:ascii="宋体" w:hAnsi="宋体" w:eastAsia="宋体" w:cs="宋体"/>
                <w:sz w:val="21"/>
                <w:szCs w:val="21"/>
              </w:rPr>
              <w:t>34.分辨率：4096×2160 / 3840×2160 / 2048×1080 / 1920×1080 / 1280×720；</w:t>
            </w:r>
            <w:r>
              <w:rPr>
                <w:rFonts w:hint="eastAsia" w:ascii="宋体" w:hAnsi="宋体" w:eastAsia="宋体" w:cs="宋体"/>
                <w:sz w:val="21"/>
                <w:szCs w:val="21"/>
              </w:rPr>
              <w:br w:type="textWrapping"/>
            </w:r>
            <w:r>
              <w:rPr>
                <w:rFonts w:hint="eastAsia" w:ascii="宋体" w:hAnsi="宋体" w:eastAsia="宋体" w:cs="宋体"/>
                <w:sz w:val="21"/>
                <w:szCs w:val="21"/>
              </w:rPr>
              <w:t>35.最高记录格式：4K 59.94P Intra-frame: 810 Mbps； Long GOP: 260 Mbps；</w:t>
            </w:r>
          </w:p>
          <w:p w14:paraId="791CB9F8">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36.升降格：4K 120fps；</w:t>
            </w:r>
            <w:r>
              <w:rPr>
                <w:rFonts w:hint="eastAsia" w:ascii="宋体" w:hAnsi="宋体" w:eastAsia="宋体" w:cs="宋体"/>
                <w:sz w:val="21"/>
                <w:szCs w:val="21"/>
              </w:rPr>
              <w:br w:type="textWrapping"/>
            </w:r>
            <w:r>
              <w:rPr>
                <w:rFonts w:hint="eastAsia" w:ascii="宋体" w:hAnsi="宋体" w:eastAsia="宋体" w:cs="宋体"/>
                <w:sz w:val="21"/>
                <w:szCs w:val="21"/>
              </w:rPr>
              <w:t>37.输入端子 MIC端子（∅3.5mm）；</w:t>
            </w:r>
            <w:r>
              <w:rPr>
                <w:rFonts w:hint="eastAsia" w:ascii="宋体" w:hAnsi="宋体" w:eastAsia="宋体" w:cs="宋体"/>
                <w:sz w:val="21"/>
                <w:szCs w:val="21"/>
              </w:rPr>
              <w:br w:type="textWrapping"/>
            </w:r>
            <w:r>
              <w:rPr>
                <w:rFonts w:hint="eastAsia" w:ascii="宋体" w:hAnsi="宋体" w:eastAsia="宋体" w:cs="宋体"/>
                <w:sz w:val="21"/>
                <w:szCs w:val="21"/>
              </w:rPr>
              <w:t>38.输出端子：HDMI OUT端子（HDMI micro）、耳机端子（∅3.5mm）</w:t>
            </w:r>
            <w:r>
              <w:rPr>
                <w:rFonts w:hint="eastAsia" w:ascii="宋体" w:hAnsi="宋体" w:eastAsia="宋体" w:cs="宋体"/>
                <w:sz w:val="21"/>
                <w:szCs w:val="21"/>
              </w:rPr>
              <w:br w:type="textWrapping"/>
            </w:r>
            <w:r>
              <w:rPr>
                <w:rFonts w:hint="eastAsia" w:ascii="宋体" w:hAnsi="宋体" w:eastAsia="宋体" w:cs="宋体"/>
                <w:sz w:val="21"/>
                <w:szCs w:val="21"/>
              </w:rPr>
              <w:t>其他 TIME CODE端子（DIN 1.0/2.3插孔，输入 / 输出）、USB Type-C端子（速度相当于USB3.1 Gen 2）；</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39.</w:t>
            </w:r>
            <w:r>
              <w:rPr>
                <w:rFonts w:hint="eastAsia" w:ascii="宋体" w:hAnsi="宋体" w:eastAsia="宋体" w:cs="宋体"/>
                <w:sz w:val="21"/>
                <w:szCs w:val="21"/>
              </w:rPr>
              <w:t>含半包扩展套件</w:t>
            </w:r>
            <w:r>
              <w:rPr>
                <w:rFonts w:hint="eastAsia" w:ascii="宋体" w:hAnsi="宋体" w:eastAsia="宋体" w:cs="宋体"/>
                <w:sz w:val="21"/>
                <w:szCs w:val="21"/>
                <w:lang w:eastAsia="zh-CN"/>
              </w:rPr>
              <w:t>：</w:t>
            </w:r>
          </w:p>
          <w:p w14:paraId="3E594D62">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39.1 </w:t>
            </w:r>
            <w:r>
              <w:rPr>
                <w:rFonts w:hint="eastAsia" w:ascii="宋体" w:hAnsi="宋体" w:eastAsia="宋体" w:cs="宋体"/>
                <w:sz w:val="21"/>
                <w:szCs w:val="21"/>
              </w:rPr>
              <w:t>含上提手、可翻转紧凑型V口电池供电安装板</w:t>
            </w:r>
            <w:r>
              <w:rPr>
                <w:rFonts w:hint="eastAsia" w:ascii="宋体" w:hAnsi="宋体" w:eastAsia="宋体" w:cs="宋体"/>
                <w:sz w:val="21"/>
                <w:szCs w:val="21"/>
                <w:lang w:eastAsia="zh-CN"/>
              </w:rPr>
              <w:t>；</w:t>
            </w:r>
          </w:p>
          <w:p w14:paraId="10491D21">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39.2 </w:t>
            </w:r>
            <w:r>
              <w:rPr>
                <w:rFonts w:hint="eastAsia" w:ascii="宋体" w:hAnsi="宋体" w:eastAsia="宋体" w:cs="宋体"/>
                <w:sz w:val="21"/>
                <w:szCs w:val="21"/>
              </w:rPr>
              <w:t>2块V口电池容量不低于9400mAH，重量不超过700g</w:t>
            </w:r>
            <w:r>
              <w:rPr>
                <w:rFonts w:hint="eastAsia" w:ascii="宋体" w:hAnsi="宋体" w:eastAsia="宋体" w:cs="宋体"/>
                <w:sz w:val="21"/>
                <w:szCs w:val="21"/>
                <w:lang w:eastAsia="zh-CN"/>
              </w:rPr>
              <w:t>；</w:t>
            </w:r>
          </w:p>
          <w:p w14:paraId="734E3F33">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39.3 </w:t>
            </w:r>
            <w:r>
              <w:rPr>
                <w:rFonts w:hint="eastAsia" w:ascii="宋体" w:hAnsi="宋体" w:eastAsia="宋体" w:cs="宋体"/>
                <w:sz w:val="21"/>
                <w:szCs w:val="21"/>
              </w:rPr>
              <w:t>一个双充充电器</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39.4 </w:t>
            </w:r>
            <w:r>
              <w:rPr>
                <w:rFonts w:hint="eastAsia" w:ascii="宋体" w:hAnsi="宋体" w:eastAsia="宋体" w:cs="宋体"/>
                <w:sz w:val="21"/>
                <w:szCs w:val="21"/>
              </w:rPr>
              <w:t>含容量不低于128G CFB卡*3、读卡器*1</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4</w:t>
            </w:r>
            <w:r>
              <w:rPr>
                <w:rFonts w:hint="eastAsia" w:ascii="宋体" w:hAnsi="宋体" w:eastAsia="宋体" w:cs="宋体"/>
                <w:sz w:val="21"/>
                <w:szCs w:val="21"/>
                <w:lang w:val="en-US" w:eastAsia="zh-CN"/>
              </w:rPr>
              <w:t>0</w:t>
            </w:r>
            <w:r>
              <w:rPr>
                <w:rFonts w:hint="eastAsia" w:ascii="宋体" w:hAnsi="宋体" w:eastAsia="宋体" w:cs="宋体"/>
                <w:sz w:val="21"/>
                <w:szCs w:val="21"/>
              </w:rPr>
              <w:t>.中标后须提供原厂售后服务承诺书及性能指标参数确认函。</w:t>
            </w:r>
          </w:p>
        </w:tc>
      </w:tr>
      <w:tr w14:paraId="1B75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vAlign w:val="center"/>
          </w:tcPr>
          <w:p w14:paraId="4AE85C6D">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1</w:t>
            </w:r>
          </w:p>
        </w:tc>
        <w:tc>
          <w:tcPr>
            <w:tcW w:w="945" w:type="pct"/>
            <w:shd w:val="clear" w:color="auto" w:fill="auto"/>
            <w:vAlign w:val="center"/>
          </w:tcPr>
          <w:p w14:paraId="3301B5C4">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碳纤维三脚架1</w:t>
            </w:r>
          </w:p>
        </w:tc>
        <w:tc>
          <w:tcPr>
            <w:tcW w:w="285" w:type="pct"/>
            <w:shd w:val="clear" w:color="auto" w:fill="auto"/>
            <w:vAlign w:val="center"/>
          </w:tcPr>
          <w:p w14:paraId="22654671">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10</w:t>
            </w:r>
          </w:p>
        </w:tc>
        <w:tc>
          <w:tcPr>
            <w:tcW w:w="285" w:type="pct"/>
            <w:shd w:val="clear" w:color="auto" w:fill="auto"/>
            <w:vAlign w:val="center"/>
          </w:tcPr>
          <w:p w14:paraId="1D39E4BD">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套</w:t>
            </w:r>
          </w:p>
        </w:tc>
        <w:tc>
          <w:tcPr>
            <w:tcW w:w="3110" w:type="pct"/>
            <w:shd w:val="clear" w:color="auto" w:fill="auto"/>
            <w:vAlign w:val="center"/>
          </w:tcPr>
          <w:p w14:paraId="2E66F604">
            <w:pPr>
              <w:spacing w:line="240" w:lineRule="auto"/>
              <w:rPr>
                <w:rFonts w:hint="eastAsia" w:ascii="宋体" w:hAnsi="宋体" w:eastAsia="宋体" w:cs="宋体"/>
                <w:sz w:val="21"/>
                <w:szCs w:val="21"/>
              </w:rPr>
            </w:pPr>
            <w:r>
              <w:rPr>
                <w:rFonts w:hint="eastAsia" w:ascii="宋体" w:hAnsi="宋体" w:eastAsia="宋体" w:cs="宋体"/>
                <w:sz w:val="21"/>
                <w:szCs w:val="21"/>
              </w:rPr>
              <w:t>1.节数：3节；</w:t>
            </w:r>
            <w:r>
              <w:rPr>
                <w:rFonts w:hint="eastAsia" w:ascii="宋体" w:hAnsi="宋体" w:eastAsia="宋体" w:cs="宋体"/>
                <w:sz w:val="21"/>
                <w:szCs w:val="21"/>
              </w:rPr>
              <w:br w:type="textWrapping"/>
            </w:r>
            <w:r>
              <w:rPr>
                <w:rFonts w:hint="eastAsia" w:ascii="宋体" w:hAnsi="宋体" w:eastAsia="宋体" w:cs="宋体"/>
                <w:sz w:val="21"/>
                <w:szCs w:val="21"/>
              </w:rPr>
              <w:t>2.最大承重：≥8kg；</w:t>
            </w:r>
            <w:r>
              <w:rPr>
                <w:rFonts w:hint="eastAsia" w:ascii="宋体" w:hAnsi="宋体" w:eastAsia="宋体" w:cs="宋体"/>
                <w:sz w:val="21"/>
                <w:szCs w:val="21"/>
              </w:rPr>
              <w:br w:type="textWrapping"/>
            </w:r>
            <w:r>
              <w:rPr>
                <w:rFonts w:hint="eastAsia" w:ascii="宋体" w:hAnsi="宋体" w:eastAsia="宋体" w:cs="宋体"/>
                <w:sz w:val="21"/>
                <w:szCs w:val="21"/>
              </w:rPr>
              <w:t>3.最高工作高度：≥1650mm；</w:t>
            </w:r>
            <w:r>
              <w:rPr>
                <w:rFonts w:hint="eastAsia" w:ascii="宋体" w:hAnsi="宋体" w:eastAsia="宋体" w:cs="宋体"/>
                <w:sz w:val="21"/>
                <w:szCs w:val="21"/>
              </w:rPr>
              <w:br w:type="textWrapping"/>
            </w:r>
            <w:r>
              <w:rPr>
                <w:rFonts w:hint="eastAsia" w:ascii="宋体" w:hAnsi="宋体" w:eastAsia="宋体" w:cs="宋体"/>
                <w:sz w:val="21"/>
                <w:szCs w:val="21"/>
              </w:rPr>
              <w:t>4.最低工作高度：≤195mm；</w:t>
            </w:r>
            <w:r>
              <w:rPr>
                <w:rFonts w:hint="eastAsia" w:ascii="宋体" w:hAnsi="宋体" w:eastAsia="宋体" w:cs="宋体"/>
                <w:sz w:val="21"/>
                <w:szCs w:val="21"/>
              </w:rPr>
              <w:br w:type="textWrapping"/>
            </w:r>
            <w:r>
              <w:rPr>
                <w:rFonts w:hint="eastAsia" w:ascii="宋体" w:hAnsi="宋体" w:eastAsia="宋体" w:cs="宋体"/>
                <w:sz w:val="21"/>
                <w:szCs w:val="21"/>
              </w:rPr>
              <w:t>5.支持高低机位快速转换；</w:t>
            </w:r>
            <w:r>
              <w:rPr>
                <w:rFonts w:hint="eastAsia" w:ascii="宋体" w:hAnsi="宋体" w:eastAsia="宋体" w:cs="宋体"/>
                <w:sz w:val="21"/>
                <w:szCs w:val="21"/>
              </w:rPr>
              <w:br w:type="textWrapping"/>
            </w:r>
            <w:r>
              <w:rPr>
                <w:rFonts w:hint="eastAsia" w:ascii="宋体" w:hAnsi="宋体" w:eastAsia="宋体" w:cs="宋体"/>
                <w:sz w:val="21"/>
                <w:szCs w:val="21"/>
              </w:rPr>
              <w:t>6.支持中轴倒置；</w:t>
            </w:r>
            <w:r>
              <w:rPr>
                <w:rFonts w:hint="eastAsia" w:ascii="宋体" w:hAnsi="宋体" w:eastAsia="宋体" w:cs="宋体"/>
                <w:sz w:val="21"/>
                <w:szCs w:val="21"/>
              </w:rPr>
              <w:br w:type="textWrapping"/>
            </w:r>
            <w:r>
              <w:rPr>
                <w:rFonts w:hint="eastAsia" w:ascii="宋体" w:hAnsi="宋体" w:eastAsia="宋体" w:cs="宋体"/>
                <w:sz w:val="21"/>
                <w:szCs w:val="21"/>
              </w:rPr>
              <w:t>7.中轴角度球台可360度旋转；</w:t>
            </w:r>
            <w:r>
              <w:rPr>
                <w:rFonts w:hint="eastAsia" w:ascii="宋体" w:hAnsi="宋体" w:eastAsia="宋体" w:cs="宋体"/>
                <w:sz w:val="21"/>
                <w:szCs w:val="21"/>
              </w:rPr>
              <w:br w:type="textWrapping"/>
            </w:r>
            <w:r>
              <w:rPr>
                <w:rFonts w:hint="eastAsia" w:ascii="宋体" w:hAnsi="宋体" w:eastAsia="宋体" w:cs="宋体"/>
                <w:sz w:val="21"/>
                <w:szCs w:val="21"/>
              </w:rPr>
              <w:t>8.云台最大承重：≥5kg；</w:t>
            </w:r>
            <w:r>
              <w:rPr>
                <w:rFonts w:hint="eastAsia" w:ascii="宋体" w:hAnsi="宋体" w:eastAsia="宋体" w:cs="宋体"/>
                <w:sz w:val="21"/>
                <w:szCs w:val="21"/>
              </w:rPr>
              <w:br w:type="textWrapping"/>
            </w:r>
            <w:r>
              <w:rPr>
                <w:rFonts w:hint="eastAsia" w:ascii="宋体" w:hAnsi="宋体" w:eastAsia="宋体" w:cs="宋体"/>
                <w:sz w:val="21"/>
                <w:szCs w:val="21"/>
              </w:rPr>
              <w:t>9.云台可360度全景旋转；</w:t>
            </w:r>
            <w:r>
              <w:rPr>
                <w:rFonts w:hint="eastAsia" w:ascii="宋体" w:hAnsi="宋体" w:eastAsia="宋体" w:cs="宋体"/>
                <w:sz w:val="21"/>
                <w:szCs w:val="21"/>
              </w:rPr>
              <w:br w:type="textWrapping"/>
            </w:r>
            <w:r>
              <w:rPr>
                <w:rFonts w:hint="eastAsia" w:ascii="宋体" w:hAnsi="宋体" w:eastAsia="宋体" w:cs="宋体"/>
                <w:sz w:val="21"/>
                <w:szCs w:val="21"/>
              </w:rPr>
              <w:t>10.底座直径：65mm。</w:t>
            </w:r>
          </w:p>
        </w:tc>
      </w:tr>
      <w:tr w14:paraId="6C8C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2802F15C">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2</w:t>
            </w:r>
          </w:p>
        </w:tc>
        <w:tc>
          <w:tcPr>
            <w:tcW w:w="945" w:type="pct"/>
            <w:shd w:val="clear" w:color="auto" w:fill="auto"/>
            <w:vAlign w:val="center"/>
          </w:tcPr>
          <w:p w14:paraId="0D2627E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碳纤维三脚架2</w:t>
            </w:r>
          </w:p>
        </w:tc>
        <w:tc>
          <w:tcPr>
            <w:tcW w:w="285" w:type="pct"/>
            <w:shd w:val="clear" w:color="auto" w:fill="auto"/>
            <w:vAlign w:val="center"/>
          </w:tcPr>
          <w:p w14:paraId="3A2D9B3E">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285" w:type="pct"/>
            <w:shd w:val="clear" w:color="auto" w:fill="auto"/>
            <w:vAlign w:val="center"/>
          </w:tcPr>
          <w:p w14:paraId="74CCCE1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个</w:t>
            </w:r>
          </w:p>
        </w:tc>
        <w:tc>
          <w:tcPr>
            <w:tcW w:w="3110" w:type="pct"/>
            <w:shd w:val="clear" w:color="auto" w:fill="auto"/>
            <w:vAlign w:val="center"/>
          </w:tcPr>
          <w:p w14:paraId="232BD76D">
            <w:pPr>
              <w:spacing w:line="240" w:lineRule="auto"/>
              <w:rPr>
                <w:rFonts w:hint="eastAsia" w:ascii="宋体" w:hAnsi="宋体" w:eastAsia="宋体" w:cs="宋体"/>
                <w:sz w:val="21"/>
                <w:szCs w:val="21"/>
              </w:rPr>
            </w:pPr>
            <w:r>
              <w:rPr>
                <w:rFonts w:hint="eastAsia" w:ascii="宋体" w:hAnsi="宋体" w:eastAsia="宋体" w:cs="宋体"/>
                <w:sz w:val="21"/>
                <w:szCs w:val="21"/>
              </w:rPr>
              <w:t>1.脚架级数：3级；</w:t>
            </w:r>
            <w:r>
              <w:rPr>
                <w:rFonts w:hint="eastAsia" w:ascii="宋体" w:hAnsi="宋体" w:eastAsia="宋体" w:cs="宋体"/>
                <w:sz w:val="21"/>
                <w:szCs w:val="21"/>
              </w:rPr>
              <w:br w:type="textWrapping"/>
            </w:r>
            <w:r>
              <w:rPr>
                <w:rFonts w:hint="eastAsia" w:ascii="宋体" w:hAnsi="宋体" w:eastAsia="宋体" w:cs="宋体"/>
                <w:sz w:val="21"/>
                <w:szCs w:val="21"/>
              </w:rPr>
              <w:t>2.球碗直径：100mm；</w:t>
            </w:r>
            <w:r>
              <w:rPr>
                <w:rFonts w:hint="eastAsia" w:ascii="宋体" w:hAnsi="宋体" w:eastAsia="宋体" w:cs="宋体"/>
                <w:sz w:val="21"/>
                <w:szCs w:val="21"/>
              </w:rPr>
              <w:br w:type="textWrapping"/>
            </w:r>
            <w:r>
              <w:rPr>
                <w:rFonts w:hint="eastAsia" w:ascii="宋体" w:hAnsi="宋体" w:eastAsia="宋体" w:cs="宋体"/>
                <w:sz w:val="21"/>
                <w:szCs w:val="21"/>
              </w:rPr>
              <w:t>3.最大承重：≥12KG；</w:t>
            </w:r>
            <w:r>
              <w:rPr>
                <w:rFonts w:hint="eastAsia" w:ascii="宋体" w:hAnsi="宋体" w:eastAsia="宋体" w:cs="宋体"/>
                <w:sz w:val="21"/>
                <w:szCs w:val="21"/>
              </w:rPr>
              <w:br w:type="textWrapping"/>
            </w:r>
            <w:r>
              <w:rPr>
                <w:rFonts w:hint="eastAsia" w:ascii="宋体" w:hAnsi="宋体" w:eastAsia="宋体" w:cs="宋体"/>
                <w:sz w:val="21"/>
                <w:szCs w:val="21"/>
              </w:rPr>
              <w:t>4.俯仰阻尼：1-4；</w:t>
            </w:r>
            <w:r>
              <w:rPr>
                <w:rFonts w:hint="eastAsia" w:ascii="宋体" w:hAnsi="宋体" w:eastAsia="宋体" w:cs="宋体"/>
                <w:sz w:val="21"/>
                <w:szCs w:val="21"/>
              </w:rPr>
              <w:br w:type="textWrapping"/>
            </w:r>
            <w:r>
              <w:rPr>
                <w:rFonts w:hint="eastAsia" w:ascii="宋体" w:hAnsi="宋体" w:eastAsia="宋体" w:cs="宋体"/>
                <w:sz w:val="21"/>
                <w:szCs w:val="21"/>
              </w:rPr>
              <w:t>5.水平阻尼：1-4；</w:t>
            </w:r>
            <w:r>
              <w:rPr>
                <w:rFonts w:hint="eastAsia" w:ascii="宋体" w:hAnsi="宋体" w:eastAsia="宋体" w:cs="宋体"/>
                <w:sz w:val="21"/>
                <w:szCs w:val="21"/>
              </w:rPr>
              <w:br w:type="textWrapping"/>
            </w:r>
            <w:r>
              <w:rPr>
                <w:rFonts w:hint="eastAsia" w:ascii="宋体" w:hAnsi="宋体" w:eastAsia="宋体" w:cs="宋体"/>
                <w:sz w:val="21"/>
                <w:szCs w:val="21"/>
              </w:rPr>
              <w:t>6.动态平衡：1-8；</w:t>
            </w:r>
            <w:r>
              <w:rPr>
                <w:rFonts w:hint="eastAsia" w:ascii="宋体" w:hAnsi="宋体" w:eastAsia="宋体" w:cs="宋体"/>
                <w:sz w:val="21"/>
                <w:szCs w:val="21"/>
              </w:rPr>
              <w:br w:type="textWrapping"/>
            </w:r>
            <w:r>
              <w:rPr>
                <w:rFonts w:hint="eastAsia" w:ascii="宋体" w:hAnsi="宋体" w:eastAsia="宋体" w:cs="宋体"/>
                <w:sz w:val="21"/>
                <w:szCs w:val="21"/>
              </w:rPr>
              <w:t>7.俯仰角度：+90°/-72°；</w:t>
            </w:r>
            <w:r>
              <w:rPr>
                <w:rFonts w:hint="eastAsia" w:ascii="宋体" w:hAnsi="宋体" w:eastAsia="宋体" w:cs="宋体"/>
                <w:sz w:val="21"/>
                <w:szCs w:val="21"/>
              </w:rPr>
              <w:br w:type="textWrapping"/>
            </w:r>
            <w:r>
              <w:rPr>
                <w:rFonts w:hint="eastAsia" w:ascii="宋体" w:hAnsi="宋体" w:eastAsia="宋体" w:cs="宋体"/>
                <w:sz w:val="21"/>
                <w:szCs w:val="21"/>
              </w:rPr>
              <w:t>8.最大高度：≥1760mm；</w:t>
            </w:r>
            <w:r>
              <w:rPr>
                <w:rFonts w:hint="eastAsia" w:ascii="宋体" w:hAnsi="宋体" w:eastAsia="宋体" w:cs="宋体"/>
                <w:sz w:val="21"/>
                <w:szCs w:val="21"/>
              </w:rPr>
              <w:br w:type="textWrapping"/>
            </w:r>
            <w:r>
              <w:rPr>
                <w:rFonts w:hint="eastAsia" w:ascii="宋体" w:hAnsi="宋体" w:eastAsia="宋体" w:cs="宋体"/>
                <w:sz w:val="21"/>
                <w:szCs w:val="21"/>
              </w:rPr>
              <w:t>9.最小高度：≤670mm；</w:t>
            </w:r>
            <w:r>
              <w:rPr>
                <w:rFonts w:hint="eastAsia" w:ascii="宋体" w:hAnsi="宋体" w:eastAsia="宋体" w:cs="宋体"/>
                <w:sz w:val="21"/>
                <w:szCs w:val="21"/>
              </w:rPr>
              <w:br w:type="textWrapping"/>
            </w:r>
            <w:r>
              <w:rPr>
                <w:rFonts w:hint="eastAsia" w:ascii="宋体" w:hAnsi="宋体" w:eastAsia="宋体" w:cs="宋体"/>
                <w:sz w:val="21"/>
                <w:szCs w:val="21"/>
              </w:rPr>
              <w:t>10.具备一键解锁结构设计；</w:t>
            </w:r>
            <w:r>
              <w:rPr>
                <w:rFonts w:hint="eastAsia" w:ascii="宋体" w:hAnsi="宋体" w:eastAsia="宋体" w:cs="宋体"/>
                <w:sz w:val="21"/>
                <w:szCs w:val="21"/>
              </w:rPr>
              <w:br w:type="textWrapping"/>
            </w:r>
            <w:r>
              <w:rPr>
                <w:rFonts w:hint="eastAsia" w:ascii="宋体" w:hAnsi="宋体" w:eastAsia="宋体" w:cs="宋体"/>
                <w:sz w:val="21"/>
                <w:szCs w:val="21"/>
              </w:rPr>
              <w:t>11.套装含脚架、云台、快装板、延伸器、手柄、软包。</w:t>
            </w:r>
          </w:p>
        </w:tc>
      </w:tr>
      <w:tr w14:paraId="7601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 w:type="pct"/>
            <w:vAlign w:val="center"/>
          </w:tcPr>
          <w:p w14:paraId="362914A6">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3</w:t>
            </w:r>
          </w:p>
        </w:tc>
        <w:tc>
          <w:tcPr>
            <w:tcW w:w="945" w:type="pct"/>
            <w:shd w:val="clear" w:color="auto" w:fill="auto"/>
            <w:vAlign w:val="center"/>
          </w:tcPr>
          <w:p w14:paraId="747F0913">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桌面监视器</w:t>
            </w:r>
          </w:p>
        </w:tc>
        <w:tc>
          <w:tcPr>
            <w:tcW w:w="285" w:type="pct"/>
            <w:shd w:val="clear" w:color="auto" w:fill="auto"/>
            <w:vAlign w:val="center"/>
          </w:tcPr>
          <w:p w14:paraId="2E73D0E8">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85" w:type="pct"/>
            <w:shd w:val="clear" w:color="auto" w:fill="auto"/>
            <w:vAlign w:val="center"/>
          </w:tcPr>
          <w:p w14:paraId="265274AC">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台</w:t>
            </w:r>
          </w:p>
        </w:tc>
        <w:tc>
          <w:tcPr>
            <w:tcW w:w="3110" w:type="pct"/>
            <w:shd w:val="clear" w:color="auto" w:fill="auto"/>
            <w:vAlign w:val="center"/>
          </w:tcPr>
          <w:p w14:paraId="5B9A8C17">
            <w:pPr>
              <w:spacing w:line="240" w:lineRule="auto"/>
              <w:rPr>
                <w:rFonts w:hint="eastAsia" w:ascii="宋体" w:hAnsi="宋体" w:eastAsia="宋体" w:cs="宋体"/>
                <w:sz w:val="21"/>
                <w:szCs w:val="21"/>
              </w:rPr>
            </w:pPr>
            <w:r>
              <w:rPr>
                <w:rFonts w:hint="eastAsia" w:ascii="宋体" w:hAnsi="宋体" w:eastAsia="宋体" w:cs="宋体"/>
                <w:sz w:val="21"/>
                <w:szCs w:val="21"/>
              </w:rPr>
              <w:t>1.尺寸：21.5" Full HD；</w:t>
            </w:r>
            <w:r>
              <w:rPr>
                <w:rFonts w:hint="eastAsia" w:ascii="宋体" w:hAnsi="宋体" w:eastAsia="宋体" w:cs="宋体"/>
                <w:sz w:val="21"/>
                <w:szCs w:val="21"/>
              </w:rPr>
              <w:br w:type="textWrapping"/>
            </w:r>
            <w:r>
              <w:rPr>
                <w:rFonts w:hint="eastAsia" w:ascii="宋体" w:hAnsi="宋体" w:eastAsia="宋体" w:cs="宋体"/>
                <w:sz w:val="21"/>
                <w:szCs w:val="21"/>
              </w:rPr>
              <w:t>2.显示比例：16:9；</w:t>
            </w:r>
            <w:r>
              <w:rPr>
                <w:rFonts w:hint="eastAsia" w:ascii="宋体" w:hAnsi="宋体" w:eastAsia="宋体" w:cs="宋体"/>
                <w:sz w:val="21"/>
                <w:szCs w:val="21"/>
              </w:rPr>
              <w:br w:type="textWrapping"/>
            </w:r>
            <w:r>
              <w:rPr>
                <w:rFonts w:hint="eastAsia" w:ascii="宋体" w:hAnsi="宋体" w:eastAsia="宋体" w:cs="宋体"/>
                <w:sz w:val="21"/>
                <w:szCs w:val="21"/>
              </w:rPr>
              <w:t>3.亮度：1000cd/m</w:t>
            </w:r>
            <w:r>
              <w:rPr>
                <w:rFonts w:hint="eastAsia" w:ascii="宋体" w:hAnsi="宋体" w:eastAsia="宋体" w:cs="宋体"/>
                <w:sz w:val="21"/>
                <w:szCs w:val="21"/>
                <w:vertAlign w:val="superscript"/>
              </w:rPr>
              <w:t>2</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4.输入：HDMI&amp;SDI；</w:t>
            </w:r>
            <w:r>
              <w:rPr>
                <w:rFonts w:hint="eastAsia" w:ascii="宋体" w:hAnsi="宋体" w:eastAsia="宋体" w:cs="宋体"/>
                <w:sz w:val="21"/>
                <w:szCs w:val="21"/>
              </w:rPr>
              <w:br w:type="textWrapping"/>
            </w:r>
            <w:r>
              <w:rPr>
                <w:rFonts w:hint="eastAsia" w:ascii="宋体" w:hAnsi="宋体" w:eastAsia="宋体" w:cs="宋体"/>
                <w:sz w:val="21"/>
                <w:szCs w:val="21"/>
              </w:rPr>
              <w:t>5.输出：HDMI/3G-SDI/VIDEOAUDIO Audio R.L two-channel output；</w:t>
            </w:r>
            <w:r>
              <w:rPr>
                <w:rFonts w:hint="eastAsia" w:ascii="宋体" w:hAnsi="宋体" w:eastAsia="宋体" w:cs="宋体"/>
                <w:sz w:val="21"/>
                <w:szCs w:val="21"/>
              </w:rPr>
              <w:br w:type="textWrapping"/>
            </w:r>
            <w:r>
              <w:rPr>
                <w:rFonts w:hint="eastAsia" w:ascii="宋体" w:hAnsi="宋体" w:eastAsia="宋体" w:cs="宋体"/>
                <w:sz w:val="21"/>
                <w:szCs w:val="21"/>
              </w:rPr>
              <w:t>6.对比度：1000:1；</w:t>
            </w:r>
            <w:r>
              <w:rPr>
                <w:rFonts w:hint="eastAsia" w:ascii="宋体" w:hAnsi="宋体" w:eastAsia="宋体" w:cs="宋体"/>
                <w:sz w:val="21"/>
                <w:szCs w:val="21"/>
              </w:rPr>
              <w:br w:type="textWrapping"/>
            </w:r>
            <w:r>
              <w:rPr>
                <w:rFonts w:hint="eastAsia" w:ascii="宋体" w:hAnsi="宋体" w:eastAsia="宋体" w:cs="宋体"/>
                <w:sz w:val="21"/>
                <w:szCs w:val="21"/>
              </w:rPr>
              <w:t>7.可视角度：L/R 178°,U/D 178°；</w:t>
            </w:r>
            <w:r>
              <w:rPr>
                <w:rFonts w:hint="eastAsia" w:ascii="宋体" w:hAnsi="宋体" w:eastAsia="宋体" w:cs="宋体"/>
                <w:sz w:val="21"/>
                <w:szCs w:val="21"/>
              </w:rPr>
              <w:br w:type="textWrapping"/>
            </w:r>
            <w:r>
              <w:rPr>
                <w:rFonts w:hint="eastAsia" w:ascii="宋体" w:hAnsi="宋体" w:eastAsia="宋体" w:cs="宋体"/>
                <w:sz w:val="21"/>
                <w:szCs w:val="21"/>
              </w:rPr>
              <w:t>8.显示区域：475(W) ×267(H) mm；</w:t>
            </w:r>
            <w:r>
              <w:rPr>
                <w:rFonts w:hint="eastAsia" w:ascii="宋体" w:hAnsi="宋体" w:eastAsia="宋体" w:cs="宋体"/>
                <w:sz w:val="21"/>
                <w:szCs w:val="21"/>
              </w:rPr>
              <w:br w:type="textWrapping"/>
            </w:r>
            <w:r>
              <w:rPr>
                <w:rFonts w:hint="eastAsia" w:ascii="宋体" w:hAnsi="宋体" w:eastAsia="宋体" w:cs="宋体"/>
                <w:sz w:val="21"/>
                <w:szCs w:val="21"/>
              </w:rPr>
              <w:t>9.反应时间：14 (TPY) (G to G)；</w:t>
            </w:r>
            <w:r>
              <w:rPr>
                <w:rFonts w:hint="eastAsia" w:ascii="宋体" w:hAnsi="宋体" w:eastAsia="宋体" w:cs="宋体"/>
                <w:sz w:val="21"/>
                <w:szCs w:val="21"/>
              </w:rPr>
              <w:br w:type="textWrapping"/>
            </w:r>
            <w:r>
              <w:rPr>
                <w:rFonts w:hint="eastAsia" w:ascii="宋体" w:hAnsi="宋体" w:eastAsia="宋体" w:cs="宋体"/>
                <w:sz w:val="21"/>
                <w:szCs w:val="21"/>
              </w:rPr>
              <w:t>10.电源：AC Built: 110V-240VAC, 50-60 Hz / DC 12V 2A；</w:t>
            </w:r>
            <w:r>
              <w:rPr>
                <w:rFonts w:hint="eastAsia" w:ascii="宋体" w:hAnsi="宋体" w:eastAsia="宋体" w:cs="宋体"/>
                <w:sz w:val="21"/>
                <w:szCs w:val="21"/>
              </w:rPr>
              <w:br w:type="textWrapping"/>
            </w:r>
            <w:r>
              <w:rPr>
                <w:rFonts w:hint="eastAsia" w:ascii="宋体" w:hAnsi="宋体" w:eastAsia="宋体" w:cs="宋体"/>
                <w:sz w:val="21"/>
                <w:szCs w:val="21"/>
              </w:rPr>
              <w:t>11.功耗：≤24 W Typ；</w:t>
            </w:r>
            <w:r>
              <w:rPr>
                <w:rFonts w:hint="eastAsia" w:ascii="宋体" w:hAnsi="宋体" w:eastAsia="宋体" w:cs="宋体"/>
                <w:sz w:val="21"/>
                <w:szCs w:val="21"/>
              </w:rPr>
              <w:br w:type="textWrapping"/>
            </w:r>
            <w:r>
              <w:rPr>
                <w:rFonts w:hint="eastAsia" w:ascii="宋体" w:hAnsi="宋体" w:eastAsia="宋体" w:cs="宋体"/>
                <w:sz w:val="21"/>
                <w:szCs w:val="21"/>
              </w:rPr>
              <w:t>12.电压：AC 110V-240V, DC9V-24V；</w:t>
            </w:r>
            <w:r>
              <w:rPr>
                <w:rFonts w:hint="eastAsia" w:ascii="宋体" w:hAnsi="宋体" w:eastAsia="宋体" w:cs="宋体"/>
                <w:sz w:val="21"/>
                <w:szCs w:val="21"/>
              </w:rPr>
              <w:br w:type="textWrapping"/>
            </w:r>
            <w:r>
              <w:rPr>
                <w:rFonts w:hint="eastAsia" w:ascii="宋体" w:hAnsi="宋体" w:eastAsia="宋体" w:cs="宋体"/>
                <w:sz w:val="21"/>
                <w:szCs w:val="21"/>
              </w:rPr>
              <w:t>13.含铝箱、V口容量不低于6900mA电池及充电器一套。</w:t>
            </w:r>
          </w:p>
        </w:tc>
      </w:tr>
    </w:tbl>
    <w:p w14:paraId="5D7B36BC">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279017A8">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020CAD83">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6C59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36F60B">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3D561662">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01DEF6AF">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7144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89F45C">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42F66F86">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6DC4EEF8">
            <w:pPr>
              <w:adjustRightInd w:val="0"/>
              <w:snapToGrid w:val="0"/>
              <w:spacing w:line="288" w:lineRule="auto"/>
              <w:rPr>
                <w:rFonts w:ascii="宋体" w:hAnsi="宋体" w:eastAsia="宋体"/>
                <w:szCs w:val="21"/>
              </w:rPr>
            </w:pPr>
            <w:r>
              <w:rPr>
                <w:rFonts w:hint="eastAsia" w:ascii="宋体" w:hAnsi="宋体" w:eastAsia="宋体"/>
                <w:szCs w:val="21"/>
              </w:rPr>
              <w:t>本招标文件适用于浙江经贸职业技术学院数字视频摄影实训室的招标、评标、定标、验收、合同履约、付款等（法律、法规另有规定的，从其规定）。</w:t>
            </w:r>
          </w:p>
        </w:tc>
      </w:tr>
      <w:tr w14:paraId="79AB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F71151">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CB93475">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5B8899BB">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72F4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0306CB">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38994D47">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6B84B45C">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C100B6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（格式详见招标文件第六章）和授权代表社保缴纳证明（2024年7月（含）</w:t>
            </w:r>
            <w:r>
              <w:rPr>
                <w:rFonts w:ascii="宋体" w:hAnsi="宋体" w:eastAsia="宋体"/>
                <w:szCs w:val="21"/>
              </w:rPr>
              <w:t>以后任意一月）</w:t>
            </w:r>
            <w:r>
              <w:rPr>
                <w:rFonts w:hint="eastAsia" w:ascii="宋体" w:hAnsi="宋体" w:eastAsia="宋体"/>
                <w:szCs w:val="21"/>
              </w:rPr>
              <w:t>；</w:t>
            </w:r>
          </w:p>
          <w:p w14:paraId="766B05AE">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5249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0D37D0">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0E562A51">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F2DB1C3">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444B5486">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46D27C7E">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AE95014">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9527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3502CD4">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34AA5886">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14:paraId="0AFA7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AD9F3F5">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22722636">
                  <w:pPr>
                    <w:adjustRightInd w:val="0"/>
                    <w:snapToGrid w:val="0"/>
                    <w:spacing w:line="288" w:lineRule="auto"/>
                    <w:jc w:val="center"/>
                    <w:rPr>
                      <w:rFonts w:ascii="宋体" w:hAnsi="宋体" w:eastAsia="宋体"/>
                      <w:szCs w:val="21"/>
                    </w:rPr>
                  </w:pPr>
                  <w:r>
                    <w:rPr>
                      <w:rFonts w:hint="eastAsia" w:ascii="宋体" w:hAnsi="宋体" w:eastAsia="宋体"/>
                      <w:szCs w:val="21"/>
                    </w:rPr>
                    <w:t>1.275%（不足3000元的按3000元计）</w:t>
                  </w:r>
                </w:p>
              </w:tc>
            </w:tr>
          </w:tbl>
          <w:p w14:paraId="74418487">
            <w:pPr>
              <w:adjustRightInd w:val="0"/>
              <w:snapToGrid w:val="0"/>
              <w:spacing w:line="288" w:lineRule="auto"/>
              <w:rPr>
                <w:rFonts w:ascii="宋体" w:hAnsi="宋体" w:eastAsia="宋体"/>
                <w:szCs w:val="21"/>
              </w:rPr>
            </w:pPr>
          </w:p>
        </w:tc>
      </w:tr>
      <w:tr w14:paraId="4C69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856819D">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E8F0C73">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36F32E65">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4BED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4EA01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54B059">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450D4FD0">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24FD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A5AB1D">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419AC725">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2F83E1A7">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727B1DFE">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ascii="宋体" w:hAnsi="宋体" w:eastAsia="宋体"/>
                <w:szCs w:val="21"/>
                <w:u w:val="single"/>
              </w:rPr>
              <w:t xml:space="preserve">  </w:t>
            </w:r>
            <w:r>
              <w:rPr>
                <w:rFonts w:hint="eastAsia" w:ascii="宋体" w:hAnsi="宋体" w:eastAsia="宋体"/>
                <w:szCs w:val="21"/>
                <w:u w:val="single"/>
              </w:rPr>
              <w:t>货物运输</w:t>
            </w:r>
            <w:r>
              <w:rPr>
                <w:rFonts w:ascii="宋体" w:hAnsi="宋体" w:eastAsia="宋体"/>
                <w:szCs w:val="21"/>
                <w:u w:val="single"/>
              </w:rPr>
              <w:t xml:space="preserve"> 。</w:t>
            </w:r>
          </w:p>
          <w:p w14:paraId="2CFF66D5">
            <w:pPr>
              <w:adjustRightInd w:val="0"/>
              <w:snapToGrid w:val="0"/>
              <w:spacing w:line="288" w:lineRule="auto"/>
              <w:rPr>
                <w:rFonts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226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0EA986">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452D4C4C">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25C61FA2">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67EF8B77">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70DE001F">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5D8A3172">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5823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131B78">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39CFFDA3">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47BB424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5FBAEA5E">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6F114621">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09501744">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548AE228">
            <w:pPr>
              <w:adjustRightInd w:val="0"/>
              <w:snapToGrid w:val="0"/>
              <w:spacing w:line="288"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51D8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BEF182">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62356E7">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7E7D618B">
            <w:pPr>
              <w:adjustRightInd w:val="0"/>
              <w:snapToGrid w:val="0"/>
              <w:spacing w:line="288" w:lineRule="auto"/>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10663277">
            <w:pPr>
              <w:adjustRightInd w:val="0"/>
              <w:snapToGrid w:val="0"/>
              <w:spacing w:line="288" w:lineRule="auto"/>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杭州市西湖区玉古路173号中田大厦21楼H室，浙江求是招标代理有限公司（俞炳）收，电话：0571-87670302，寄出后将（快递单号、项目名称、公司名称、联系方式等相关信息）发至：zb02@qszb.net，以便查收）。</w:t>
            </w:r>
          </w:p>
          <w:p w14:paraId="22C6B878">
            <w:pPr>
              <w:adjustRightInd w:val="0"/>
              <w:snapToGrid w:val="0"/>
              <w:spacing w:line="288" w:lineRule="auto"/>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296D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F66B4B">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3EA24411">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8BCF25D">
            <w:pPr>
              <w:adjustRightInd w:val="0"/>
              <w:snapToGrid w:val="0"/>
              <w:spacing w:line="288" w:lineRule="auto"/>
              <w:rPr>
                <w:rFonts w:ascii="宋体" w:hAnsi="宋体" w:eastAsia="宋体"/>
                <w:szCs w:val="21"/>
              </w:rPr>
            </w:pPr>
            <w:bookmarkStart w:id="38" w:name="OLE_LINK1"/>
            <w:r>
              <w:rPr>
                <w:rFonts w:hint="eastAsia" w:ascii="宋体" w:hAnsi="宋体" w:eastAsia="宋体"/>
                <w:szCs w:val="21"/>
              </w:rPr>
              <w:t>1.报价应按招标文件要求的格式编制、填写报价内容（可自行增行），未按招标文件要求编制、填写的投标文件可能被拒绝；</w:t>
            </w:r>
          </w:p>
          <w:p w14:paraId="7FA04797">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6B9BAA0A">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5AF0EFC3">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15D634AD">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bookmarkEnd w:id="38"/>
          </w:p>
        </w:tc>
      </w:tr>
      <w:tr w14:paraId="704D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DF87F0">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690FDA00">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30F542C2">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6C5B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6583E0">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4C7BEEF3">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467AA566">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1E6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63F5AD">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714030FB">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2F60D149">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2E8A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0F02FA">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403669AF">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4C74B81E">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357C583">
      <w:pPr>
        <w:adjustRightInd w:val="0"/>
        <w:snapToGrid w:val="0"/>
        <w:spacing w:line="288" w:lineRule="auto"/>
        <w:rPr>
          <w:rFonts w:ascii="宋体" w:hAnsi="宋体" w:eastAsia="宋体"/>
          <w:szCs w:val="21"/>
        </w:rPr>
      </w:pPr>
    </w:p>
    <w:p w14:paraId="1276B6F2">
      <w:pPr>
        <w:adjustRightInd w:val="0"/>
        <w:snapToGrid w:val="0"/>
        <w:spacing w:line="288" w:lineRule="auto"/>
        <w:rPr>
          <w:rFonts w:ascii="宋体" w:hAnsi="宋体" w:eastAsia="宋体"/>
          <w:szCs w:val="21"/>
        </w:rPr>
      </w:pPr>
      <w:r>
        <w:rPr>
          <w:rFonts w:ascii="宋体" w:hAnsi="宋体" w:eastAsia="宋体"/>
          <w:szCs w:val="21"/>
        </w:rPr>
        <w:br w:type="page"/>
      </w:r>
    </w:p>
    <w:p w14:paraId="07D9EA9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1B459204">
      <w:pPr>
        <w:adjustRightInd w:val="0"/>
        <w:snapToGrid w:val="0"/>
        <w:spacing w:line="288" w:lineRule="auto"/>
        <w:ind w:firstLine="396" w:firstLineChars="200"/>
        <w:jc w:val="left"/>
        <w:rPr>
          <w:rFonts w:ascii="宋体" w:hAnsi="宋体" w:eastAsia="宋体" w:cs="Times New Roman"/>
          <w:spacing w:val="-6"/>
          <w:szCs w:val="21"/>
        </w:rPr>
      </w:pPr>
      <w:bookmarkStart w:id="39"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9"/>
    <w:p w14:paraId="76CD724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2673695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本招标文件适用于浙江经贸职业技术学院数字视频摄影实训室的招标、评标、定标、验收、合同履约、付款等（法律、法规另有规定的，从其规定）。</w:t>
      </w:r>
    </w:p>
    <w:p w14:paraId="35BC261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3E36495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”系指浙江经贸职业技术学院；</w:t>
      </w:r>
    </w:p>
    <w:p w14:paraId="2E7129C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28F13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260E6A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7BC65DF9">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458244D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0"/>
    <w:p w14:paraId="2679DAE7">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60E7F4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F7F499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4C6AAE7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3F280EB8">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6CC18EB">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1B1DBBFC">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89978F1">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4B9EBB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A1D2B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551A6E9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14:paraId="4C9F6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82A816C">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38668682">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1.275%（不足3000元的按3000元计）</w:t>
            </w:r>
          </w:p>
        </w:tc>
      </w:tr>
    </w:tbl>
    <w:p w14:paraId="7748EBD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3C2AC09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006B935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0FD43A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2024年7月（含）</w:t>
      </w:r>
      <w:r>
        <w:rPr>
          <w:rFonts w:ascii="宋体" w:hAnsi="宋体" w:eastAsia="宋体" w:cs="Times New Roman"/>
          <w:spacing w:val="-6"/>
          <w:szCs w:val="21"/>
        </w:rPr>
        <w:t>以后任意一月）；</w:t>
      </w:r>
    </w:p>
    <w:p w14:paraId="313ADF1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38ECED7C">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6C1260FE">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78B53910">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26B5E0D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B60F42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15F91908">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61661979">
      <w:pPr>
        <w:adjustRightInd w:val="0"/>
        <w:snapToGrid w:val="0"/>
        <w:spacing w:line="288" w:lineRule="auto"/>
        <w:ind w:firstLine="424" w:firstLineChars="202"/>
        <w:jc w:val="left"/>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p>
    <w:p w14:paraId="3A6284FB">
      <w:pPr>
        <w:adjustRightInd w:val="0"/>
        <w:snapToGrid w:val="0"/>
        <w:spacing w:line="288" w:lineRule="auto"/>
        <w:ind w:firstLine="424" w:firstLineChars="202"/>
        <w:jc w:val="left"/>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u w:val="single"/>
        </w:rPr>
        <w:t>货物运输</w:t>
      </w:r>
      <w:r>
        <w:rPr>
          <w:rFonts w:ascii="宋体" w:hAnsi="宋体" w:eastAsia="宋体"/>
          <w:szCs w:val="21"/>
          <w:u w:val="single"/>
        </w:rPr>
        <w:t xml:space="preserve">   。</w:t>
      </w:r>
    </w:p>
    <w:p w14:paraId="77641AC0">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12225FF8">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24A9A122">
      <w:pPr>
        <w:adjustRightInd w:val="0"/>
        <w:snapToGrid w:val="0"/>
        <w:spacing w:line="288" w:lineRule="auto"/>
        <w:ind w:firstLine="396" w:firstLineChars="200"/>
        <w:jc w:val="left"/>
        <w:rPr>
          <w:rFonts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14:paraId="499F735E">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55D0C2D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267D43D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6309035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76F72B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33AB2C5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34717A8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05282FF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2FC7CFE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1F88126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62BA4EE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340AD2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7A4E3EA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1D9EB9D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179928D0">
      <w:pPr>
        <w:adjustRightInd w:val="0"/>
        <w:snapToGrid w:val="0"/>
        <w:spacing w:line="288" w:lineRule="auto"/>
        <w:outlineLvl w:val="2"/>
        <w:rPr>
          <w:rFonts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2"/>
    <w:p w14:paraId="63BA85FE">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1.进口产品</w:t>
      </w:r>
    </w:p>
    <w:p w14:paraId="17CD19EC">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57405E08">
      <w:pPr>
        <w:shd w:val="clear" w:color="auto" w:fill="FFFFFF"/>
        <w:adjustRightInd w:val="0"/>
        <w:snapToGrid w:val="0"/>
        <w:spacing w:line="288" w:lineRule="auto"/>
        <w:ind w:firstLine="369" w:firstLineChars="176"/>
        <w:jc w:val="left"/>
        <w:rPr>
          <w:rFonts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D51FD84">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447F9EBB">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2.支持绿色发展</w:t>
      </w:r>
    </w:p>
    <w:p w14:paraId="6853C56E">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7A8E6093">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6E83C5F0">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3.支持中小企业发展</w:t>
      </w:r>
    </w:p>
    <w:p w14:paraId="6F9BE653">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4BA3AB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72E2FD78">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2C0F35A0">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27DD4FC9">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346F8837">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61DCA3E8">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2B0B85B2">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1ED178E1">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1874437E">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C514917">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73AADB11">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6DB67FCC">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41B06E4C">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2BF5B4DE">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（1）内容未包括全部采购标的；</w:t>
      </w:r>
    </w:p>
    <w:p w14:paraId="218722A6">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7D22E449">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3A33FD0B">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444166B9">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4.支持监狱企业发展</w:t>
      </w:r>
    </w:p>
    <w:p w14:paraId="7D9EEE75">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F084A86">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5.促进残疾人就业</w:t>
      </w:r>
    </w:p>
    <w:p w14:paraId="27E12F2F">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705088A8">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6.支持创新发展</w:t>
      </w:r>
    </w:p>
    <w:p w14:paraId="653F9785">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7E309C19">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66AC4892">
      <w:pPr>
        <w:adjustRightInd w:val="0"/>
        <w:snapToGrid w:val="0"/>
        <w:spacing w:line="288" w:lineRule="auto"/>
        <w:ind w:firstLine="420" w:firstLineChars="200"/>
        <w:jc w:val="left"/>
        <w:rPr>
          <w:rFonts w:ascii="宋体" w:hAnsi="宋体" w:eastAsia="宋体" w:cs="Times New Roman"/>
          <w:spacing w:val="-6"/>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bookmarkEnd w:id="43"/>
    <w:p w14:paraId="08A0D1AE">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6CCD86C6">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6D16823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78E506DE">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34C0939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31C724C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4FCE570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0AFEFCE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610A2B9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289F4C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05C6EB3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F0543A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3F9E11F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4E0B787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65F832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6B1B1DEB">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A55C0A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1D851E5C">
      <w:pPr>
        <w:adjustRightInd w:val="0"/>
        <w:snapToGrid w:val="0"/>
        <w:spacing w:line="288" w:lineRule="auto"/>
        <w:ind w:firstLine="396" w:firstLineChars="200"/>
        <w:jc w:val="left"/>
        <w:rPr>
          <w:rFonts w:ascii="宋体" w:hAnsi="宋体" w:eastAsia="宋体" w:cs="Times New Roman"/>
          <w:spacing w:val="-6"/>
          <w:szCs w:val="21"/>
        </w:rPr>
      </w:pPr>
      <w:bookmarkStart w:id="44"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51AD67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65FFF19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4"/>
    <w:p w14:paraId="760FF326">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2018D8C6">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4C176C3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5" w:name="_Hlk96329183"/>
      <w:r>
        <w:rPr>
          <w:rFonts w:hint="eastAsia" w:ascii="宋体" w:hAnsi="宋体" w:eastAsia="宋体"/>
          <w:spacing w:val="-6"/>
          <w:szCs w:val="21"/>
        </w:rPr>
        <w:t>加盖公章</w:t>
      </w:r>
      <w:bookmarkEnd w:id="45"/>
      <w:r>
        <w:rPr>
          <w:rFonts w:hint="eastAsia" w:ascii="宋体" w:hAnsi="宋体" w:eastAsia="宋体"/>
          <w:spacing w:val="-6"/>
          <w:szCs w:val="21"/>
        </w:rPr>
        <w:t>，投标人应写全称。</w:t>
      </w:r>
    </w:p>
    <w:p w14:paraId="1A1AD701">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2626BAB5">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1919FB9C">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7DEB9AFE">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杭州市西湖区玉古路173号中田大厦21楼H室，浙江求是招标代理有限公司（俞炳）收，电话：0571-87670302，寄出后将（快递单号、项目名称、公司名称、联系方式等相关信息）发至：zb02@qszb.net，以便查收）。</w:t>
      </w:r>
    </w:p>
    <w:p w14:paraId="45FA14B9">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2031D4EC">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139DAB4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640ED4C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137DAAE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0633C0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2C0746E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0FFD466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3AB6901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343A33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0B01C6C3">
      <w:pPr>
        <w:adjustRightInd w:val="0"/>
        <w:snapToGrid w:val="0"/>
        <w:spacing w:line="288" w:lineRule="auto"/>
        <w:ind w:firstLine="396" w:firstLineChars="200"/>
        <w:jc w:val="left"/>
        <w:rPr>
          <w:rFonts w:ascii="宋体" w:hAnsi="宋体" w:eastAsia="宋体"/>
          <w:spacing w:val="-6"/>
          <w:szCs w:val="21"/>
        </w:rPr>
      </w:pPr>
      <w:bookmarkStart w:id="46" w:name="_Hlk94018616"/>
      <w:r>
        <w:rPr>
          <w:rFonts w:hint="eastAsia" w:ascii="宋体" w:hAnsi="宋体" w:eastAsia="宋体"/>
          <w:spacing w:val="-6"/>
          <w:szCs w:val="21"/>
        </w:rPr>
        <w:t>▲d.投标人仅递交备份投标文件而未将电子加密投标文件成功上传至政府采购云平台的，投标无效。</w:t>
      </w:r>
    </w:p>
    <w:bookmarkEnd w:id="46"/>
    <w:p w14:paraId="69FAEF6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7EC31D2">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52524B6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24124272">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14:paraId="1659E25F">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4A17D7F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9AF76A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23C71A5E">
      <w:pPr>
        <w:adjustRightInd w:val="0"/>
        <w:snapToGrid w:val="0"/>
        <w:spacing w:line="288" w:lineRule="auto"/>
        <w:ind w:firstLine="420" w:firstLineChars="200"/>
        <w:rPr>
          <w:rFonts w:ascii="宋体" w:hAnsi="宋体" w:eastAsia="宋体"/>
          <w:szCs w:val="21"/>
        </w:rPr>
      </w:pPr>
      <w:bookmarkStart w:id="47" w:name="_Hlk94018664"/>
      <w:r>
        <w:rPr>
          <w:rFonts w:hint="eastAsia" w:ascii="宋体" w:hAnsi="宋体" w:eastAsia="宋体"/>
          <w:szCs w:val="21"/>
        </w:rPr>
        <w:t>1.报价应按招标文件要求的格式编制、填写报价内容（可自行增行），未按招标文件要求编制、填写的投标文件可能被拒绝；</w:t>
      </w:r>
    </w:p>
    <w:p w14:paraId="3F35F9F0">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2.以人民币报价；</w:t>
      </w:r>
    </w:p>
    <w:p w14:paraId="253B840B">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4B849F52">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4.投标文件只允许有一个报价，有选择的报价将不予接受。</w:t>
      </w:r>
    </w:p>
    <w:p w14:paraId="77AFBABF">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7"/>
    <w:p w14:paraId="5A8C379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3FF04C64">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1A9093CF">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CA6444B">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3B77E98E">
      <w:pPr>
        <w:adjustRightInd w:val="0"/>
        <w:snapToGrid w:val="0"/>
        <w:spacing w:line="288" w:lineRule="auto"/>
        <w:ind w:firstLine="420" w:firstLineChars="200"/>
        <w:rPr>
          <w:rFonts w:ascii="宋体" w:hAnsi="宋体" w:eastAsia="宋体" w:cs="宋体"/>
          <w:szCs w:val="21"/>
        </w:rPr>
      </w:pPr>
      <w:bookmarkStart w:id="48" w:name="_Hlk94018682"/>
      <w:r>
        <w:rPr>
          <w:rFonts w:hint="eastAsia" w:ascii="宋体" w:hAnsi="宋体" w:eastAsia="宋体" w:cs="宋体"/>
          <w:szCs w:val="21"/>
        </w:rPr>
        <w:t>未响应招标文件“▲”标记条款要求的，投标无效。</w:t>
      </w:r>
    </w:p>
    <w:bookmarkEnd w:id="48"/>
    <w:p w14:paraId="570CA0B1">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087FC7F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256AA1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140649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755A83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1AAF10A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0EF6B5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5ED8E99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054212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6CBDCE6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7B9B191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4B601F1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7BB7ACF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7076CBBE">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196C4BB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396B85A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3F18B4C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2EBAD5C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E889C1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3BB2008C">
      <w:pPr>
        <w:widowControl/>
        <w:adjustRightInd w:val="0"/>
        <w:snapToGrid w:val="0"/>
        <w:spacing w:line="288" w:lineRule="auto"/>
        <w:ind w:firstLine="396" w:firstLineChars="200"/>
        <w:jc w:val="left"/>
        <w:rPr>
          <w:rFonts w:ascii="宋体" w:hAnsi="宋体" w:eastAsia="宋体" w:cs="Times New Roman"/>
          <w:spacing w:val="-6"/>
          <w:szCs w:val="21"/>
        </w:rPr>
      </w:pPr>
      <w:bookmarkStart w:id="49"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623877F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2A432ED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48B6378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638C572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38A37F9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4076EC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2A7C9DF9">
      <w:pPr>
        <w:widowControl/>
        <w:adjustRightInd w:val="0"/>
        <w:snapToGrid w:val="0"/>
        <w:spacing w:line="288" w:lineRule="auto"/>
        <w:ind w:firstLine="398" w:firstLineChars="200"/>
        <w:jc w:val="left"/>
        <w:rPr>
          <w:rFonts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14:paraId="43BE57AF">
      <w:pPr>
        <w:widowControl/>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14:paraId="33657130">
      <w:pPr>
        <w:widowControl/>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14:paraId="77AD73ED">
      <w:pPr>
        <w:widowControl/>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（3）不同供应商的投标文件的内容存在3处（含）以上错误一致的；</w:t>
      </w:r>
    </w:p>
    <w:p w14:paraId="1AC68090">
      <w:pPr>
        <w:widowControl/>
        <w:adjustRightInd w:val="0"/>
        <w:snapToGrid w:val="0"/>
        <w:spacing w:line="288" w:lineRule="auto"/>
        <w:ind w:firstLine="420" w:firstLineChars="200"/>
        <w:jc w:val="left"/>
        <w:rPr>
          <w:rFonts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14:paraId="6B79E37C">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1DD6C53C">
      <w:pPr>
        <w:pStyle w:val="99"/>
        <w:snapToGrid w:val="0"/>
        <w:spacing w:before="0" w:line="288" w:lineRule="auto"/>
        <w:ind w:left="0" w:firstLine="424" w:firstLineChars="201"/>
        <w:rPr>
          <w:rFonts w:ascii="宋体" w:hAnsi="宋体"/>
          <w:szCs w:val="21"/>
        </w:rPr>
      </w:pPr>
      <w:bookmarkStart w:id="50" w:name="_Hlk94018775"/>
      <w:r>
        <w:rPr>
          <w:rFonts w:hint="eastAsia" w:ascii="宋体" w:hAnsi="宋体" w:cs="仿宋_GB2312"/>
          <w:b/>
          <w:szCs w:val="21"/>
        </w:rPr>
        <w:t>（一）</w:t>
      </w:r>
      <w:r>
        <w:rPr>
          <w:rFonts w:ascii="宋体" w:hAnsi="宋体" w:cs="仿宋_GB2312"/>
          <w:b/>
          <w:szCs w:val="21"/>
        </w:rPr>
        <w:t>开标</w:t>
      </w:r>
    </w:p>
    <w:p w14:paraId="69EF1D4F">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6D2A89AA">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0736C5E4">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825FB1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62336253">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2892E1DF">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2332029A">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732F9063">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EC18097">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A1148D7">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0BCF64C8">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56D27279">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697993DF">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12EE0F7">
      <w:pPr>
        <w:adjustRightInd w:val="0"/>
        <w:snapToGrid w:val="0"/>
        <w:spacing w:line="288" w:lineRule="auto"/>
        <w:ind w:firstLine="398" w:firstLineChars="200"/>
        <w:rPr>
          <w:rFonts w:ascii="宋体" w:hAnsi="宋体" w:eastAsia="宋体" w:cs="Times New Roman"/>
          <w:b/>
          <w:bCs/>
          <w:spacing w:val="-6"/>
          <w:szCs w:val="21"/>
        </w:rPr>
      </w:pPr>
    </w:p>
    <w:p w14:paraId="5EFD3AC9">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0"/>
    <w:p w14:paraId="1F850F7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F064DEF">
      <w:pPr>
        <w:adjustRightInd w:val="0"/>
        <w:snapToGrid w:val="0"/>
        <w:spacing w:line="288" w:lineRule="auto"/>
        <w:ind w:firstLine="420" w:firstLineChars="200"/>
        <w:rPr>
          <w:rFonts w:ascii="宋体" w:hAnsi="宋体" w:eastAsia="宋体" w:cs="宋体"/>
          <w:kern w:val="0"/>
          <w:szCs w:val="21"/>
        </w:rPr>
      </w:pPr>
      <w:bookmarkStart w:id="51"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76103DA">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1"/>
    <w:p w14:paraId="33CBFFA9">
      <w:pPr>
        <w:adjustRightInd w:val="0"/>
        <w:snapToGrid w:val="0"/>
        <w:spacing w:line="288" w:lineRule="auto"/>
        <w:ind w:firstLine="426" w:firstLineChars="202"/>
        <w:rPr>
          <w:rFonts w:ascii="宋体" w:hAnsi="宋体" w:eastAsia="宋体" w:cs="Arial"/>
          <w:b/>
          <w:kern w:val="0"/>
          <w:szCs w:val="21"/>
        </w:rPr>
      </w:pPr>
      <w:bookmarkStart w:id="52"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0D888851">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CF54D8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520870A0">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42330EF3">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9443F0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71F0415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44D0BD4D">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26AA2E9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5FEC444B">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1679AF8B">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2BB6ADC">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2E5F38A6">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2A0CB21A">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2F31E771">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67D3C5D">
      <w:pPr>
        <w:widowControl/>
        <w:adjustRightInd w:val="0"/>
        <w:snapToGrid w:val="0"/>
        <w:spacing w:line="288" w:lineRule="auto"/>
        <w:ind w:firstLine="420" w:firstLineChars="200"/>
        <w:rPr>
          <w:rFonts w:ascii="宋体" w:hAnsi="宋体" w:cs="仿宋"/>
          <w:kern w:val="0"/>
          <w:szCs w:val="21"/>
        </w:rPr>
      </w:pPr>
      <w:r>
        <w:rPr>
          <w:rFonts w:hint="eastAsia" w:ascii="宋体" w:hAnsi="宋体" w:cs="仿宋"/>
          <w:kern w:val="0"/>
          <w:szCs w:val="21"/>
        </w:rPr>
        <w:t>投标人收到修正确认文件后，在规定时间内未做出回复的，视为不确认。</w:t>
      </w:r>
    </w:p>
    <w:p w14:paraId="094FD90E">
      <w:pPr>
        <w:widowControl/>
        <w:adjustRightInd w:val="0"/>
        <w:snapToGrid w:val="0"/>
        <w:spacing w:line="288" w:lineRule="auto"/>
        <w:ind w:firstLine="414" w:firstLineChars="200"/>
        <w:rPr>
          <w:rFonts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6BF71E07">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（一）投标报价低于全部通过符合性审查供应商投标报价平均值50%的，即投标报价&lt;全部通过符合性审查供应商投标报价平均值×50%；</w:t>
      </w:r>
    </w:p>
    <w:p w14:paraId="7C1CBF70">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（二）投标报价低于通过符合性审查且报价次低供应商投标报价50%的，即投标报价&lt;通过符合性审查且报价次低供应商投标报价×50%；</w:t>
      </w:r>
    </w:p>
    <w:p w14:paraId="39E458BE">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（三）投标报价低于采购项目最高限价45%的，即投标报价&lt;采购项目最高限价×45%；</w:t>
      </w:r>
    </w:p>
    <w:p w14:paraId="3E8BA902">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（四）其他评标委员会认为供应商报价过低，有可能影响产品质量或者不能诚信履约的情形。</w:t>
      </w:r>
    </w:p>
    <w:p w14:paraId="1F491CF5">
      <w:pPr>
        <w:widowControl/>
        <w:adjustRightInd w:val="0"/>
        <w:snapToGrid w:val="0"/>
        <w:spacing w:line="288" w:lineRule="auto"/>
        <w:ind w:firstLine="412" w:firstLineChars="200"/>
        <w:rPr>
          <w:rFonts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486D192E">
      <w:pPr>
        <w:pStyle w:val="98"/>
        <w:adjustRightInd w:val="0"/>
        <w:snapToGrid w:val="0"/>
        <w:spacing w:before="0" w:line="288" w:lineRule="auto"/>
        <w:ind w:firstLine="416" w:firstLineChars="202"/>
        <w:rPr>
          <w:rFonts w:ascii="宋体" w:hAnsi="宋体" w:cs="仿宋"/>
          <w:kern w:val="0"/>
          <w:sz w:val="21"/>
          <w:szCs w:val="21"/>
        </w:rPr>
      </w:pPr>
      <w:r>
        <w:rPr>
          <w:rFonts w:hint="eastAsia" w:ascii="宋体" w:hAnsi="宋体" w:cs="宋体"/>
          <w:spacing w:val="-2"/>
          <w:kern w:val="0"/>
          <w:sz w:val="21"/>
          <w:szCs w:val="21"/>
          <w:shd w:val="clear" w:color="auto" w:fill="FFFFFF"/>
          <w:lang w:bidi="ar"/>
        </w:rPr>
        <w:t>评标委员会应当</w:t>
      </w:r>
      <w:r>
        <w:rPr>
          <w:rFonts w:hint="eastAsia" w:ascii="宋体" w:hAnsi="宋体" w:cs="宋体"/>
          <w:spacing w:val="-2"/>
          <w:kern w:val="0"/>
          <w:sz w:val="21"/>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cs="宋体"/>
          <w:spacing w:val="-2"/>
          <w:kern w:val="0"/>
          <w:sz w:val="21"/>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41FC23F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2C9F3F91">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C9140A">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投标人的书面澄清、说明或者补正无法通过政府采购云平台上传的，可在规定时间内（不少于半小时）通过指定的电子邮箱（zb02@qszb.net</w:t>
      </w:r>
      <w:r>
        <w:rPr>
          <w:rFonts w:ascii="宋体" w:hAnsi="宋体" w:eastAsia="宋体" w:cs="宋体"/>
          <w:kern w:val="0"/>
          <w:szCs w:val="21"/>
        </w:rPr>
        <w:t>）或传真号码（0571-87666116）提交。</w:t>
      </w:r>
    </w:p>
    <w:p w14:paraId="4A0958B4">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7736479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0F007482">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3CBCE9BC">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8CD22A1">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432868B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735E4AFC">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62322CA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BBE326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121D42E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0D3D1FA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4282049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2.采购代理机构自中标人确定之日起2个工作日内，公告中标结果，并发出中标通知书。</w:t>
      </w:r>
    </w:p>
    <w:p w14:paraId="0959374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3.评标结果公示媒体：浙江政府采购网（http://zfcg.czt.zj.gov.cn）。</w:t>
      </w:r>
    </w:p>
    <w:p w14:paraId="47C3EA24">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78183D6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AA509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5F1CEF5">
      <w:pPr>
        <w:adjustRightInd w:val="0"/>
        <w:snapToGrid w:val="0"/>
        <w:spacing w:line="288" w:lineRule="auto"/>
        <w:ind w:firstLine="396" w:firstLineChars="200"/>
        <w:rPr>
          <w:rFonts w:ascii="宋体" w:hAnsi="宋体" w:eastAsia="宋体" w:cs="Times New Roman"/>
          <w:spacing w:val="-6"/>
          <w:szCs w:val="21"/>
        </w:rPr>
      </w:pPr>
    </w:p>
    <w:p w14:paraId="1DBDBF4A">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70F7568">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29E0E7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0B074BC">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8212F0">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40ABBF">
      <w:pPr>
        <w:tabs>
          <w:tab w:val="left" w:pos="0"/>
        </w:tabs>
        <w:adjustRightInd w:val="0"/>
        <w:snapToGrid w:val="0"/>
        <w:spacing w:line="288" w:lineRule="auto"/>
        <w:ind w:firstLine="400" w:firstLineChars="201"/>
        <w:rPr>
          <w:rFonts w:ascii="宋体" w:hAnsi="宋体" w:eastAsia="宋体" w:cs="Times New Roman"/>
          <w:b/>
          <w:spacing w:val="-6"/>
          <w:szCs w:val="21"/>
        </w:rPr>
      </w:pPr>
    </w:p>
    <w:p w14:paraId="13EFC693">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41EEBCC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679718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3AE334B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311E2E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14FA9A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3B0FD1A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0A4D43E">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629E3DA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5AB5B2D9">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43472D2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130D05A4">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1104C2FA">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56A03FA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6755BCD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5736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Align w:val="center"/>
          </w:tcPr>
          <w:p w14:paraId="59C7430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评审因素</w:t>
            </w:r>
          </w:p>
        </w:tc>
        <w:tc>
          <w:tcPr>
            <w:tcW w:w="654" w:type="dxa"/>
            <w:vAlign w:val="center"/>
          </w:tcPr>
          <w:p w14:paraId="54047CD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分值</w:t>
            </w:r>
          </w:p>
        </w:tc>
        <w:tc>
          <w:tcPr>
            <w:tcW w:w="7072" w:type="dxa"/>
            <w:vAlign w:val="center"/>
          </w:tcPr>
          <w:p w14:paraId="026FF9A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评分标准</w:t>
            </w:r>
          </w:p>
        </w:tc>
      </w:tr>
      <w:tr w14:paraId="6479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3" w:type="dxa"/>
            <w:gridSpan w:val="3"/>
            <w:vAlign w:val="center"/>
          </w:tcPr>
          <w:p w14:paraId="5DD40B34">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rPr>
              <w:t>价格分（30）</w:t>
            </w:r>
          </w:p>
        </w:tc>
      </w:tr>
      <w:tr w14:paraId="5A16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top w:val="single" w:color="auto" w:sz="4" w:space="0"/>
              <w:left w:val="single" w:color="auto" w:sz="4" w:space="0"/>
              <w:bottom w:val="single" w:color="auto" w:sz="4" w:space="0"/>
              <w:right w:val="single" w:color="auto" w:sz="4" w:space="0"/>
            </w:tcBorders>
            <w:vAlign w:val="center"/>
          </w:tcPr>
          <w:p w14:paraId="0CE4CC2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442941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67390B6C">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77A85239">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14:paraId="0E3F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3" w:type="dxa"/>
            <w:gridSpan w:val="3"/>
            <w:vAlign w:val="center"/>
          </w:tcPr>
          <w:p w14:paraId="4F89FD70">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rPr>
              <w:t>商务分（5）</w:t>
            </w:r>
          </w:p>
        </w:tc>
      </w:tr>
      <w:tr w14:paraId="0C0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Align w:val="center"/>
          </w:tcPr>
          <w:p w14:paraId="3CFE11D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01C9216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vAlign w:val="center"/>
          </w:tcPr>
          <w:p w14:paraId="048F6FF3">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2557C846">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投标人自2022年1月1日以来（以合同签订时间为准）同类合同业绩（以提供的合同扫描件为准）：每提供1份合同业绩得1分，最高得3分。</w:t>
            </w:r>
          </w:p>
        </w:tc>
      </w:tr>
      <w:tr w14:paraId="297B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Align w:val="center"/>
          </w:tcPr>
          <w:p w14:paraId="043F3D1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1161494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vAlign w:val="center"/>
          </w:tcPr>
          <w:p w14:paraId="4374AF6B">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21D821C6">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投标产品属于品目清单范围且提供国家确定的认证机构出具的有效的节能产品认证证书（扫描件）的得1分；</w:t>
            </w:r>
          </w:p>
          <w:p w14:paraId="0658635B">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投标产品属于品目清单范围且提供国家确定的认证机构出具的有效的环境标志产品认证证书（扫描件）的得1分；</w:t>
            </w:r>
          </w:p>
          <w:p w14:paraId="186E51AC">
            <w:pPr>
              <w:adjustRightInd w:val="0"/>
              <w:snapToGrid w:val="0"/>
              <w:spacing w:line="288" w:lineRule="auto"/>
              <w:rPr>
                <w:rFonts w:ascii="宋体" w:hAnsi="宋体" w:eastAsia="宋体" w:cs="宋体"/>
                <w:szCs w:val="21"/>
              </w:rPr>
            </w:pPr>
            <w:r>
              <w:rPr>
                <w:rFonts w:hint="eastAsia" w:ascii="宋体" w:hAnsi="宋体" w:eastAsia="宋体" w:cs="宋体"/>
                <w:szCs w:val="21"/>
              </w:rPr>
              <w:t>注：政府强制采购的节能产品的除外。</w:t>
            </w:r>
          </w:p>
        </w:tc>
      </w:tr>
      <w:tr w14:paraId="2D95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93" w:type="dxa"/>
            <w:gridSpan w:val="3"/>
            <w:vAlign w:val="center"/>
          </w:tcPr>
          <w:p w14:paraId="40C80128">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rPr>
              <w:t>技术分（65）</w:t>
            </w:r>
          </w:p>
        </w:tc>
      </w:tr>
      <w:tr w14:paraId="2906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Align w:val="center"/>
          </w:tcPr>
          <w:p w14:paraId="0F1CD65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3AF8439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25</w:t>
            </w:r>
          </w:p>
        </w:tc>
        <w:tc>
          <w:tcPr>
            <w:tcW w:w="7072" w:type="dxa"/>
            <w:vAlign w:val="center"/>
          </w:tcPr>
          <w:p w14:paraId="30F150BB">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7024B490">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428D58EB">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满足招标文件明确的全部技术条款要求的该项得满分；</w:t>
            </w:r>
          </w:p>
          <w:p w14:paraId="5B05420E">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技术条款低于技术要求（负偏离）的，每项扣5分；</w:t>
            </w:r>
          </w:p>
          <w:p w14:paraId="48AAF3B8">
            <w:pPr>
              <w:adjustRightInd w:val="0"/>
              <w:snapToGrid w:val="0"/>
              <w:spacing w:line="288" w:lineRule="auto"/>
              <w:rPr>
                <w:rFonts w:ascii="宋体" w:hAnsi="宋体" w:eastAsia="宋体" w:cs="宋体"/>
                <w:szCs w:val="21"/>
              </w:rPr>
            </w:pPr>
            <w:r>
              <w:rPr>
                <w:rFonts w:hint="eastAsia" w:ascii="宋体" w:hAnsi="宋体" w:eastAsia="宋体" w:cs="宋体"/>
                <w:szCs w:val="21"/>
              </w:rPr>
              <w:t>负偏离扣分25分及以上的，视为采购人不能接受的附加条件。</w:t>
            </w:r>
          </w:p>
        </w:tc>
      </w:tr>
      <w:tr w14:paraId="1551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1104C80C">
            <w:pPr>
              <w:adjustRightInd w:val="0"/>
              <w:snapToGrid w:val="0"/>
              <w:spacing w:line="288" w:lineRule="auto"/>
              <w:jc w:val="center"/>
              <w:rPr>
                <w:rFonts w:ascii="宋体" w:hAnsi="宋体" w:eastAsia="宋体" w:cs="宋体"/>
                <w:b/>
                <w:bCs/>
                <w:kern w:val="0"/>
                <w:szCs w:val="21"/>
              </w:rPr>
            </w:pPr>
            <w:r>
              <w:rPr>
                <w:rFonts w:hint="eastAsia" w:ascii="宋体" w:hAnsi="宋体" w:eastAsia="宋体" w:cs="宋体"/>
                <w:b/>
                <w:bCs/>
                <w:szCs w:val="21"/>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49ACEC9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1E16D59E">
            <w:pPr>
              <w:adjustRightInd w:val="0"/>
              <w:snapToGrid w:val="0"/>
              <w:spacing w:line="288" w:lineRule="auto"/>
              <w:rPr>
                <w:rFonts w:ascii="宋体" w:hAnsi="宋体" w:eastAsia="宋体" w:cs="宋体"/>
                <w:szCs w:val="21"/>
              </w:rPr>
            </w:pPr>
            <w:r>
              <w:rPr>
                <w:rFonts w:hint="eastAsia" w:ascii="宋体" w:hAnsi="宋体" w:eastAsia="宋体" w:cs="宋体"/>
                <w:szCs w:val="21"/>
              </w:rPr>
              <w:t>【主观分】产品功能的先进性、完整性和适用性（评分范围：5,4,3,2,1,0）。</w:t>
            </w:r>
          </w:p>
        </w:tc>
      </w:tr>
      <w:tr w14:paraId="4E7F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EE58024">
            <w:pPr>
              <w:adjustRightInd w:val="0"/>
              <w:snapToGrid w:val="0"/>
              <w:spacing w:line="288" w:lineRule="auto"/>
              <w:jc w:val="center"/>
              <w:rPr>
                <w:rFonts w:ascii="宋体" w:hAnsi="宋体" w:eastAsia="宋体" w:cs="宋体"/>
                <w:b/>
                <w:szCs w:val="21"/>
                <w:lang w:bidi="ar"/>
              </w:rPr>
            </w:pPr>
          </w:p>
        </w:tc>
        <w:tc>
          <w:tcPr>
            <w:tcW w:w="654" w:type="dxa"/>
            <w:tcBorders>
              <w:top w:val="single" w:color="auto" w:sz="4" w:space="0"/>
              <w:left w:val="single" w:color="auto" w:sz="4" w:space="0"/>
              <w:bottom w:val="single" w:color="auto" w:sz="4" w:space="0"/>
              <w:right w:val="single" w:color="auto" w:sz="4" w:space="0"/>
            </w:tcBorders>
            <w:vAlign w:val="center"/>
          </w:tcPr>
          <w:p w14:paraId="33460BF2">
            <w:pPr>
              <w:adjustRightInd w:val="0"/>
              <w:snapToGrid w:val="0"/>
              <w:spacing w:line="288" w:lineRule="auto"/>
              <w:jc w:val="center"/>
              <w:rPr>
                <w:rFonts w:ascii="宋体" w:hAnsi="宋体" w:eastAsia="宋体" w:cs="宋体"/>
                <w:b/>
                <w:szCs w:val="21"/>
                <w:lang w:bidi="ar"/>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074C179E">
            <w:pPr>
              <w:adjustRightInd w:val="0"/>
              <w:snapToGrid w:val="0"/>
              <w:spacing w:line="288" w:lineRule="auto"/>
              <w:rPr>
                <w:rFonts w:ascii="宋体" w:hAnsi="宋体" w:eastAsia="宋体" w:cs="宋体"/>
                <w:szCs w:val="21"/>
                <w:lang w:bidi="ar"/>
              </w:rPr>
            </w:pPr>
            <w:r>
              <w:rPr>
                <w:rFonts w:hint="eastAsia" w:ascii="宋体" w:hAnsi="宋体" w:eastAsia="宋体" w:cs="宋体"/>
                <w:szCs w:val="21"/>
              </w:rPr>
              <w:t>【主观分】产品配置的先进性、完整性和适用性（评分范围：5,4,3,2,1,0）。</w:t>
            </w:r>
          </w:p>
        </w:tc>
      </w:tr>
      <w:tr w14:paraId="7E65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top w:val="single" w:color="auto" w:sz="4" w:space="0"/>
              <w:left w:val="single" w:color="auto" w:sz="4" w:space="0"/>
              <w:bottom w:val="single" w:color="auto" w:sz="4" w:space="0"/>
              <w:right w:val="single" w:color="auto" w:sz="4" w:space="0"/>
            </w:tcBorders>
            <w:vAlign w:val="center"/>
          </w:tcPr>
          <w:p w14:paraId="7FFE7A77">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2CFB4AD0">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264540C9">
            <w:pPr>
              <w:adjustRightInd w:val="0"/>
              <w:snapToGrid w:val="0"/>
              <w:spacing w:line="288" w:lineRule="auto"/>
              <w:rPr>
                <w:rFonts w:ascii="宋体" w:hAnsi="宋体" w:eastAsia="宋体" w:cs="宋体"/>
                <w:szCs w:val="21"/>
              </w:rPr>
            </w:pPr>
            <w:r>
              <w:rPr>
                <w:rFonts w:hint="eastAsia" w:ascii="宋体" w:hAnsi="宋体" w:eastAsia="宋体" w:cs="宋体"/>
                <w:szCs w:val="21"/>
                <w:lang w:bidi="ar"/>
              </w:rPr>
              <w:t>【主观分】项目实施计划详细完整程度，符合项目进度要求，投入人员数量和综合素质（评分范围：5,4,3,2,1,0）。</w:t>
            </w:r>
          </w:p>
        </w:tc>
      </w:tr>
      <w:tr w14:paraId="51E9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top w:val="single" w:color="auto" w:sz="4" w:space="0"/>
              <w:left w:val="single" w:color="auto" w:sz="4" w:space="0"/>
              <w:bottom w:val="single" w:color="auto" w:sz="4" w:space="0"/>
              <w:right w:val="single" w:color="auto" w:sz="4" w:space="0"/>
            </w:tcBorders>
            <w:vAlign w:val="center"/>
          </w:tcPr>
          <w:p w14:paraId="42A49D9D">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安装调试验收</w:t>
            </w:r>
          </w:p>
        </w:tc>
        <w:tc>
          <w:tcPr>
            <w:tcW w:w="654" w:type="dxa"/>
            <w:tcBorders>
              <w:top w:val="single" w:color="auto" w:sz="4" w:space="0"/>
              <w:left w:val="single" w:color="auto" w:sz="4" w:space="0"/>
              <w:bottom w:val="single" w:color="auto" w:sz="4" w:space="0"/>
              <w:right w:val="single" w:color="auto" w:sz="4" w:space="0"/>
            </w:tcBorders>
            <w:vAlign w:val="center"/>
          </w:tcPr>
          <w:p w14:paraId="23BA3985">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6235530A">
            <w:pPr>
              <w:adjustRightInd w:val="0"/>
              <w:snapToGrid w:val="0"/>
              <w:spacing w:line="288" w:lineRule="auto"/>
              <w:rPr>
                <w:rFonts w:ascii="宋体" w:hAnsi="宋体" w:eastAsia="宋体" w:cs="宋体"/>
                <w:szCs w:val="21"/>
              </w:rPr>
            </w:pPr>
            <w:r>
              <w:rPr>
                <w:rFonts w:hint="eastAsia" w:ascii="宋体" w:hAnsi="宋体" w:eastAsia="宋体" w:cs="宋体"/>
                <w:szCs w:val="21"/>
                <w:lang w:bidi="ar"/>
              </w:rPr>
              <w:t>【主观分】安装、调试、验收方法或方案的详细完整度、合理可行性（评分范围：5,4,3,2,1,0）。</w:t>
            </w:r>
          </w:p>
        </w:tc>
      </w:tr>
      <w:tr w14:paraId="7D38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top w:val="single" w:color="auto" w:sz="4" w:space="0"/>
              <w:left w:val="single" w:color="auto" w:sz="4" w:space="0"/>
              <w:bottom w:val="single" w:color="auto" w:sz="4" w:space="0"/>
              <w:right w:val="single" w:color="auto" w:sz="4" w:space="0"/>
            </w:tcBorders>
            <w:vAlign w:val="center"/>
          </w:tcPr>
          <w:p w14:paraId="2034895C">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595419E6">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49A35DDE">
            <w:pPr>
              <w:adjustRightInd w:val="0"/>
              <w:snapToGrid w:val="0"/>
              <w:spacing w:line="288" w:lineRule="auto"/>
              <w:rPr>
                <w:rFonts w:ascii="宋体" w:hAnsi="宋体" w:eastAsia="宋体" w:cs="宋体"/>
                <w:szCs w:val="21"/>
              </w:rPr>
            </w:pPr>
            <w:r>
              <w:rPr>
                <w:rFonts w:hint="eastAsia" w:ascii="宋体" w:hAnsi="宋体" w:eastAsia="宋体" w:cs="宋体"/>
                <w:szCs w:val="21"/>
                <w:lang w:bidi="ar"/>
              </w:rPr>
              <w:t>【主观分】售后服务方案、售后服务承诺的可行性及服务承诺落实的保障措施（评分范围：5,4,3,2,1,0）。</w:t>
            </w:r>
          </w:p>
        </w:tc>
      </w:tr>
      <w:tr w14:paraId="065E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top w:val="single" w:color="auto" w:sz="4" w:space="0"/>
              <w:left w:val="single" w:color="auto" w:sz="4" w:space="0"/>
              <w:bottom w:val="single" w:color="auto" w:sz="4" w:space="0"/>
              <w:right w:val="single" w:color="auto" w:sz="4" w:space="0"/>
            </w:tcBorders>
            <w:vAlign w:val="center"/>
          </w:tcPr>
          <w:p w14:paraId="384C40B2">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5E31A016">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55AC34EE">
            <w:pPr>
              <w:adjustRightInd w:val="0"/>
              <w:snapToGrid w:val="0"/>
              <w:spacing w:line="288" w:lineRule="auto"/>
              <w:rPr>
                <w:rFonts w:ascii="宋体" w:hAnsi="宋体" w:eastAsia="宋体" w:cs="宋体"/>
                <w:szCs w:val="21"/>
              </w:rPr>
            </w:pPr>
            <w:r>
              <w:rPr>
                <w:rFonts w:hint="eastAsia" w:ascii="宋体" w:hAnsi="宋体" w:eastAsia="宋体" w:cs="宋体"/>
                <w:szCs w:val="21"/>
                <w:lang w:bidi="ar"/>
              </w:rPr>
              <w:t>【主观分】服务力量和服务保障，培训计划内容、培训范围，实施及针对性（评分范围：5,4,3,2,1,0）。</w:t>
            </w:r>
          </w:p>
        </w:tc>
      </w:tr>
      <w:tr w14:paraId="08F3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top w:val="single" w:color="auto" w:sz="4" w:space="0"/>
              <w:left w:val="single" w:color="auto" w:sz="4" w:space="0"/>
              <w:bottom w:val="single" w:color="auto" w:sz="4" w:space="0"/>
              <w:right w:val="single" w:color="auto" w:sz="4" w:space="0"/>
            </w:tcBorders>
            <w:vAlign w:val="center"/>
          </w:tcPr>
          <w:p w14:paraId="2B0EDCF0">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236D103A">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78D4945E">
            <w:pPr>
              <w:adjustRightInd w:val="0"/>
              <w:snapToGrid w:val="0"/>
              <w:spacing w:line="288" w:lineRule="auto"/>
              <w:rPr>
                <w:rFonts w:ascii="宋体" w:hAnsi="宋体" w:eastAsia="宋体" w:cs="宋体"/>
                <w:szCs w:val="21"/>
              </w:rPr>
            </w:pPr>
            <w:r>
              <w:rPr>
                <w:rFonts w:hint="eastAsia" w:ascii="宋体" w:hAnsi="宋体" w:eastAsia="宋体" w:cs="宋体"/>
                <w:szCs w:val="21"/>
                <w:lang w:bidi="ar"/>
              </w:rPr>
              <w:t>【主观分】质保期满后配件、附件、备品备件的准备、收费标准和保障措施（评分范围：5,4,3,2,1,0）。</w:t>
            </w:r>
          </w:p>
        </w:tc>
      </w:tr>
      <w:tr w14:paraId="25E0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EEF937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服务响应效率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EC8C9E8">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lang w:bidi="ar"/>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85F97E7">
            <w:pPr>
              <w:adjustRightInd w:val="0"/>
              <w:snapToGrid w:val="0"/>
              <w:spacing w:line="288" w:lineRule="auto"/>
              <w:rPr>
                <w:rFonts w:ascii="宋体" w:hAnsi="宋体" w:eastAsia="宋体" w:cs="宋体"/>
                <w:szCs w:val="21"/>
              </w:rPr>
            </w:pPr>
            <w:r>
              <w:rPr>
                <w:rFonts w:hint="eastAsia" w:ascii="宋体" w:hAnsi="宋体" w:eastAsia="宋体" w:cs="宋体"/>
                <w:szCs w:val="21"/>
                <w:lang w:bidi="ar"/>
              </w:rPr>
              <w:t>【主观分】投标人服务响应效率保障方案，包括服务响应效率承诺、保障服务质量的措施（评分范围：5,4,3,2,1,0）。</w:t>
            </w:r>
          </w:p>
        </w:tc>
      </w:tr>
    </w:tbl>
    <w:p w14:paraId="08BF2C62">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14:paraId="42475C0C">
      <w:pPr>
        <w:adjustRightInd w:val="0"/>
        <w:snapToGrid w:val="0"/>
        <w:spacing w:line="288" w:lineRule="auto"/>
        <w:jc w:val="left"/>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的规定：对符合规定的小微企业报价给予10%的扣除后计算价格得分。</w:t>
      </w:r>
    </w:p>
    <w:p w14:paraId="24275B90">
      <w:pPr>
        <w:adjustRightInd w:val="0"/>
        <w:snapToGrid w:val="0"/>
        <w:spacing w:line="288" w:lineRule="auto"/>
        <w:ind w:firstLine="396" w:firstLineChars="200"/>
        <w:jc w:val="left"/>
        <w:rPr>
          <w:rFonts w:ascii="宋体" w:hAnsi="宋体" w:eastAsia="宋体" w:cs="Times New Roman"/>
          <w:spacing w:val="-6"/>
          <w:szCs w:val="21"/>
          <w:u w:val="single"/>
        </w:rPr>
      </w:pPr>
      <w:r>
        <w:rPr>
          <w:rFonts w:hint="eastAsia" w:ascii="宋体" w:hAnsi="宋体" w:eastAsia="宋体" w:cs="Times New Roman"/>
          <w:spacing w:val="-6"/>
          <w:szCs w:val="21"/>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B4E2752">
      <w:pPr>
        <w:adjustRightInd w:val="0"/>
        <w:snapToGrid w:val="0"/>
        <w:spacing w:line="288" w:lineRule="auto"/>
        <w:rPr>
          <w:rFonts w:ascii="宋体" w:hAnsi="宋体" w:eastAsia="宋体" w:cs="Times New Roman"/>
          <w:b/>
          <w:bCs/>
          <w:spacing w:val="-6"/>
          <w:szCs w:val="21"/>
        </w:rPr>
      </w:pPr>
      <w:bookmarkStart w:id="53" w:name="_Hlk81817373"/>
      <w:bookmarkStart w:id="54"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14:paraId="1B8CA3F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szCs w:val="21"/>
        </w:rPr>
        <w:t>符合条件的残疾人福利性单位在参加政府采购活动时，提供财库</w:t>
      </w:r>
      <w:r>
        <w:rPr>
          <w:rFonts w:ascii="宋体" w:hAnsi="宋体" w:eastAsia="宋体"/>
          <w:szCs w:val="21"/>
        </w:rPr>
        <w:t>[2017]141号</w:t>
      </w:r>
      <w:r>
        <w:rPr>
          <w:rFonts w:hint="eastAsia" w:ascii="宋体" w:hAnsi="宋体" w:eastAsia="宋体"/>
          <w:szCs w:val="21"/>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4"/>
    <w:p w14:paraId="65F54F57">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04A8423E">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066FFDA2">
      <w:pPr>
        <w:adjustRightInd w:val="0"/>
        <w:snapToGrid w:val="0"/>
        <w:spacing w:line="288" w:lineRule="auto"/>
        <w:rPr>
          <w:rFonts w:ascii="宋体" w:hAnsi="宋体" w:eastAsia="宋体" w:cs="宋体"/>
          <w:b/>
          <w:spacing w:val="-6"/>
          <w:szCs w:val="21"/>
        </w:rPr>
      </w:pPr>
    </w:p>
    <w:p w14:paraId="186ED44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浙江经贸职业技术学院 政府采购合同</w:t>
      </w:r>
    </w:p>
    <w:p w14:paraId="5807A77C">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14:paraId="07E94FF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项目名称：数字视频摄影实训室</w:t>
      </w:r>
    </w:p>
    <w:p w14:paraId="0A59A79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项目编号：330000253030450000061</w:t>
      </w:r>
    </w:p>
    <w:p w14:paraId="6E5AEFF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1D14A2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甲方（需方）：浙江经贸职业技术学院</w:t>
      </w:r>
    </w:p>
    <w:p w14:paraId="2C31626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575C05C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E27B320">
      <w:pPr>
        <w:adjustRightInd w:val="0"/>
        <w:snapToGrid w:val="0"/>
        <w:spacing w:line="288" w:lineRule="auto"/>
        <w:rPr>
          <w:rFonts w:ascii="宋体" w:hAnsi="宋体" w:eastAsia="宋体" w:cs="Times New Roman"/>
          <w:spacing w:val="-6"/>
          <w:szCs w:val="21"/>
        </w:rPr>
      </w:pPr>
    </w:p>
    <w:p w14:paraId="5797F66F">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浙江经贸职业技术学院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数字视频摄影实训室 </w:t>
      </w:r>
      <w:r>
        <w:rPr>
          <w:rFonts w:hint="eastAsia" w:ascii="宋体" w:hAnsi="宋体" w:eastAsia="宋体" w:cs="宋体"/>
          <w:spacing w:val="-6"/>
          <w:szCs w:val="21"/>
        </w:rPr>
        <w:t>项目编号</w:t>
      </w:r>
      <w:r>
        <w:rPr>
          <w:rFonts w:hint="eastAsia" w:ascii="宋体" w:hAnsi="宋体" w:eastAsia="宋体" w:cs="宋体"/>
          <w:spacing w:val="-6"/>
          <w:szCs w:val="21"/>
          <w:u w:val="single"/>
        </w:rPr>
        <w:t>（330000253030450000061）</w:t>
      </w:r>
      <w:r>
        <w:rPr>
          <w:rFonts w:hint="eastAsia" w:ascii="宋体" w:hAnsi="宋体" w:eastAsia="宋体" w:cs="宋体"/>
          <w:spacing w:val="-6"/>
          <w:szCs w:val="21"/>
        </w:rPr>
        <w:t>的中标人。根据《中华人民共和国民法典》规定，签署本合同。</w:t>
      </w:r>
    </w:p>
    <w:p w14:paraId="2357FC1F">
      <w:pPr>
        <w:adjustRightInd w:val="0"/>
        <w:snapToGrid w:val="0"/>
        <w:spacing w:line="288" w:lineRule="auto"/>
        <w:rPr>
          <w:rFonts w:ascii="宋体" w:hAnsi="宋体" w:eastAsia="宋体" w:cs="宋体"/>
          <w:b/>
          <w:spacing w:val="-6"/>
          <w:szCs w:val="21"/>
        </w:rPr>
      </w:pPr>
    </w:p>
    <w:p w14:paraId="3FA40FD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493CA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B6E614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166C48CE">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791421B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0DA9F1C3">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7CE4D5B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7A270B0C">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5F06BC27">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22BBA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A11BED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38F661F6">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582DE760">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4BDF1297">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465D1BA5">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7C4ACCE7">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3AE9E172">
            <w:pPr>
              <w:adjustRightInd w:val="0"/>
              <w:snapToGrid w:val="0"/>
              <w:spacing w:line="288" w:lineRule="auto"/>
              <w:ind w:firstLine="396" w:firstLineChars="200"/>
              <w:jc w:val="center"/>
              <w:rPr>
                <w:rFonts w:ascii="宋体" w:hAnsi="宋体" w:eastAsia="宋体" w:cs="宋体"/>
                <w:spacing w:val="-6"/>
                <w:szCs w:val="21"/>
              </w:rPr>
            </w:pPr>
          </w:p>
        </w:tc>
      </w:tr>
      <w:tr w14:paraId="18F5A0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4CA2FDE">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67187BAB">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32097F93">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42EA062D">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04AC4227">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74A8FB8D">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18AE3CA8">
            <w:pPr>
              <w:adjustRightInd w:val="0"/>
              <w:snapToGrid w:val="0"/>
              <w:spacing w:line="288" w:lineRule="auto"/>
              <w:ind w:firstLine="396" w:firstLineChars="200"/>
              <w:jc w:val="center"/>
              <w:rPr>
                <w:rFonts w:ascii="宋体" w:hAnsi="宋体" w:eastAsia="宋体" w:cs="宋体"/>
                <w:spacing w:val="-6"/>
                <w:szCs w:val="21"/>
              </w:rPr>
            </w:pPr>
          </w:p>
        </w:tc>
      </w:tr>
      <w:tr w14:paraId="4640A7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5050EC4">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2CCFE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04C0BF4">
            <w:pPr>
              <w:adjustRightInd w:val="0"/>
              <w:snapToGrid w:val="0"/>
              <w:spacing w:line="288" w:lineRule="auto"/>
              <w:jc w:val="left"/>
              <w:rPr>
                <w:rFonts w:ascii="宋体" w:hAnsi="宋体" w:eastAsia="宋体" w:cs="宋体"/>
                <w:spacing w:val="-6"/>
                <w:szCs w:val="21"/>
                <w:lang w:val="zh-CN"/>
              </w:rPr>
            </w:pPr>
          </w:p>
          <w:p w14:paraId="39EE39BB">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62A9CFF">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6C43D6D3">
      <w:pPr>
        <w:adjustRightInd w:val="0"/>
        <w:snapToGrid w:val="0"/>
        <w:spacing w:line="288" w:lineRule="auto"/>
        <w:ind w:firstLine="396" w:firstLineChars="200"/>
        <w:rPr>
          <w:rFonts w:ascii="宋体" w:hAnsi="宋体" w:eastAsia="宋体" w:cs="宋体"/>
          <w:spacing w:val="-6"/>
          <w:szCs w:val="21"/>
        </w:rPr>
      </w:pPr>
    </w:p>
    <w:p w14:paraId="1EAB639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43A64664">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1.合同签订后一周内，乙方向甲方提交合同总价1%的履约保证金，履约保证金在合同履约期间无违约情形的，项目验收结束后，于一周内退还（不计息）；</w:t>
      </w:r>
    </w:p>
    <w:p w14:paraId="28F27B78">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备注：提交方式：支票、汇票、本票或金融机构、担保机构出具的保函等非现金形式。</w:t>
      </w:r>
    </w:p>
    <w:p w14:paraId="032CB52C">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2.预付款</w:t>
      </w:r>
    </w:p>
    <w:p w14:paraId="4821DFBC">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2.1支付时间、数额：合同生效以及具备实施条件后，甲方向乙方支付合同金额40%的预付款。</w:t>
      </w:r>
    </w:p>
    <w:p w14:paraId="3DCDB275">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2.2签订合同时，乙方明确表示无需预付款或者主动要求降低预付款比例的，甲方可不适用前述规定。</w:t>
      </w:r>
    </w:p>
    <w:p w14:paraId="73998954">
      <w:pPr>
        <w:numPr>
          <w:ilvl w:val="0"/>
          <w:numId w:val="2"/>
        </w:num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合同货物送达甲方指定地点并安装调试完毕，经甲方验收合格后，甲方向乙方支付至货物总价的100％。</w:t>
      </w:r>
    </w:p>
    <w:p w14:paraId="54CD1612">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注：乙方为一般纳税人或小规模纳税人的（可向税务局申请代开）应开具增值税专用发票。开具的专票中：货物名称、规格型号、单位、数量、单价、金额、税额等填列清晰，不可省略。</w:t>
      </w:r>
    </w:p>
    <w:p w14:paraId="7EC9B093">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乙方若提供的是数电发票，则销货清单在数电发票中统一开具；若乙方提供的是非数电发票，则“销售货物或者提供应税劳务、服务清单”应使用开票系统中的格式进行填列开具并加盖发票章，不可使用自建格式。</w:t>
      </w:r>
    </w:p>
    <w:p w14:paraId="79B5366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01205195">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宋体"/>
          <w:szCs w:val="21"/>
          <w:u w:val="single"/>
          <w:lang w:eastAsia="zh-CN"/>
        </w:rPr>
        <w:t>自合同签订之日起至2025年9月1日前交付</w:t>
      </w:r>
      <w:r>
        <w:rPr>
          <w:rFonts w:hint="eastAsia" w:ascii="宋体" w:hAnsi="宋体" w:eastAsia="宋体" w:cs="Times New Roman"/>
          <w:spacing w:val="-6"/>
          <w:szCs w:val="21"/>
        </w:rPr>
        <w:t>；</w:t>
      </w:r>
    </w:p>
    <w:p w14:paraId="51821EC3">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87E38CF">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574B588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3E8E2AC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1DFDBE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4F8C516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0FCA0D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7E4C14E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5.如在使用过程中发生质量问题，乙方维修响应时间：1小时以内；</w:t>
      </w:r>
    </w:p>
    <w:p w14:paraId="0A017AA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电话技术支持时间：12小时以内；</w:t>
      </w:r>
    </w:p>
    <w:p w14:paraId="0F88829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若需上门维修，则在：24小时内到达现场并进行维修；</w:t>
      </w:r>
    </w:p>
    <w:p w14:paraId="2B8FF8E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3E42D32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749DA34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5" w:name="_Hlk143604402"/>
      <w:r>
        <w:rPr>
          <w:rFonts w:hint="eastAsia" w:ascii="宋体" w:hAnsi="宋体" w:eastAsia="宋体" w:cs="Times New Roman"/>
          <w:spacing w:val="-6"/>
          <w:szCs w:val="21"/>
        </w:rPr>
        <w:t>法规</w:t>
      </w:r>
      <w:bookmarkEnd w:id="55"/>
      <w:r>
        <w:rPr>
          <w:rFonts w:hint="eastAsia" w:ascii="宋体" w:hAnsi="宋体" w:eastAsia="宋体" w:cs="Times New Roman"/>
          <w:spacing w:val="-6"/>
          <w:szCs w:val="21"/>
        </w:rPr>
        <w:t>规定和技术规格、质量标准的出厂原装合格产品。</w:t>
      </w:r>
    </w:p>
    <w:p w14:paraId="47D5DF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14:paraId="5F9C6BD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0D789EA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3.安装调试</w:t>
      </w:r>
    </w:p>
    <w:p w14:paraId="715E2A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3.1安装地点：甲方指定地点；</w:t>
      </w:r>
    </w:p>
    <w:p w14:paraId="07BADF1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14:paraId="020DD31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14:paraId="77131AC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14:paraId="213F4C5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14:paraId="70530F4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14:paraId="15D52B9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3ACD26C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7A4F48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161CB36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7E515E00">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14:paraId="493740F0">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14:paraId="67A2502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14:paraId="151307BF">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1366336E">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26AD86B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190D5BC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636F3050">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66C737E2">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3897E548">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3D9AC64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74BD6F8E">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3207A757">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36D2F30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47F5F17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444D528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8AA811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897727F">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0664C74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4B9FB61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58042B9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206EEEB5">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53AED87F">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36596ECC">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77AF053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2F736C9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18E4D6F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0803F54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D0A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B41D0C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0CB47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3FE9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B5759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603F728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3A088FE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4655313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3CE7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004A97">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482C179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5F08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3B006B3">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1F8A9A4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5529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3EB91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136027E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576F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EA6205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00BA7BB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4C96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1C36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7AFCEE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1745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62FBF0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69C9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63CA354">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4587A1F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5259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81E9468">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69D7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2F7017D">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电话：0571-87670302</w:t>
            </w:r>
          </w:p>
        </w:tc>
      </w:tr>
      <w:tr w14:paraId="71A1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6A3779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30CBF3AB">
      <w:pPr>
        <w:autoSpaceDE w:val="0"/>
        <w:autoSpaceDN w:val="0"/>
        <w:adjustRightInd w:val="0"/>
        <w:snapToGrid w:val="0"/>
        <w:spacing w:line="288" w:lineRule="auto"/>
        <w:jc w:val="left"/>
        <w:rPr>
          <w:rFonts w:ascii="宋体" w:hAnsi="宋体" w:eastAsia="宋体" w:cs="Arial"/>
          <w:kern w:val="0"/>
          <w:sz w:val="24"/>
          <w:szCs w:val="24"/>
        </w:rPr>
      </w:pPr>
    </w:p>
    <w:p w14:paraId="3070BB13">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7CDD9CDC">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209BF147">
      <w:pPr>
        <w:adjustRightInd w:val="0"/>
        <w:snapToGrid w:val="0"/>
        <w:spacing w:line="288" w:lineRule="auto"/>
        <w:rPr>
          <w:rFonts w:ascii="宋体" w:hAnsi="宋体" w:eastAsia="宋体" w:cs="Times New Roman"/>
          <w:b/>
          <w:bCs/>
          <w:spacing w:val="-6"/>
          <w:sz w:val="24"/>
          <w:szCs w:val="24"/>
        </w:rPr>
      </w:pPr>
    </w:p>
    <w:p w14:paraId="276F654E">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6389E1DB">
      <w:pPr>
        <w:adjustRightInd w:val="0"/>
        <w:snapToGrid w:val="0"/>
        <w:spacing w:line="288" w:lineRule="auto"/>
        <w:rPr>
          <w:rFonts w:ascii="宋体" w:hAnsi="宋体" w:eastAsia="宋体" w:cs="Times New Roman"/>
          <w:b/>
          <w:bCs/>
          <w:spacing w:val="-6"/>
          <w:sz w:val="24"/>
          <w:szCs w:val="24"/>
        </w:rPr>
      </w:pPr>
    </w:p>
    <w:p w14:paraId="28F5B2A9">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6BC1EC91">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606531E7">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1B1B6B96">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345260A7">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1B4A3D2A">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▲联合体投标的，联合体各方均应提供资格文件材料</w:t>
      </w:r>
      <w:r>
        <w:rPr>
          <w:rFonts w:ascii="宋体" w:hAnsi="宋体" w:eastAsia="宋体" w:cs="宋体"/>
          <w:bCs/>
          <w:spacing w:val="-6"/>
          <w:szCs w:val="21"/>
        </w:rPr>
        <w:t>。</w:t>
      </w:r>
    </w:p>
    <w:p w14:paraId="769B482A">
      <w:pPr>
        <w:adjustRightInd w:val="0"/>
        <w:snapToGrid w:val="0"/>
        <w:spacing w:line="288" w:lineRule="auto"/>
        <w:jc w:val="left"/>
        <w:rPr>
          <w:rFonts w:ascii="宋体" w:hAnsi="宋体" w:eastAsia="宋体" w:cs="宋体"/>
          <w:b/>
          <w:spacing w:val="-6"/>
          <w:szCs w:val="21"/>
        </w:rPr>
      </w:pPr>
    </w:p>
    <w:p w14:paraId="06A441CD">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446CE93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D752C6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42AB4930">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2024年7月（含）</w:t>
      </w:r>
      <w:r>
        <w:rPr>
          <w:rFonts w:ascii="宋体" w:hAnsi="宋体" w:eastAsia="宋体" w:cs="Times New Roman"/>
          <w:spacing w:val="-6"/>
          <w:szCs w:val="21"/>
        </w:rPr>
        <w:t>以后任意一月）</w:t>
      </w:r>
    </w:p>
    <w:p w14:paraId="2E3FB3E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0681C0EF">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7311C444">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5AAEBF78">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6B4D9D5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15B8A5E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（8）科技创新相关证明材料</w:t>
      </w:r>
    </w:p>
    <w:p w14:paraId="4313F255">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（9</w:t>
      </w:r>
      <w:r>
        <w:rPr>
          <w:rFonts w:ascii="宋体" w:hAnsi="宋体" w:eastAsia="宋体" w:cs="宋体"/>
          <w:spacing w:val="-6"/>
          <w:szCs w:val="21"/>
        </w:rPr>
        <w:t>）投标人需要说明的其他文件和材料。</w:t>
      </w:r>
    </w:p>
    <w:p w14:paraId="425D8B8C">
      <w:pPr>
        <w:adjustRightInd w:val="0"/>
        <w:snapToGrid w:val="0"/>
        <w:spacing w:line="288" w:lineRule="auto"/>
        <w:jc w:val="left"/>
        <w:rPr>
          <w:rFonts w:ascii="宋体" w:hAnsi="宋体" w:eastAsia="宋体" w:cs="Times New Roman"/>
          <w:b/>
          <w:spacing w:val="-6"/>
          <w:szCs w:val="21"/>
        </w:rPr>
      </w:pPr>
    </w:p>
    <w:p w14:paraId="2D457DC3">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1C3FAE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33AD1B7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6" w:name="_Hlk81815656"/>
      <w:r>
        <w:rPr>
          <w:rFonts w:hint="eastAsia" w:ascii="宋体" w:hAnsi="宋体" w:eastAsia="宋体" w:cs="Times New Roman"/>
          <w:spacing w:val="-6"/>
          <w:szCs w:val="21"/>
        </w:rPr>
        <w:t>（若属于中小企业）</w:t>
      </w:r>
      <w:bookmarkEnd w:id="56"/>
    </w:p>
    <w:p w14:paraId="2796529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7" w:name="_Hlk81815359"/>
      <w:r>
        <w:rPr>
          <w:rFonts w:hint="eastAsia" w:ascii="宋体" w:hAnsi="宋体" w:eastAsia="宋体" w:cs="Times New Roman"/>
          <w:spacing w:val="-6"/>
          <w:szCs w:val="21"/>
        </w:rPr>
        <w:t>（若属于监狱企业）</w:t>
      </w:r>
      <w:bookmarkEnd w:id="57"/>
    </w:p>
    <w:p w14:paraId="01C1672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8" w:name="OLE_LINK13"/>
      <w:bookmarkStart w:id="59" w:name="OLE_LINK14"/>
      <w:r>
        <w:rPr>
          <w:rFonts w:hint="eastAsia" w:ascii="宋体" w:hAnsi="宋体" w:eastAsia="宋体" w:cs="Times New Roman"/>
          <w:spacing w:val="-6"/>
          <w:szCs w:val="21"/>
        </w:rPr>
        <w:t>残疾人福利性单位声明函</w:t>
      </w:r>
      <w:bookmarkEnd w:id="58"/>
      <w:bookmarkEnd w:id="59"/>
      <w:bookmarkStart w:id="60" w:name="_Hlk81815372"/>
      <w:r>
        <w:rPr>
          <w:rFonts w:hint="eastAsia" w:ascii="宋体" w:hAnsi="宋体" w:eastAsia="宋体" w:cs="Times New Roman"/>
          <w:spacing w:val="-6"/>
          <w:szCs w:val="21"/>
        </w:rPr>
        <w:t>（若属于残疾人福利性单位）</w:t>
      </w:r>
      <w:bookmarkEnd w:id="60"/>
    </w:p>
    <w:p w14:paraId="0902206B">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71B71079">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701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C8A48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69D4D742">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38B220DD">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661B0217">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9E8AA17">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1B9030B4">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2" w:type="dxa"/>
            <w:vAlign w:val="center"/>
          </w:tcPr>
          <w:p w14:paraId="64E6BFD6">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3FFF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53187B5">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3C7E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87E8CD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30E723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76C2EA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4E64E91">
            <w:pPr>
              <w:adjustRightInd w:val="0"/>
              <w:snapToGrid w:val="0"/>
              <w:spacing w:line="288" w:lineRule="auto"/>
              <w:rPr>
                <w:rFonts w:ascii="宋体" w:hAnsi="宋体" w:eastAsia="宋体" w:cs="Times New Roman"/>
                <w:spacing w:val="-6"/>
                <w:szCs w:val="21"/>
              </w:rPr>
            </w:pPr>
          </w:p>
        </w:tc>
        <w:tc>
          <w:tcPr>
            <w:tcW w:w="967" w:type="dxa"/>
            <w:vAlign w:val="center"/>
          </w:tcPr>
          <w:p w14:paraId="5E417D3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AEF496A">
            <w:pPr>
              <w:adjustRightInd w:val="0"/>
              <w:snapToGrid w:val="0"/>
              <w:spacing w:line="288" w:lineRule="auto"/>
              <w:jc w:val="center"/>
              <w:rPr>
                <w:rFonts w:ascii="宋体" w:hAnsi="宋体" w:eastAsia="宋体" w:cs="Times New Roman"/>
                <w:spacing w:val="-6"/>
                <w:szCs w:val="21"/>
              </w:rPr>
            </w:pPr>
          </w:p>
        </w:tc>
        <w:tc>
          <w:tcPr>
            <w:tcW w:w="882" w:type="dxa"/>
          </w:tcPr>
          <w:p w14:paraId="2FF00ADE">
            <w:pPr>
              <w:adjustRightInd w:val="0"/>
              <w:snapToGrid w:val="0"/>
              <w:spacing w:line="288" w:lineRule="auto"/>
              <w:jc w:val="center"/>
              <w:rPr>
                <w:rFonts w:ascii="宋体" w:hAnsi="宋体" w:eastAsia="宋体" w:cs="Times New Roman"/>
                <w:spacing w:val="-6"/>
                <w:szCs w:val="21"/>
              </w:rPr>
            </w:pPr>
          </w:p>
        </w:tc>
      </w:tr>
      <w:tr w14:paraId="4CB1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D716C1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2F809E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9F1669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A165354">
            <w:pPr>
              <w:adjustRightInd w:val="0"/>
              <w:snapToGrid w:val="0"/>
              <w:spacing w:line="288" w:lineRule="auto"/>
              <w:rPr>
                <w:rFonts w:ascii="宋体" w:hAnsi="宋体" w:eastAsia="宋体" w:cs="Times New Roman"/>
                <w:spacing w:val="-6"/>
                <w:szCs w:val="21"/>
              </w:rPr>
            </w:pPr>
          </w:p>
        </w:tc>
        <w:tc>
          <w:tcPr>
            <w:tcW w:w="967" w:type="dxa"/>
            <w:vAlign w:val="center"/>
          </w:tcPr>
          <w:p w14:paraId="5067533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2C33FA8">
            <w:pPr>
              <w:adjustRightInd w:val="0"/>
              <w:snapToGrid w:val="0"/>
              <w:spacing w:line="288" w:lineRule="auto"/>
              <w:jc w:val="center"/>
              <w:rPr>
                <w:rFonts w:ascii="宋体" w:hAnsi="宋体" w:eastAsia="宋体" w:cs="Times New Roman"/>
                <w:spacing w:val="-6"/>
                <w:szCs w:val="21"/>
              </w:rPr>
            </w:pPr>
          </w:p>
        </w:tc>
        <w:tc>
          <w:tcPr>
            <w:tcW w:w="882" w:type="dxa"/>
          </w:tcPr>
          <w:p w14:paraId="2ED67C84">
            <w:pPr>
              <w:adjustRightInd w:val="0"/>
              <w:snapToGrid w:val="0"/>
              <w:spacing w:line="288" w:lineRule="auto"/>
              <w:jc w:val="center"/>
              <w:rPr>
                <w:rFonts w:ascii="宋体" w:hAnsi="宋体" w:eastAsia="宋体" w:cs="Times New Roman"/>
                <w:spacing w:val="-6"/>
                <w:szCs w:val="21"/>
              </w:rPr>
            </w:pPr>
          </w:p>
        </w:tc>
      </w:tr>
      <w:tr w14:paraId="0E3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2F1241">
            <w:pPr>
              <w:adjustRightInd w:val="0"/>
              <w:snapToGrid w:val="0"/>
              <w:spacing w:line="288" w:lineRule="auto"/>
              <w:jc w:val="center"/>
              <w:rPr>
                <w:rFonts w:ascii="宋体" w:hAnsi="宋体" w:eastAsia="宋体" w:cs="Times New Roman"/>
                <w:kern w:val="0"/>
                <w:szCs w:val="21"/>
              </w:rPr>
            </w:pPr>
          </w:p>
        </w:tc>
        <w:tc>
          <w:tcPr>
            <w:tcW w:w="2091" w:type="dxa"/>
            <w:vAlign w:val="center"/>
          </w:tcPr>
          <w:p w14:paraId="52BE04B3">
            <w:pPr>
              <w:adjustRightInd w:val="0"/>
              <w:snapToGrid w:val="0"/>
              <w:spacing w:line="288" w:lineRule="auto"/>
              <w:jc w:val="center"/>
              <w:rPr>
                <w:rFonts w:ascii="宋体" w:hAnsi="宋体" w:eastAsia="宋体" w:cs="Times New Roman"/>
                <w:kern w:val="0"/>
                <w:szCs w:val="21"/>
              </w:rPr>
            </w:pPr>
          </w:p>
        </w:tc>
        <w:tc>
          <w:tcPr>
            <w:tcW w:w="709" w:type="dxa"/>
            <w:vAlign w:val="center"/>
          </w:tcPr>
          <w:p w14:paraId="12701908">
            <w:pPr>
              <w:adjustRightInd w:val="0"/>
              <w:snapToGrid w:val="0"/>
              <w:spacing w:line="288" w:lineRule="auto"/>
              <w:jc w:val="center"/>
              <w:rPr>
                <w:rFonts w:ascii="宋体" w:hAnsi="宋体" w:eastAsia="宋体" w:cs="Times New Roman"/>
                <w:kern w:val="0"/>
                <w:szCs w:val="21"/>
              </w:rPr>
            </w:pPr>
          </w:p>
        </w:tc>
        <w:tc>
          <w:tcPr>
            <w:tcW w:w="3040" w:type="dxa"/>
            <w:vAlign w:val="center"/>
          </w:tcPr>
          <w:p w14:paraId="64A20DA7">
            <w:pPr>
              <w:adjustRightInd w:val="0"/>
              <w:snapToGrid w:val="0"/>
              <w:spacing w:line="288" w:lineRule="auto"/>
              <w:rPr>
                <w:rFonts w:ascii="宋体" w:hAnsi="宋体" w:eastAsia="宋体" w:cs="Times New Roman"/>
                <w:kern w:val="0"/>
                <w:szCs w:val="21"/>
              </w:rPr>
            </w:pPr>
          </w:p>
        </w:tc>
        <w:tc>
          <w:tcPr>
            <w:tcW w:w="967" w:type="dxa"/>
            <w:vAlign w:val="center"/>
          </w:tcPr>
          <w:p w14:paraId="4D1461BF">
            <w:pPr>
              <w:adjustRightInd w:val="0"/>
              <w:snapToGrid w:val="0"/>
              <w:spacing w:line="288" w:lineRule="auto"/>
              <w:jc w:val="center"/>
              <w:rPr>
                <w:rFonts w:ascii="宋体" w:hAnsi="宋体" w:eastAsia="宋体" w:cs="Times New Roman"/>
                <w:szCs w:val="21"/>
              </w:rPr>
            </w:pPr>
          </w:p>
        </w:tc>
        <w:tc>
          <w:tcPr>
            <w:tcW w:w="1053" w:type="dxa"/>
            <w:vAlign w:val="center"/>
          </w:tcPr>
          <w:p w14:paraId="15A6C259">
            <w:pPr>
              <w:adjustRightInd w:val="0"/>
              <w:snapToGrid w:val="0"/>
              <w:spacing w:line="288" w:lineRule="auto"/>
              <w:jc w:val="center"/>
              <w:rPr>
                <w:rFonts w:ascii="宋体" w:hAnsi="宋体" w:eastAsia="宋体" w:cs="Times New Roman"/>
                <w:szCs w:val="21"/>
              </w:rPr>
            </w:pPr>
          </w:p>
        </w:tc>
        <w:tc>
          <w:tcPr>
            <w:tcW w:w="882" w:type="dxa"/>
          </w:tcPr>
          <w:p w14:paraId="4AA22125">
            <w:pPr>
              <w:adjustRightInd w:val="0"/>
              <w:snapToGrid w:val="0"/>
              <w:spacing w:line="288" w:lineRule="auto"/>
              <w:jc w:val="center"/>
              <w:rPr>
                <w:rFonts w:ascii="宋体" w:hAnsi="宋体" w:eastAsia="宋体" w:cs="Times New Roman"/>
                <w:szCs w:val="21"/>
              </w:rPr>
            </w:pPr>
          </w:p>
        </w:tc>
      </w:tr>
      <w:tr w14:paraId="6146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A0E05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4A9469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A8B5A8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E72BFAE">
            <w:pPr>
              <w:adjustRightInd w:val="0"/>
              <w:snapToGrid w:val="0"/>
              <w:spacing w:line="288" w:lineRule="auto"/>
              <w:rPr>
                <w:rFonts w:ascii="宋体" w:hAnsi="宋体" w:eastAsia="宋体" w:cs="Times New Roman"/>
                <w:spacing w:val="-6"/>
                <w:szCs w:val="21"/>
              </w:rPr>
            </w:pPr>
          </w:p>
        </w:tc>
        <w:tc>
          <w:tcPr>
            <w:tcW w:w="967" w:type="dxa"/>
            <w:vAlign w:val="center"/>
          </w:tcPr>
          <w:p w14:paraId="514CE89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BE183EB">
            <w:pPr>
              <w:adjustRightInd w:val="0"/>
              <w:snapToGrid w:val="0"/>
              <w:spacing w:line="288" w:lineRule="auto"/>
              <w:jc w:val="center"/>
              <w:rPr>
                <w:rFonts w:ascii="宋体" w:hAnsi="宋体" w:eastAsia="宋体" w:cs="Times New Roman"/>
                <w:spacing w:val="-6"/>
                <w:szCs w:val="21"/>
              </w:rPr>
            </w:pPr>
          </w:p>
        </w:tc>
        <w:tc>
          <w:tcPr>
            <w:tcW w:w="882" w:type="dxa"/>
          </w:tcPr>
          <w:p w14:paraId="42DD9107">
            <w:pPr>
              <w:adjustRightInd w:val="0"/>
              <w:snapToGrid w:val="0"/>
              <w:spacing w:line="288" w:lineRule="auto"/>
              <w:jc w:val="center"/>
              <w:rPr>
                <w:rFonts w:ascii="宋体" w:hAnsi="宋体" w:eastAsia="宋体" w:cs="Times New Roman"/>
                <w:spacing w:val="-6"/>
                <w:szCs w:val="21"/>
              </w:rPr>
            </w:pPr>
          </w:p>
        </w:tc>
      </w:tr>
      <w:tr w14:paraId="1823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99436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C06DF1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DE8E37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323410">
            <w:pPr>
              <w:adjustRightInd w:val="0"/>
              <w:snapToGrid w:val="0"/>
              <w:spacing w:line="288" w:lineRule="auto"/>
              <w:rPr>
                <w:rFonts w:ascii="宋体" w:hAnsi="宋体" w:eastAsia="宋体" w:cs="Times New Roman"/>
                <w:spacing w:val="-6"/>
                <w:szCs w:val="21"/>
              </w:rPr>
            </w:pPr>
          </w:p>
        </w:tc>
        <w:tc>
          <w:tcPr>
            <w:tcW w:w="967" w:type="dxa"/>
            <w:vAlign w:val="center"/>
          </w:tcPr>
          <w:p w14:paraId="6D6AA09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3B3C1B4">
            <w:pPr>
              <w:adjustRightInd w:val="0"/>
              <w:snapToGrid w:val="0"/>
              <w:spacing w:line="288" w:lineRule="auto"/>
              <w:jc w:val="center"/>
              <w:rPr>
                <w:rFonts w:ascii="宋体" w:hAnsi="宋体" w:eastAsia="宋体" w:cs="Times New Roman"/>
                <w:spacing w:val="-6"/>
                <w:szCs w:val="21"/>
              </w:rPr>
            </w:pPr>
          </w:p>
        </w:tc>
        <w:tc>
          <w:tcPr>
            <w:tcW w:w="882" w:type="dxa"/>
          </w:tcPr>
          <w:p w14:paraId="603BF73A">
            <w:pPr>
              <w:adjustRightInd w:val="0"/>
              <w:snapToGrid w:val="0"/>
              <w:spacing w:line="288" w:lineRule="auto"/>
              <w:jc w:val="center"/>
              <w:rPr>
                <w:rFonts w:ascii="宋体" w:hAnsi="宋体" w:eastAsia="宋体" w:cs="Times New Roman"/>
                <w:spacing w:val="-6"/>
                <w:szCs w:val="21"/>
              </w:rPr>
            </w:pPr>
          </w:p>
        </w:tc>
      </w:tr>
      <w:tr w14:paraId="32A1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7EE461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C8ED04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EB67E3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EF9D6C9">
            <w:pPr>
              <w:adjustRightInd w:val="0"/>
              <w:snapToGrid w:val="0"/>
              <w:spacing w:line="288" w:lineRule="auto"/>
              <w:rPr>
                <w:rFonts w:ascii="宋体" w:hAnsi="宋体" w:eastAsia="宋体" w:cs="Times New Roman"/>
                <w:spacing w:val="-6"/>
                <w:szCs w:val="21"/>
              </w:rPr>
            </w:pPr>
          </w:p>
        </w:tc>
        <w:tc>
          <w:tcPr>
            <w:tcW w:w="967" w:type="dxa"/>
            <w:vAlign w:val="center"/>
          </w:tcPr>
          <w:p w14:paraId="16C6498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B8FAC26">
            <w:pPr>
              <w:adjustRightInd w:val="0"/>
              <w:snapToGrid w:val="0"/>
              <w:spacing w:line="288" w:lineRule="auto"/>
              <w:jc w:val="center"/>
              <w:rPr>
                <w:rFonts w:ascii="宋体" w:hAnsi="宋体" w:eastAsia="宋体" w:cs="Times New Roman"/>
                <w:spacing w:val="-6"/>
                <w:szCs w:val="21"/>
              </w:rPr>
            </w:pPr>
          </w:p>
        </w:tc>
        <w:tc>
          <w:tcPr>
            <w:tcW w:w="882" w:type="dxa"/>
          </w:tcPr>
          <w:p w14:paraId="76B672AD">
            <w:pPr>
              <w:adjustRightInd w:val="0"/>
              <w:snapToGrid w:val="0"/>
              <w:spacing w:line="288" w:lineRule="auto"/>
              <w:jc w:val="center"/>
              <w:rPr>
                <w:rFonts w:ascii="宋体" w:hAnsi="宋体" w:eastAsia="宋体" w:cs="Times New Roman"/>
                <w:spacing w:val="-6"/>
                <w:szCs w:val="21"/>
              </w:rPr>
            </w:pPr>
          </w:p>
        </w:tc>
      </w:tr>
      <w:tr w14:paraId="383E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19F098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1DA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C5A45B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3D5205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B99A5F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201DB8E">
            <w:pPr>
              <w:adjustRightInd w:val="0"/>
              <w:snapToGrid w:val="0"/>
              <w:spacing w:line="288" w:lineRule="auto"/>
              <w:rPr>
                <w:rFonts w:ascii="宋体" w:hAnsi="宋体" w:eastAsia="宋体" w:cs="Times New Roman"/>
                <w:spacing w:val="-6"/>
                <w:szCs w:val="21"/>
              </w:rPr>
            </w:pPr>
          </w:p>
        </w:tc>
        <w:tc>
          <w:tcPr>
            <w:tcW w:w="967" w:type="dxa"/>
            <w:vAlign w:val="center"/>
          </w:tcPr>
          <w:p w14:paraId="45CA51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75F63A">
            <w:pPr>
              <w:adjustRightInd w:val="0"/>
              <w:snapToGrid w:val="0"/>
              <w:spacing w:line="288" w:lineRule="auto"/>
              <w:jc w:val="center"/>
              <w:rPr>
                <w:rFonts w:ascii="宋体" w:hAnsi="宋体" w:eastAsia="宋体" w:cs="Times New Roman"/>
                <w:spacing w:val="-6"/>
                <w:szCs w:val="21"/>
              </w:rPr>
            </w:pPr>
          </w:p>
        </w:tc>
        <w:tc>
          <w:tcPr>
            <w:tcW w:w="882" w:type="dxa"/>
          </w:tcPr>
          <w:p w14:paraId="5148E259">
            <w:pPr>
              <w:adjustRightInd w:val="0"/>
              <w:snapToGrid w:val="0"/>
              <w:spacing w:line="288" w:lineRule="auto"/>
              <w:jc w:val="center"/>
              <w:rPr>
                <w:rFonts w:ascii="宋体" w:hAnsi="宋体" w:eastAsia="宋体" w:cs="Times New Roman"/>
                <w:spacing w:val="-6"/>
                <w:szCs w:val="21"/>
              </w:rPr>
            </w:pPr>
          </w:p>
        </w:tc>
      </w:tr>
      <w:tr w14:paraId="3258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0E351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7AE9DE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4F0055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3C66872">
            <w:pPr>
              <w:adjustRightInd w:val="0"/>
              <w:snapToGrid w:val="0"/>
              <w:spacing w:line="288" w:lineRule="auto"/>
              <w:rPr>
                <w:rFonts w:ascii="宋体" w:hAnsi="宋体" w:eastAsia="宋体" w:cs="Times New Roman"/>
                <w:spacing w:val="-6"/>
                <w:szCs w:val="21"/>
              </w:rPr>
            </w:pPr>
          </w:p>
        </w:tc>
        <w:tc>
          <w:tcPr>
            <w:tcW w:w="967" w:type="dxa"/>
            <w:vAlign w:val="center"/>
          </w:tcPr>
          <w:p w14:paraId="4E879331">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D1797BA">
            <w:pPr>
              <w:adjustRightInd w:val="0"/>
              <w:snapToGrid w:val="0"/>
              <w:spacing w:line="288" w:lineRule="auto"/>
              <w:jc w:val="center"/>
              <w:rPr>
                <w:rFonts w:ascii="宋体" w:hAnsi="宋体" w:eastAsia="宋体" w:cs="Times New Roman"/>
                <w:spacing w:val="-6"/>
                <w:szCs w:val="21"/>
              </w:rPr>
            </w:pPr>
          </w:p>
        </w:tc>
        <w:tc>
          <w:tcPr>
            <w:tcW w:w="882" w:type="dxa"/>
          </w:tcPr>
          <w:p w14:paraId="03339AC1">
            <w:pPr>
              <w:adjustRightInd w:val="0"/>
              <w:snapToGrid w:val="0"/>
              <w:spacing w:line="288" w:lineRule="auto"/>
              <w:jc w:val="center"/>
              <w:rPr>
                <w:rFonts w:ascii="宋体" w:hAnsi="宋体" w:eastAsia="宋体" w:cs="Times New Roman"/>
                <w:spacing w:val="-6"/>
                <w:szCs w:val="21"/>
              </w:rPr>
            </w:pPr>
          </w:p>
        </w:tc>
      </w:tr>
      <w:tr w14:paraId="7D2F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A634D0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FA24CE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3B54AA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5317F35">
            <w:pPr>
              <w:adjustRightInd w:val="0"/>
              <w:snapToGrid w:val="0"/>
              <w:spacing w:line="288" w:lineRule="auto"/>
              <w:rPr>
                <w:rFonts w:ascii="宋体" w:hAnsi="宋体" w:eastAsia="宋体" w:cs="Times New Roman"/>
                <w:spacing w:val="-6"/>
                <w:szCs w:val="21"/>
              </w:rPr>
            </w:pPr>
          </w:p>
        </w:tc>
        <w:tc>
          <w:tcPr>
            <w:tcW w:w="967" w:type="dxa"/>
            <w:vAlign w:val="center"/>
          </w:tcPr>
          <w:p w14:paraId="1EFD8CA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3E60B9C">
            <w:pPr>
              <w:adjustRightInd w:val="0"/>
              <w:snapToGrid w:val="0"/>
              <w:spacing w:line="288" w:lineRule="auto"/>
              <w:jc w:val="center"/>
              <w:rPr>
                <w:rFonts w:ascii="宋体" w:hAnsi="宋体" w:eastAsia="宋体" w:cs="Times New Roman"/>
                <w:spacing w:val="-6"/>
                <w:szCs w:val="21"/>
              </w:rPr>
            </w:pPr>
          </w:p>
        </w:tc>
        <w:tc>
          <w:tcPr>
            <w:tcW w:w="882" w:type="dxa"/>
          </w:tcPr>
          <w:p w14:paraId="0C1D9E33">
            <w:pPr>
              <w:adjustRightInd w:val="0"/>
              <w:snapToGrid w:val="0"/>
              <w:spacing w:line="288" w:lineRule="auto"/>
              <w:jc w:val="center"/>
              <w:rPr>
                <w:rFonts w:ascii="宋体" w:hAnsi="宋体" w:eastAsia="宋体" w:cs="Times New Roman"/>
                <w:spacing w:val="-6"/>
                <w:szCs w:val="21"/>
              </w:rPr>
            </w:pPr>
          </w:p>
        </w:tc>
      </w:tr>
      <w:tr w14:paraId="2856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333CFE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9B983A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B8265E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4F8ECAC">
            <w:pPr>
              <w:adjustRightInd w:val="0"/>
              <w:snapToGrid w:val="0"/>
              <w:spacing w:line="288" w:lineRule="auto"/>
              <w:rPr>
                <w:rFonts w:ascii="宋体" w:hAnsi="宋体" w:eastAsia="宋体" w:cs="Times New Roman"/>
                <w:spacing w:val="-6"/>
                <w:szCs w:val="21"/>
              </w:rPr>
            </w:pPr>
          </w:p>
        </w:tc>
        <w:tc>
          <w:tcPr>
            <w:tcW w:w="967" w:type="dxa"/>
            <w:vAlign w:val="center"/>
          </w:tcPr>
          <w:p w14:paraId="1DEEA4C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CF8F354">
            <w:pPr>
              <w:adjustRightInd w:val="0"/>
              <w:snapToGrid w:val="0"/>
              <w:spacing w:line="288" w:lineRule="auto"/>
              <w:jc w:val="center"/>
              <w:rPr>
                <w:rFonts w:ascii="宋体" w:hAnsi="宋体" w:eastAsia="宋体" w:cs="Times New Roman"/>
                <w:spacing w:val="-6"/>
                <w:szCs w:val="21"/>
              </w:rPr>
            </w:pPr>
          </w:p>
        </w:tc>
        <w:tc>
          <w:tcPr>
            <w:tcW w:w="882" w:type="dxa"/>
          </w:tcPr>
          <w:p w14:paraId="3A4F7C0E">
            <w:pPr>
              <w:adjustRightInd w:val="0"/>
              <w:snapToGrid w:val="0"/>
              <w:spacing w:line="288" w:lineRule="auto"/>
              <w:jc w:val="center"/>
              <w:rPr>
                <w:rFonts w:ascii="宋体" w:hAnsi="宋体" w:eastAsia="宋体" w:cs="Times New Roman"/>
                <w:spacing w:val="-6"/>
                <w:szCs w:val="21"/>
              </w:rPr>
            </w:pPr>
          </w:p>
        </w:tc>
      </w:tr>
      <w:tr w14:paraId="4E08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C9230F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5A13CD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A52CE4F">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49409B8">
            <w:pPr>
              <w:adjustRightInd w:val="0"/>
              <w:snapToGrid w:val="0"/>
              <w:spacing w:line="288" w:lineRule="auto"/>
              <w:rPr>
                <w:rFonts w:ascii="宋体" w:hAnsi="宋体" w:eastAsia="宋体" w:cs="Times New Roman"/>
                <w:spacing w:val="-6"/>
                <w:szCs w:val="21"/>
              </w:rPr>
            </w:pPr>
          </w:p>
        </w:tc>
        <w:tc>
          <w:tcPr>
            <w:tcW w:w="967" w:type="dxa"/>
            <w:vAlign w:val="center"/>
          </w:tcPr>
          <w:p w14:paraId="4D0249B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892EA6D">
            <w:pPr>
              <w:adjustRightInd w:val="0"/>
              <w:snapToGrid w:val="0"/>
              <w:spacing w:line="288" w:lineRule="auto"/>
              <w:jc w:val="center"/>
              <w:rPr>
                <w:rFonts w:ascii="宋体" w:hAnsi="宋体" w:eastAsia="宋体" w:cs="Times New Roman"/>
                <w:spacing w:val="-6"/>
                <w:szCs w:val="21"/>
              </w:rPr>
            </w:pPr>
          </w:p>
        </w:tc>
        <w:tc>
          <w:tcPr>
            <w:tcW w:w="882" w:type="dxa"/>
          </w:tcPr>
          <w:p w14:paraId="5E56612C">
            <w:pPr>
              <w:adjustRightInd w:val="0"/>
              <w:snapToGrid w:val="0"/>
              <w:spacing w:line="288" w:lineRule="auto"/>
              <w:jc w:val="center"/>
              <w:rPr>
                <w:rFonts w:ascii="宋体" w:hAnsi="宋体" w:eastAsia="宋体" w:cs="Times New Roman"/>
                <w:spacing w:val="-6"/>
                <w:szCs w:val="21"/>
              </w:rPr>
            </w:pPr>
          </w:p>
        </w:tc>
      </w:tr>
    </w:tbl>
    <w:p w14:paraId="20CC5AEC">
      <w:pPr>
        <w:adjustRightInd w:val="0"/>
        <w:snapToGrid w:val="0"/>
        <w:spacing w:line="288" w:lineRule="auto"/>
        <w:rPr>
          <w:rFonts w:ascii="宋体" w:hAnsi="宋体" w:eastAsia="宋体" w:cs="Times New Roman"/>
          <w:spacing w:val="-6"/>
          <w:szCs w:val="21"/>
        </w:rPr>
      </w:pPr>
    </w:p>
    <w:p w14:paraId="6E10D671">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2924C535">
      <w:pPr>
        <w:widowControl/>
        <w:jc w:val="left"/>
        <w:rPr>
          <w:rFonts w:ascii="宋体" w:hAnsi="宋体" w:eastAsia="宋体" w:cs="宋体"/>
          <w:b/>
          <w:spacing w:val="-6"/>
          <w:szCs w:val="21"/>
        </w:rPr>
      </w:pPr>
      <w:r>
        <w:rPr>
          <w:rFonts w:ascii="宋体" w:hAnsi="宋体" w:eastAsia="宋体" w:cs="宋体"/>
          <w:b/>
          <w:spacing w:val="-6"/>
          <w:szCs w:val="21"/>
        </w:rPr>
        <w:br w:type="page"/>
      </w:r>
    </w:p>
    <w:p w14:paraId="4C64063E">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113C89AF">
      <w:pPr>
        <w:adjustRightInd w:val="0"/>
        <w:snapToGrid w:val="0"/>
        <w:spacing w:line="288" w:lineRule="auto"/>
        <w:jc w:val="center"/>
        <w:rPr>
          <w:rFonts w:ascii="宋体" w:hAnsi="宋体" w:eastAsia="宋体" w:cs="宋体"/>
          <w:b/>
          <w:bCs/>
          <w:sz w:val="24"/>
          <w:szCs w:val="24"/>
        </w:rPr>
      </w:pPr>
    </w:p>
    <w:p w14:paraId="32B350EF">
      <w:pPr>
        <w:adjustRightInd w:val="0"/>
        <w:snapToGrid w:val="0"/>
        <w:spacing w:line="288" w:lineRule="auto"/>
        <w:jc w:val="center"/>
        <w:rPr>
          <w:rFonts w:ascii="宋体" w:hAnsi="宋体" w:eastAsia="宋体" w:cs="宋体"/>
          <w:b/>
          <w:bCs/>
          <w:sz w:val="24"/>
          <w:szCs w:val="24"/>
        </w:rPr>
      </w:pPr>
    </w:p>
    <w:p w14:paraId="026F4AD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56DD811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75255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296AE494">
      <w:pPr>
        <w:adjustRightInd w:val="0"/>
        <w:snapToGrid w:val="0"/>
        <w:spacing w:line="288" w:lineRule="auto"/>
        <w:rPr>
          <w:rFonts w:ascii="宋体" w:hAnsi="宋体" w:eastAsia="宋体" w:cs="Times New Roman"/>
          <w:bCs/>
          <w:spacing w:val="-6"/>
          <w:szCs w:val="21"/>
        </w:rPr>
      </w:pPr>
    </w:p>
    <w:p w14:paraId="0CD816E2">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246008C">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503F901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5C13C08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4EA914D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1F300200">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55087563">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455F35B2">
      <w:pPr>
        <w:adjustRightInd w:val="0"/>
        <w:snapToGrid w:val="0"/>
        <w:spacing w:line="288" w:lineRule="auto"/>
        <w:rPr>
          <w:rFonts w:ascii="宋体" w:hAnsi="宋体" w:eastAsia="宋体" w:cs="Times New Roman"/>
          <w:b/>
          <w:bCs/>
          <w:spacing w:val="-6"/>
          <w:szCs w:val="21"/>
        </w:rPr>
      </w:pPr>
    </w:p>
    <w:p w14:paraId="699B847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致：浙江经贸职业技术学院、浙江求是招标代理有限公司</w:t>
      </w:r>
    </w:p>
    <w:p w14:paraId="52E511B4">
      <w:pPr>
        <w:adjustRightInd w:val="0"/>
        <w:snapToGrid w:val="0"/>
        <w:spacing w:line="288" w:lineRule="auto"/>
        <w:ind w:firstLine="396" w:firstLineChars="200"/>
        <w:rPr>
          <w:rFonts w:ascii="宋体" w:hAnsi="宋体" w:eastAsia="宋体" w:cs="Times New Roman"/>
          <w:spacing w:val="-6"/>
          <w:szCs w:val="21"/>
        </w:rPr>
      </w:pPr>
    </w:p>
    <w:p w14:paraId="571A1C0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0C40BC1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0F6F07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2ED19F9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76FF26C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5B35DDD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48E119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327E3F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0D42142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02EF620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775AF7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6108D87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573BFEE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057B9EB">
      <w:pPr>
        <w:adjustRightInd w:val="0"/>
        <w:snapToGrid w:val="0"/>
        <w:spacing w:line="288" w:lineRule="auto"/>
        <w:rPr>
          <w:rFonts w:ascii="宋体" w:hAnsi="宋体" w:eastAsia="宋体" w:cs="Times New Roman"/>
          <w:szCs w:val="21"/>
        </w:rPr>
      </w:pPr>
    </w:p>
    <w:p w14:paraId="7A43F53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EBFA7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E6B8725">
      <w:pPr>
        <w:widowControl/>
        <w:adjustRightInd w:val="0"/>
        <w:snapToGrid w:val="0"/>
        <w:spacing w:line="288" w:lineRule="auto"/>
        <w:jc w:val="left"/>
        <w:rPr>
          <w:rFonts w:ascii="宋体" w:hAnsi="宋体" w:eastAsia="宋体" w:cs="宋体"/>
          <w:b/>
          <w:spacing w:val="-6"/>
          <w:szCs w:val="21"/>
        </w:rPr>
      </w:pPr>
    </w:p>
    <w:p w14:paraId="58B4FDD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A070473">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4E806E8C">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109DA237">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6C75CD99">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4B75A81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D96326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2B2FBF5A">
      <w:pPr>
        <w:adjustRightInd w:val="0"/>
        <w:snapToGrid w:val="0"/>
        <w:spacing w:line="288" w:lineRule="auto"/>
        <w:rPr>
          <w:rFonts w:ascii="宋体" w:hAnsi="宋体" w:eastAsia="宋体" w:cs="Times New Roman"/>
          <w:spacing w:val="-6"/>
          <w:szCs w:val="21"/>
        </w:rPr>
      </w:pPr>
    </w:p>
    <w:p w14:paraId="344C4C7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致：浙江经贸职业技术学院、浙江求是招标代理有限公司</w:t>
      </w:r>
    </w:p>
    <w:p w14:paraId="77FFBD72">
      <w:pPr>
        <w:adjustRightInd w:val="0"/>
        <w:snapToGrid w:val="0"/>
        <w:spacing w:line="288" w:lineRule="auto"/>
        <w:ind w:firstLine="396" w:firstLineChars="200"/>
        <w:rPr>
          <w:rFonts w:ascii="宋体" w:hAnsi="宋体" w:eastAsia="宋体" w:cs="Times New Roman"/>
          <w:spacing w:val="-6"/>
          <w:szCs w:val="21"/>
        </w:rPr>
      </w:pPr>
    </w:p>
    <w:p w14:paraId="3B07307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浙江经贸职业技术学院数字视频摄影实训室</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：330000253030450000061</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1DC5FD5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5BC9230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7AEED1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0155E3C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1653E30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5C4E30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127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D0B59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1771F02A">
            <w:pPr>
              <w:adjustRightInd w:val="0"/>
              <w:snapToGrid w:val="0"/>
              <w:spacing w:line="288" w:lineRule="auto"/>
              <w:rPr>
                <w:rFonts w:ascii="宋体" w:hAnsi="宋体" w:eastAsia="宋体" w:cs="Times New Roman"/>
                <w:spacing w:val="-6"/>
                <w:szCs w:val="21"/>
              </w:rPr>
            </w:pPr>
          </w:p>
        </w:tc>
      </w:tr>
      <w:tr w14:paraId="4C29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C7A1C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5EE97598">
            <w:pPr>
              <w:adjustRightInd w:val="0"/>
              <w:snapToGrid w:val="0"/>
              <w:spacing w:line="288" w:lineRule="auto"/>
              <w:rPr>
                <w:rFonts w:ascii="宋体" w:hAnsi="宋体" w:eastAsia="宋体" w:cs="Times New Roman"/>
                <w:spacing w:val="-6"/>
                <w:szCs w:val="21"/>
              </w:rPr>
            </w:pPr>
          </w:p>
        </w:tc>
      </w:tr>
      <w:tr w14:paraId="14C6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3FD20C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1026BA9C">
            <w:pPr>
              <w:adjustRightInd w:val="0"/>
              <w:snapToGrid w:val="0"/>
              <w:spacing w:line="288" w:lineRule="auto"/>
              <w:rPr>
                <w:rFonts w:ascii="宋体" w:hAnsi="宋体" w:eastAsia="宋体" w:cs="Times New Roman"/>
                <w:spacing w:val="-6"/>
                <w:szCs w:val="21"/>
              </w:rPr>
            </w:pPr>
          </w:p>
        </w:tc>
      </w:tr>
      <w:tr w14:paraId="5441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215897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482F401B">
            <w:pPr>
              <w:adjustRightInd w:val="0"/>
              <w:snapToGrid w:val="0"/>
              <w:spacing w:line="288" w:lineRule="auto"/>
              <w:rPr>
                <w:rFonts w:ascii="宋体" w:hAnsi="宋体" w:eastAsia="宋体" w:cs="Times New Roman"/>
                <w:spacing w:val="-6"/>
                <w:szCs w:val="21"/>
              </w:rPr>
            </w:pPr>
          </w:p>
        </w:tc>
      </w:tr>
      <w:tr w14:paraId="0E70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B8A2C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782D4F08">
            <w:pPr>
              <w:adjustRightInd w:val="0"/>
              <w:snapToGrid w:val="0"/>
              <w:spacing w:line="288" w:lineRule="auto"/>
              <w:rPr>
                <w:rFonts w:ascii="宋体" w:hAnsi="宋体" w:eastAsia="宋体" w:cs="Times New Roman"/>
                <w:spacing w:val="-6"/>
                <w:szCs w:val="21"/>
              </w:rPr>
            </w:pPr>
          </w:p>
        </w:tc>
      </w:tr>
      <w:tr w14:paraId="1CE4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2683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4992EFC9">
            <w:pPr>
              <w:adjustRightInd w:val="0"/>
              <w:snapToGrid w:val="0"/>
              <w:spacing w:line="288" w:lineRule="auto"/>
              <w:rPr>
                <w:rFonts w:ascii="宋体" w:hAnsi="宋体" w:eastAsia="宋体" w:cs="Times New Roman"/>
                <w:spacing w:val="-6"/>
                <w:szCs w:val="21"/>
              </w:rPr>
            </w:pPr>
          </w:p>
        </w:tc>
      </w:tr>
      <w:tr w14:paraId="556C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8B5952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754DFE03">
            <w:pPr>
              <w:adjustRightInd w:val="0"/>
              <w:snapToGrid w:val="0"/>
              <w:spacing w:line="288" w:lineRule="auto"/>
              <w:rPr>
                <w:rFonts w:ascii="宋体" w:hAnsi="宋体" w:eastAsia="宋体" w:cs="Times New Roman"/>
                <w:spacing w:val="-6"/>
                <w:szCs w:val="21"/>
              </w:rPr>
            </w:pPr>
          </w:p>
        </w:tc>
      </w:tr>
    </w:tbl>
    <w:p w14:paraId="4F59FBAF">
      <w:pPr>
        <w:adjustRightInd w:val="0"/>
        <w:snapToGrid w:val="0"/>
        <w:spacing w:line="288" w:lineRule="auto"/>
        <w:rPr>
          <w:rFonts w:ascii="宋体" w:hAnsi="宋体" w:eastAsia="宋体" w:cs="Times New Roman"/>
          <w:spacing w:val="-6"/>
          <w:szCs w:val="21"/>
        </w:rPr>
      </w:pPr>
    </w:p>
    <w:p w14:paraId="042485CD">
      <w:pPr>
        <w:adjustRightInd w:val="0"/>
        <w:snapToGrid w:val="0"/>
        <w:spacing w:line="288" w:lineRule="auto"/>
        <w:rPr>
          <w:rFonts w:ascii="宋体" w:hAnsi="宋体" w:eastAsia="宋体" w:cs="Times New Roman"/>
          <w:spacing w:val="-6"/>
          <w:szCs w:val="21"/>
        </w:rPr>
      </w:pPr>
    </w:p>
    <w:p w14:paraId="1B7CC50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919EBB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4817CC2">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222C558B">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53D53D36">
      <w:pPr>
        <w:adjustRightInd w:val="0"/>
        <w:snapToGrid w:val="0"/>
        <w:spacing w:line="288" w:lineRule="auto"/>
        <w:rPr>
          <w:rFonts w:ascii="宋体" w:hAnsi="宋体" w:eastAsia="宋体" w:cs="Times New Roman"/>
          <w:b/>
          <w:bCs/>
          <w:spacing w:val="-6"/>
          <w:szCs w:val="21"/>
        </w:rPr>
      </w:pPr>
    </w:p>
    <w:p w14:paraId="470A2E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致：浙江经贸职业技术学院、浙江求是招标代理有限公司</w:t>
      </w:r>
    </w:p>
    <w:p w14:paraId="032BF83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浙江经贸职业技术学院数字视频摄影实训室项目（项目编号：330000253030450000061）</w:t>
      </w:r>
      <w:r>
        <w:rPr>
          <w:rFonts w:hint="eastAsia" w:ascii="宋体" w:hAnsi="宋体" w:eastAsia="宋体" w:cs="Times New Roman"/>
          <w:spacing w:val="-6"/>
          <w:szCs w:val="21"/>
        </w:rPr>
        <w:t>的投标活动，并代表我方全权办理针对上述项目的投标、开标、评标、签约等具体事务和签署相关文件。</w:t>
      </w:r>
    </w:p>
    <w:p w14:paraId="49CEC83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059BDCB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C1FBCA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69E56B4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▲提供授权代表社保缴纳证明（2024年7月（含）以后任意一月）。</w:t>
      </w:r>
    </w:p>
    <w:p w14:paraId="64ACC59C">
      <w:pPr>
        <w:adjustRightInd w:val="0"/>
        <w:snapToGrid w:val="0"/>
        <w:spacing w:line="288" w:lineRule="auto"/>
        <w:rPr>
          <w:rFonts w:ascii="宋体" w:hAnsi="宋体" w:eastAsia="宋体" w:cs="Times New Roman"/>
          <w:spacing w:val="-6"/>
          <w:szCs w:val="21"/>
        </w:rPr>
      </w:pPr>
    </w:p>
    <w:p w14:paraId="14D5D23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4B1EA8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273B914">
      <w:pPr>
        <w:adjustRightInd w:val="0"/>
        <w:snapToGrid w:val="0"/>
        <w:spacing w:line="288" w:lineRule="auto"/>
        <w:rPr>
          <w:rFonts w:ascii="宋体" w:hAnsi="宋体" w:eastAsia="宋体" w:cs="Times New Roman"/>
          <w:szCs w:val="21"/>
        </w:rPr>
      </w:pPr>
    </w:p>
    <w:p w14:paraId="59EA1923">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3ABC885">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0E05085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D57FAB2">
      <w:pPr>
        <w:adjustRightInd w:val="0"/>
        <w:snapToGrid w:val="0"/>
        <w:spacing w:line="288" w:lineRule="auto"/>
        <w:rPr>
          <w:rFonts w:ascii="宋体" w:hAnsi="宋体" w:eastAsia="宋体" w:cs="Times New Roman"/>
          <w:szCs w:val="21"/>
        </w:rPr>
      </w:pPr>
    </w:p>
    <w:p w14:paraId="73F52CF6">
      <w:pPr>
        <w:adjustRightInd w:val="0"/>
        <w:snapToGrid w:val="0"/>
        <w:spacing w:line="288" w:lineRule="auto"/>
        <w:rPr>
          <w:rFonts w:ascii="宋体" w:hAnsi="宋体" w:eastAsia="宋体" w:cs="Times New Roman"/>
          <w:szCs w:val="21"/>
        </w:rPr>
      </w:pPr>
    </w:p>
    <w:p w14:paraId="437FB475">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E445F37">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27523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77D5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701" w:type="dxa"/>
          </w:tcPr>
          <w:p w14:paraId="06F626AC">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701" w:type="dxa"/>
          </w:tcPr>
          <w:p w14:paraId="4040F61C">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24ED7F7F">
      <w:pPr>
        <w:adjustRightInd w:val="0"/>
        <w:snapToGrid w:val="0"/>
        <w:spacing w:line="288" w:lineRule="auto"/>
        <w:rPr>
          <w:rFonts w:ascii="Times New Roman" w:hAnsi="Times New Roman" w:eastAsia="宋体" w:cs="Times New Roman"/>
          <w:szCs w:val="21"/>
        </w:rPr>
      </w:pPr>
    </w:p>
    <w:p w14:paraId="6D33DE62">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63898F0">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附：授权代表社保缴纳证明（2024年7月（含）以后任意一月）</w:t>
      </w:r>
    </w:p>
    <w:p w14:paraId="6BED8718">
      <w:pPr>
        <w:rPr>
          <w:rFonts w:ascii="Times New Roman" w:hAnsi="Times New Roman" w:eastAsia="宋体" w:cs="Times New Roman"/>
          <w:szCs w:val="21"/>
        </w:rPr>
      </w:pPr>
    </w:p>
    <w:p w14:paraId="669CFCCE">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1682F2E8">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7EB72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F9332E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1B6B1E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0047E9C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EC083A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47199B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1EC556E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818B34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446B735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DEF32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694D2EA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12EBE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40BC48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5B76EC7">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1D8F37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DAAF03E">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5590BA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D23605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4FB1E2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E95DC62">
            <w:pPr>
              <w:adjustRightInd w:val="0"/>
              <w:snapToGrid w:val="0"/>
              <w:spacing w:line="288" w:lineRule="auto"/>
              <w:rPr>
                <w:rFonts w:ascii="宋体" w:hAnsi="宋体" w:eastAsia="宋体" w:cs="宋体"/>
                <w:b/>
                <w:bCs/>
                <w:szCs w:val="21"/>
              </w:rPr>
            </w:pPr>
          </w:p>
        </w:tc>
      </w:tr>
      <w:tr w14:paraId="757B1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FAA3E9A">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6163FF3">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813DCDE">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C8E5599">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758D8EA">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D0A797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246BF5D">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4D709373">
            <w:pPr>
              <w:adjustRightInd w:val="0"/>
              <w:snapToGrid w:val="0"/>
              <w:spacing w:line="288" w:lineRule="auto"/>
              <w:rPr>
                <w:rFonts w:ascii="宋体" w:hAnsi="宋体" w:eastAsia="宋体" w:cs="宋体"/>
                <w:b/>
                <w:bCs/>
                <w:szCs w:val="21"/>
              </w:rPr>
            </w:pPr>
          </w:p>
        </w:tc>
      </w:tr>
      <w:tr w14:paraId="1E660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2AFB8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8DE66B">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46CE807">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199A3E3">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37934CB">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B65645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2144613">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E2BAFF3">
            <w:pPr>
              <w:adjustRightInd w:val="0"/>
              <w:snapToGrid w:val="0"/>
              <w:spacing w:line="288" w:lineRule="auto"/>
              <w:rPr>
                <w:rFonts w:ascii="宋体" w:hAnsi="宋体" w:eastAsia="宋体" w:cs="宋体"/>
                <w:b/>
                <w:bCs/>
                <w:szCs w:val="21"/>
              </w:rPr>
            </w:pPr>
          </w:p>
        </w:tc>
      </w:tr>
      <w:tr w14:paraId="0B731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EA1427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DFB2B17">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9907BF0">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24BBF09">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6DED755">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7FEF22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4381546">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0B4774E">
            <w:pPr>
              <w:adjustRightInd w:val="0"/>
              <w:snapToGrid w:val="0"/>
              <w:spacing w:line="288" w:lineRule="auto"/>
              <w:rPr>
                <w:rFonts w:ascii="宋体" w:hAnsi="宋体" w:eastAsia="宋体" w:cs="宋体"/>
                <w:b/>
                <w:bCs/>
                <w:szCs w:val="21"/>
              </w:rPr>
            </w:pPr>
          </w:p>
        </w:tc>
      </w:tr>
      <w:tr w14:paraId="7E41A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F66913E">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EE312D4">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D9491CB">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54C4FC5">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9242E5A">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B2366F9">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5983D4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40C63480">
            <w:pPr>
              <w:adjustRightInd w:val="0"/>
              <w:snapToGrid w:val="0"/>
              <w:spacing w:line="288" w:lineRule="auto"/>
              <w:rPr>
                <w:rFonts w:ascii="宋体" w:hAnsi="宋体" w:eastAsia="宋体" w:cs="宋体"/>
                <w:b/>
                <w:bCs/>
                <w:szCs w:val="21"/>
              </w:rPr>
            </w:pPr>
          </w:p>
        </w:tc>
      </w:tr>
    </w:tbl>
    <w:p w14:paraId="4BE2C052">
      <w:pPr>
        <w:adjustRightInd w:val="0"/>
        <w:snapToGrid w:val="0"/>
        <w:spacing w:line="288" w:lineRule="auto"/>
        <w:rPr>
          <w:rFonts w:ascii="宋体" w:hAnsi="宋体" w:eastAsia="宋体" w:cs="Times New Roman"/>
          <w:szCs w:val="21"/>
        </w:rPr>
      </w:pPr>
    </w:p>
    <w:p w14:paraId="43B589D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133D634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0E01935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F4ECA3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66C21893">
      <w:pPr>
        <w:adjustRightInd w:val="0"/>
        <w:snapToGrid w:val="0"/>
        <w:spacing w:line="288" w:lineRule="auto"/>
        <w:rPr>
          <w:rFonts w:ascii="宋体" w:hAnsi="宋体" w:eastAsia="宋体" w:cs="Times New Roman"/>
          <w:spacing w:val="-6"/>
          <w:szCs w:val="21"/>
        </w:rPr>
      </w:pPr>
    </w:p>
    <w:p w14:paraId="017B29DD">
      <w:pPr>
        <w:adjustRightInd w:val="0"/>
        <w:snapToGrid w:val="0"/>
        <w:spacing w:line="288" w:lineRule="auto"/>
        <w:rPr>
          <w:rFonts w:ascii="宋体" w:hAnsi="宋体" w:eastAsia="宋体" w:cs="Times New Roman"/>
          <w:spacing w:val="-6"/>
          <w:szCs w:val="21"/>
        </w:rPr>
      </w:pPr>
    </w:p>
    <w:p w14:paraId="379DB08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32839A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071D46C">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14:paraId="478AA414">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7C99C64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人：浙江经贸职业技术学院</w:t>
      </w:r>
    </w:p>
    <w:p w14:paraId="5940F2E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项目名称：数字视频摄影实训室</w:t>
      </w:r>
    </w:p>
    <w:p w14:paraId="24BA393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项目编号：330000253030450000061</w:t>
      </w:r>
    </w:p>
    <w:p w14:paraId="5DE2BD5D">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14D2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3C60E4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7E90743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51A2D19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A03D3D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21F7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80199D4">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7F05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413C6D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3B83D7F">
            <w:pPr>
              <w:adjustRightInd w:val="0"/>
              <w:snapToGrid w:val="0"/>
              <w:spacing w:line="288" w:lineRule="auto"/>
              <w:rPr>
                <w:rFonts w:ascii="宋体" w:hAnsi="宋体" w:eastAsia="宋体" w:cs="宋体"/>
                <w:szCs w:val="21"/>
              </w:rPr>
            </w:pPr>
          </w:p>
        </w:tc>
        <w:tc>
          <w:tcPr>
            <w:tcW w:w="2574" w:type="dxa"/>
            <w:vAlign w:val="center"/>
          </w:tcPr>
          <w:p w14:paraId="3F0F6253">
            <w:pPr>
              <w:adjustRightInd w:val="0"/>
              <w:snapToGrid w:val="0"/>
              <w:spacing w:line="288" w:lineRule="auto"/>
              <w:rPr>
                <w:rFonts w:ascii="宋体" w:hAnsi="宋体" w:eastAsia="宋体" w:cs="宋体"/>
                <w:szCs w:val="21"/>
              </w:rPr>
            </w:pPr>
          </w:p>
        </w:tc>
        <w:tc>
          <w:tcPr>
            <w:tcW w:w="2124" w:type="dxa"/>
            <w:vAlign w:val="center"/>
          </w:tcPr>
          <w:p w14:paraId="38EE7F54">
            <w:pPr>
              <w:adjustRightInd w:val="0"/>
              <w:snapToGrid w:val="0"/>
              <w:spacing w:line="288" w:lineRule="auto"/>
              <w:rPr>
                <w:rFonts w:ascii="宋体" w:hAnsi="宋体" w:eastAsia="宋体" w:cs="宋体"/>
                <w:szCs w:val="21"/>
              </w:rPr>
            </w:pPr>
          </w:p>
        </w:tc>
      </w:tr>
      <w:tr w14:paraId="47D5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E76F0D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55EC5F8">
            <w:pPr>
              <w:adjustRightInd w:val="0"/>
              <w:snapToGrid w:val="0"/>
              <w:spacing w:line="288" w:lineRule="auto"/>
              <w:rPr>
                <w:rFonts w:ascii="宋体" w:hAnsi="宋体" w:eastAsia="宋体" w:cs="宋体"/>
                <w:szCs w:val="21"/>
              </w:rPr>
            </w:pPr>
          </w:p>
        </w:tc>
        <w:tc>
          <w:tcPr>
            <w:tcW w:w="2574" w:type="dxa"/>
            <w:vAlign w:val="center"/>
          </w:tcPr>
          <w:p w14:paraId="2DF7EFB5">
            <w:pPr>
              <w:adjustRightInd w:val="0"/>
              <w:snapToGrid w:val="0"/>
              <w:spacing w:line="288" w:lineRule="auto"/>
              <w:rPr>
                <w:rFonts w:ascii="宋体" w:hAnsi="宋体" w:eastAsia="宋体" w:cs="宋体"/>
                <w:szCs w:val="21"/>
              </w:rPr>
            </w:pPr>
          </w:p>
        </w:tc>
        <w:tc>
          <w:tcPr>
            <w:tcW w:w="2124" w:type="dxa"/>
            <w:vAlign w:val="center"/>
          </w:tcPr>
          <w:p w14:paraId="4707D8B7">
            <w:pPr>
              <w:adjustRightInd w:val="0"/>
              <w:snapToGrid w:val="0"/>
              <w:spacing w:line="288" w:lineRule="auto"/>
              <w:rPr>
                <w:rFonts w:ascii="宋体" w:hAnsi="宋体" w:eastAsia="宋体" w:cs="宋体"/>
                <w:szCs w:val="21"/>
              </w:rPr>
            </w:pPr>
          </w:p>
        </w:tc>
      </w:tr>
      <w:tr w14:paraId="447D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977E1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91D5710">
            <w:pPr>
              <w:adjustRightInd w:val="0"/>
              <w:snapToGrid w:val="0"/>
              <w:spacing w:line="288" w:lineRule="auto"/>
              <w:rPr>
                <w:rFonts w:ascii="宋体" w:hAnsi="宋体" w:eastAsia="宋体" w:cs="宋体"/>
                <w:szCs w:val="21"/>
              </w:rPr>
            </w:pPr>
          </w:p>
        </w:tc>
        <w:tc>
          <w:tcPr>
            <w:tcW w:w="2574" w:type="dxa"/>
            <w:vAlign w:val="center"/>
          </w:tcPr>
          <w:p w14:paraId="6962E587">
            <w:pPr>
              <w:adjustRightInd w:val="0"/>
              <w:snapToGrid w:val="0"/>
              <w:spacing w:line="288" w:lineRule="auto"/>
              <w:rPr>
                <w:rFonts w:ascii="宋体" w:hAnsi="宋体" w:eastAsia="宋体" w:cs="宋体"/>
                <w:szCs w:val="21"/>
              </w:rPr>
            </w:pPr>
          </w:p>
        </w:tc>
        <w:tc>
          <w:tcPr>
            <w:tcW w:w="2124" w:type="dxa"/>
            <w:vAlign w:val="center"/>
          </w:tcPr>
          <w:p w14:paraId="1B474013">
            <w:pPr>
              <w:adjustRightInd w:val="0"/>
              <w:snapToGrid w:val="0"/>
              <w:spacing w:line="288" w:lineRule="auto"/>
              <w:rPr>
                <w:rFonts w:ascii="宋体" w:hAnsi="宋体" w:eastAsia="宋体" w:cs="宋体"/>
                <w:szCs w:val="21"/>
              </w:rPr>
            </w:pPr>
          </w:p>
        </w:tc>
      </w:tr>
      <w:tr w14:paraId="629E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09B1A60">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796A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FA5545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2125346">
            <w:pPr>
              <w:adjustRightInd w:val="0"/>
              <w:snapToGrid w:val="0"/>
              <w:spacing w:line="288" w:lineRule="auto"/>
              <w:jc w:val="left"/>
              <w:rPr>
                <w:rFonts w:ascii="宋体" w:hAnsi="宋体" w:eastAsia="宋体" w:cs="宋体"/>
                <w:szCs w:val="21"/>
              </w:rPr>
            </w:pPr>
          </w:p>
        </w:tc>
        <w:tc>
          <w:tcPr>
            <w:tcW w:w="2574" w:type="dxa"/>
            <w:vAlign w:val="center"/>
          </w:tcPr>
          <w:p w14:paraId="55DE9969">
            <w:pPr>
              <w:adjustRightInd w:val="0"/>
              <w:snapToGrid w:val="0"/>
              <w:spacing w:line="288" w:lineRule="auto"/>
              <w:jc w:val="left"/>
              <w:rPr>
                <w:rFonts w:ascii="宋体" w:hAnsi="宋体" w:eastAsia="宋体" w:cs="宋体"/>
                <w:szCs w:val="21"/>
              </w:rPr>
            </w:pPr>
          </w:p>
        </w:tc>
        <w:tc>
          <w:tcPr>
            <w:tcW w:w="2124" w:type="dxa"/>
            <w:vAlign w:val="center"/>
          </w:tcPr>
          <w:p w14:paraId="1521F8E7">
            <w:pPr>
              <w:adjustRightInd w:val="0"/>
              <w:snapToGrid w:val="0"/>
              <w:spacing w:line="288" w:lineRule="auto"/>
              <w:jc w:val="left"/>
              <w:rPr>
                <w:rFonts w:ascii="宋体" w:hAnsi="宋体" w:eastAsia="宋体" w:cs="宋体"/>
                <w:szCs w:val="21"/>
              </w:rPr>
            </w:pPr>
          </w:p>
        </w:tc>
      </w:tr>
      <w:tr w14:paraId="63CC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27997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9546F14">
            <w:pPr>
              <w:adjustRightInd w:val="0"/>
              <w:snapToGrid w:val="0"/>
              <w:spacing w:line="288" w:lineRule="auto"/>
              <w:jc w:val="left"/>
              <w:rPr>
                <w:rFonts w:ascii="宋体" w:hAnsi="宋体" w:eastAsia="宋体" w:cs="宋体"/>
                <w:szCs w:val="21"/>
              </w:rPr>
            </w:pPr>
          </w:p>
        </w:tc>
        <w:tc>
          <w:tcPr>
            <w:tcW w:w="2574" w:type="dxa"/>
            <w:vAlign w:val="center"/>
          </w:tcPr>
          <w:p w14:paraId="72FD3D4D">
            <w:pPr>
              <w:adjustRightInd w:val="0"/>
              <w:snapToGrid w:val="0"/>
              <w:spacing w:line="288" w:lineRule="auto"/>
              <w:jc w:val="left"/>
              <w:rPr>
                <w:rFonts w:ascii="宋体" w:hAnsi="宋体" w:eastAsia="宋体" w:cs="宋体"/>
                <w:szCs w:val="21"/>
              </w:rPr>
            </w:pPr>
          </w:p>
        </w:tc>
        <w:tc>
          <w:tcPr>
            <w:tcW w:w="2124" w:type="dxa"/>
            <w:vAlign w:val="center"/>
          </w:tcPr>
          <w:p w14:paraId="25DD7F6E">
            <w:pPr>
              <w:adjustRightInd w:val="0"/>
              <w:snapToGrid w:val="0"/>
              <w:spacing w:line="288" w:lineRule="auto"/>
              <w:jc w:val="left"/>
              <w:rPr>
                <w:rFonts w:ascii="宋体" w:hAnsi="宋体" w:eastAsia="宋体" w:cs="宋体"/>
                <w:szCs w:val="21"/>
              </w:rPr>
            </w:pPr>
          </w:p>
        </w:tc>
      </w:tr>
      <w:tr w14:paraId="24F1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ECD08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12D6384">
            <w:pPr>
              <w:adjustRightInd w:val="0"/>
              <w:snapToGrid w:val="0"/>
              <w:spacing w:line="288" w:lineRule="auto"/>
              <w:jc w:val="left"/>
              <w:rPr>
                <w:rFonts w:ascii="宋体" w:hAnsi="宋体" w:eastAsia="宋体" w:cs="宋体"/>
                <w:szCs w:val="21"/>
              </w:rPr>
            </w:pPr>
          </w:p>
        </w:tc>
        <w:tc>
          <w:tcPr>
            <w:tcW w:w="2574" w:type="dxa"/>
            <w:vAlign w:val="center"/>
          </w:tcPr>
          <w:p w14:paraId="65D70981">
            <w:pPr>
              <w:adjustRightInd w:val="0"/>
              <w:snapToGrid w:val="0"/>
              <w:spacing w:line="288" w:lineRule="auto"/>
              <w:jc w:val="left"/>
              <w:rPr>
                <w:rFonts w:ascii="宋体" w:hAnsi="宋体" w:eastAsia="宋体" w:cs="宋体"/>
                <w:szCs w:val="21"/>
              </w:rPr>
            </w:pPr>
          </w:p>
        </w:tc>
        <w:tc>
          <w:tcPr>
            <w:tcW w:w="2124" w:type="dxa"/>
            <w:vAlign w:val="center"/>
          </w:tcPr>
          <w:p w14:paraId="4C8515CB">
            <w:pPr>
              <w:adjustRightInd w:val="0"/>
              <w:snapToGrid w:val="0"/>
              <w:spacing w:line="288" w:lineRule="auto"/>
              <w:jc w:val="left"/>
              <w:rPr>
                <w:rFonts w:ascii="宋体" w:hAnsi="宋体" w:eastAsia="宋体" w:cs="宋体"/>
                <w:szCs w:val="21"/>
              </w:rPr>
            </w:pPr>
          </w:p>
        </w:tc>
      </w:tr>
      <w:tr w14:paraId="350F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D109B33">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0D60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3D87BE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3B349C62">
            <w:pPr>
              <w:adjustRightInd w:val="0"/>
              <w:snapToGrid w:val="0"/>
              <w:spacing w:line="288" w:lineRule="auto"/>
              <w:rPr>
                <w:rFonts w:ascii="宋体" w:hAnsi="宋体" w:eastAsia="宋体" w:cs="宋体"/>
                <w:szCs w:val="21"/>
              </w:rPr>
            </w:pPr>
          </w:p>
        </w:tc>
        <w:tc>
          <w:tcPr>
            <w:tcW w:w="2574" w:type="dxa"/>
            <w:vAlign w:val="center"/>
          </w:tcPr>
          <w:p w14:paraId="5BF94130">
            <w:pPr>
              <w:adjustRightInd w:val="0"/>
              <w:snapToGrid w:val="0"/>
              <w:spacing w:line="288" w:lineRule="auto"/>
              <w:rPr>
                <w:rFonts w:ascii="宋体" w:hAnsi="宋体" w:eastAsia="宋体" w:cs="宋体"/>
                <w:szCs w:val="21"/>
              </w:rPr>
            </w:pPr>
          </w:p>
        </w:tc>
        <w:tc>
          <w:tcPr>
            <w:tcW w:w="2124" w:type="dxa"/>
            <w:vAlign w:val="center"/>
          </w:tcPr>
          <w:p w14:paraId="0597A55C">
            <w:pPr>
              <w:adjustRightInd w:val="0"/>
              <w:snapToGrid w:val="0"/>
              <w:spacing w:line="288" w:lineRule="auto"/>
              <w:rPr>
                <w:rFonts w:ascii="宋体" w:hAnsi="宋体" w:eastAsia="宋体" w:cs="宋体"/>
                <w:szCs w:val="21"/>
              </w:rPr>
            </w:pPr>
          </w:p>
        </w:tc>
      </w:tr>
      <w:tr w14:paraId="7B45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5601B4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2685F290">
            <w:pPr>
              <w:adjustRightInd w:val="0"/>
              <w:snapToGrid w:val="0"/>
              <w:spacing w:line="288" w:lineRule="auto"/>
              <w:rPr>
                <w:rFonts w:ascii="宋体" w:hAnsi="宋体" w:eastAsia="宋体" w:cs="宋体"/>
                <w:szCs w:val="21"/>
              </w:rPr>
            </w:pPr>
          </w:p>
        </w:tc>
        <w:tc>
          <w:tcPr>
            <w:tcW w:w="2574" w:type="dxa"/>
            <w:vAlign w:val="center"/>
          </w:tcPr>
          <w:p w14:paraId="1F5B07FD">
            <w:pPr>
              <w:adjustRightInd w:val="0"/>
              <w:snapToGrid w:val="0"/>
              <w:spacing w:line="288" w:lineRule="auto"/>
              <w:rPr>
                <w:rFonts w:ascii="宋体" w:hAnsi="宋体" w:eastAsia="宋体" w:cs="宋体"/>
                <w:szCs w:val="21"/>
              </w:rPr>
            </w:pPr>
          </w:p>
        </w:tc>
        <w:tc>
          <w:tcPr>
            <w:tcW w:w="2124" w:type="dxa"/>
            <w:vAlign w:val="center"/>
          </w:tcPr>
          <w:p w14:paraId="6A03132A">
            <w:pPr>
              <w:adjustRightInd w:val="0"/>
              <w:snapToGrid w:val="0"/>
              <w:spacing w:line="288" w:lineRule="auto"/>
              <w:rPr>
                <w:rFonts w:ascii="宋体" w:hAnsi="宋体" w:eastAsia="宋体" w:cs="宋体"/>
                <w:szCs w:val="21"/>
              </w:rPr>
            </w:pPr>
          </w:p>
        </w:tc>
      </w:tr>
      <w:tr w14:paraId="0D34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C9465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6526A4D">
            <w:pPr>
              <w:adjustRightInd w:val="0"/>
              <w:snapToGrid w:val="0"/>
              <w:spacing w:line="288" w:lineRule="auto"/>
              <w:rPr>
                <w:rFonts w:ascii="宋体" w:hAnsi="宋体" w:eastAsia="宋体" w:cs="宋体"/>
                <w:szCs w:val="21"/>
              </w:rPr>
            </w:pPr>
          </w:p>
        </w:tc>
        <w:tc>
          <w:tcPr>
            <w:tcW w:w="2574" w:type="dxa"/>
            <w:vAlign w:val="center"/>
          </w:tcPr>
          <w:p w14:paraId="34305D81">
            <w:pPr>
              <w:adjustRightInd w:val="0"/>
              <w:snapToGrid w:val="0"/>
              <w:spacing w:line="288" w:lineRule="auto"/>
              <w:rPr>
                <w:rFonts w:ascii="宋体" w:hAnsi="宋体" w:eastAsia="宋体" w:cs="宋体"/>
                <w:szCs w:val="21"/>
              </w:rPr>
            </w:pPr>
          </w:p>
        </w:tc>
        <w:tc>
          <w:tcPr>
            <w:tcW w:w="2124" w:type="dxa"/>
            <w:vAlign w:val="center"/>
          </w:tcPr>
          <w:p w14:paraId="67BB6817">
            <w:pPr>
              <w:adjustRightInd w:val="0"/>
              <w:snapToGrid w:val="0"/>
              <w:spacing w:line="288" w:lineRule="auto"/>
              <w:rPr>
                <w:rFonts w:ascii="宋体" w:hAnsi="宋体" w:eastAsia="宋体" w:cs="宋体"/>
                <w:szCs w:val="21"/>
              </w:rPr>
            </w:pPr>
          </w:p>
        </w:tc>
      </w:tr>
    </w:tbl>
    <w:p w14:paraId="62B7AB40">
      <w:pPr>
        <w:adjustRightInd w:val="0"/>
        <w:snapToGrid w:val="0"/>
        <w:spacing w:line="288" w:lineRule="auto"/>
        <w:rPr>
          <w:rFonts w:ascii="宋体" w:hAnsi="宋体" w:eastAsia="宋体" w:cs="Times New Roman"/>
          <w:b/>
          <w:bCs/>
          <w:spacing w:val="-6"/>
          <w:szCs w:val="21"/>
        </w:rPr>
      </w:pPr>
    </w:p>
    <w:p w14:paraId="72C31CF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46B21F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61B255C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749F766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36729A6">
      <w:pPr>
        <w:adjustRightInd w:val="0"/>
        <w:snapToGrid w:val="0"/>
        <w:spacing w:line="288" w:lineRule="auto"/>
        <w:rPr>
          <w:rFonts w:ascii="宋体" w:hAnsi="宋体" w:eastAsia="宋体" w:cs="Times New Roman"/>
          <w:spacing w:val="-6"/>
          <w:szCs w:val="21"/>
        </w:rPr>
      </w:pPr>
    </w:p>
    <w:p w14:paraId="0A1B7017">
      <w:pPr>
        <w:adjustRightInd w:val="0"/>
        <w:snapToGrid w:val="0"/>
        <w:spacing w:line="288" w:lineRule="auto"/>
        <w:rPr>
          <w:rFonts w:ascii="宋体" w:hAnsi="宋体" w:eastAsia="宋体" w:cs="Times New Roman"/>
          <w:spacing w:val="-6"/>
          <w:szCs w:val="21"/>
        </w:rPr>
      </w:pPr>
    </w:p>
    <w:p w14:paraId="4F3CA1F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A123AF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01A82A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p w14:paraId="4882832F">
      <w:pPr>
        <w:adjustRightInd w:val="0"/>
        <w:snapToGrid w:val="0"/>
        <w:spacing w:line="288" w:lineRule="auto"/>
        <w:rPr>
          <w:rFonts w:ascii="宋体" w:hAnsi="宋体" w:eastAsia="宋体" w:cs="宋体"/>
          <w:spacing w:val="-6"/>
          <w:szCs w:val="21"/>
        </w:rPr>
      </w:pPr>
      <w:r>
        <w:rPr>
          <w:rFonts w:hint="eastAsia" w:ascii="宋体" w:hAnsi="宋体" w:eastAsia="宋体" w:cs="宋体"/>
          <w:spacing w:val="-6"/>
          <w:szCs w:val="21"/>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5220C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FDBC4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1BCC33A">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C8904E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规格型号</w:t>
            </w:r>
          </w:p>
          <w:p w14:paraId="20D84586">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19C18C2">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E43DD0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2A0EC2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70B3475D">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3A3D0C96">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备注</w:t>
            </w:r>
          </w:p>
          <w:p w14:paraId="0477FD04">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（可另附页）</w:t>
            </w:r>
          </w:p>
        </w:tc>
      </w:tr>
      <w:tr w14:paraId="2B374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761D04">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64C8BB5">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3E81423">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64D055">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D5B6F0E">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2162243">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37532B3">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0676CCB">
            <w:pPr>
              <w:adjustRightInd w:val="0"/>
              <w:snapToGrid w:val="0"/>
              <w:spacing w:line="360" w:lineRule="auto"/>
              <w:jc w:val="center"/>
              <w:rPr>
                <w:rFonts w:ascii="宋体" w:hAnsi="宋体" w:eastAsia="宋体" w:cs="宋体"/>
                <w:b/>
                <w:bCs/>
                <w:szCs w:val="21"/>
              </w:rPr>
            </w:pPr>
          </w:p>
        </w:tc>
      </w:tr>
      <w:tr w14:paraId="419A8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167420">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27CD0ED">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4D4D1F">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8B5CAB1">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2931DEC">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96AA33E">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BBC0624">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8373433">
            <w:pPr>
              <w:adjustRightInd w:val="0"/>
              <w:snapToGrid w:val="0"/>
              <w:spacing w:line="360" w:lineRule="auto"/>
              <w:jc w:val="center"/>
              <w:rPr>
                <w:rFonts w:ascii="宋体" w:hAnsi="宋体" w:eastAsia="宋体" w:cs="宋体"/>
                <w:b/>
                <w:bCs/>
                <w:szCs w:val="21"/>
              </w:rPr>
            </w:pPr>
          </w:p>
        </w:tc>
      </w:tr>
      <w:tr w14:paraId="7C6F4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73EA4C">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BF148B2">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55B3053">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22C256F">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DF3AB54">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AC575F7">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4EC7082">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690C749B">
            <w:pPr>
              <w:adjustRightInd w:val="0"/>
              <w:snapToGrid w:val="0"/>
              <w:spacing w:line="360" w:lineRule="auto"/>
              <w:jc w:val="center"/>
              <w:rPr>
                <w:rFonts w:ascii="宋体" w:hAnsi="宋体" w:eastAsia="宋体" w:cs="宋体"/>
                <w:b/>
                <w:bCs/>
                <w:szCs w:val="21"/>
              </w:rPr>
            </w:pPr>
          </w:p>
        </w:tc>
      </w:tr>
      <w:tr w14:paraId="76683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76A9E66">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14:paraId="092ED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561A80">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F360FD3">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7A2E87F">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8913415">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91EA51C">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B1CC1A1">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F02B465">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DF5EF7F">
            <w:pPr>
              <w:adjustRightInd w:val="0"/>
              <w:snapToGrid w:val="0"/>
              <w:spacing w:line="360" w:lineRule="auto"/>
              <w:jc w:val="center"/>
              <w:rPr>
                <w:rFonts w:ascii="宋体" w:hAnsi="宋体" w:eastAsia="宋体" w:cs="宋体"/>
                <w:b/>
                <w:bCs/>
                <w:szCs w:val="21"/>
              </w:rPr>
            </w:pPr>
          </w:p>
        </w:tc>
      </w:tr>
      <w:tr w14:paraId="3847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B1AD31E">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★以下（分包单位）承担的部分：</w:t>
            </w:r>
          </w:p>
        </w:tc>
      </w:tr>
      <w:tr w14:paraId="57220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125B4D">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CA51A12">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171554D">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411AF4A">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559E5C9">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C469C89">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28A4C7">
            <w:pPr>
              <w:adjustRightInd w:val="0"/>
              <w:snapToGrid w:val="0"/>
              <w:spacing w:line="360" w:lineRule="auto"/>
              <w:jc w:val="center"/>
              <w:rPr>
                <w:rFonts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08C7028">
            <w:pPr>
              <w:adjustRightInd w:val="0"/>
              <w:snapToGrid w:val="0"/>
              <w:spacing w:line="360" w:lineRule="auto"/>
              <w:jc w:val="center"/>
              <w:rPr>
                <w:rFonts w:ascii="宋体" w:hAnsi="宋体" w:eastAsia="宋体" w:cs="宋体"/>
                <w:b/>
                <w:bCs/>
                <w:szCs w:val="21"/>
              </w:rPr>
            </w:pPr>
          </w:p>
        </w:tc>
      </w:tr>
    </w:tbl>
    <w:p w14:paraId="616A6595">
      <w:pPr>
        <w:adjustRightInd w:val="0"/>
        <w:snapToGrid w:val="0"/>
        <w:spacing w:line="288" w:lineRule="auto"/>
        <w:rPr>
          <w:rFonts w:ascii="宋体" w:hAnsi="宋体" w:eastAsia="宋体" w:cs="宋体"/>
          <w:spacing w:val="-6"/>
          <w:szCs w:val="21"/>
        </w:rPr>
      </w:pPr>
    </w:p>
    <w:p w14:paraId="1D334039">
      <w:pPr>
        <w:adjustRightInd w:val="0"/>
        <w:snapToGrid w:val="0"/>
        <w:spacing w:line="360" w:lineRule="auto"/>
        <w:rPr>
          <w:rFonts w:ascii="宋体" w:hAnsi="宋体" w:eastAsia="宋体" w:cs="宋体"/>
          <w:bCs/>
          <w:spacing w:val="-6"/>
          <w:szCs w:val="21"/>
        </w:rPr>
      </w:pPr>
      <w:r>
        <w:rPr>
          <w:rFonts w:hint="eastAsia" w:ascii="宋体" w:hAnsi="宋体" w:eastAsia="宋体" w:cs="宋体"/>
          <w:bCs/>
          <w:spacing w:val="-6"/>
          <w:szCs w:val="21"/>
        </w:rPr>
        <w:t>注：</w:t>
      </w:r>
    </w:p>
    <w:p w14:paraId="36044ED9">
      <w:pPr>
        <w:adjustRightInd w:val="0"/>
        <w:snapToGrid w:val="0"/>
        <w:spacing w:line="288" w:lineRule="auto"/>
        <w:rPr>
          <w:rFonts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3DE720E3">
      <w:pPr>
        <w:adjustRightInd w:val="0"/>
        <w:snapToGrid w:val="0"/>
        <w:spacing w:line="288" w:lineRule="auto"/>
        <w:rPr>
          <w:rFonts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547A7ED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39B4A756">
      <w:pPr>
        <w:adjustRightInd w:val="0"/>
        <w:snapToGrid w:val="0"/>
        <w:spacing w:line="288" w:lineRule="auto"/>
        <w:rPr>
          <w:rFonts w:ascii="宋体" w:hAnsi="宋体" w:eastAsia="宋体" w:cs="Times New Roman"/>
          <w:b/>
          <w:bCs/>
          <w:spacing w:val="-6"/>
          <w:szCs w:val="21"/>
        </w:rPr>
      </w:pPr>
    </w:p>
    <w:p w14:paraId="24AA8069">
      <w:pPr>
        <w:adjustRightInd w:val="0"/>
        <w:snapToGrid w:val="0"/>
        <w:spacing w:line="288" w:lineRule="auto"/>
        <w:rPr>
          <w:rFonts w:ascii="宋体" w:hAnsi="宋体" w:eastAsia="宋体" w:cs="Times New Roman"/>
          <w:b/>
          <w:bCs/>
          <w:spacing w:val="-6"/>
          <w:szCs w:val="21"/>
        </w:rPr>
      </w:pPr>
    </w:p>
    <w:p w14:paraId="296D59A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86B06F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2C56CFB">
      <w:pPr>
        <w:autoSpaceDE w:val="0"/>
        <w:autoSpaceDN w:val="0"/>
        <w:adjustRightInd w:val="0"/>
        <w:snapToGrid w:val="0"/>
        <w:spacing w:line="288" w:lineRule="auto"/>
        <w:jc w:val="left"/>
        <w:rPr>
          <w:rFonts w:ascii="宋体" w:hAnsi="宋体" w:eastAsia="宋体" w:cs="宋体"/>
          <w:spacing w:val="-6"/>
          <w:kern w:val="0"/>
          <w:szCs w:val="21"/>
        </w:rPr>
      </w:pPr>
    </w:p>
    <w:p w14:paraId="152130BB">
      <w:pPr>
        <w:adjustRightInd w:val="0"/>
        <w:snapToGrid w:val="0"/>
        <w:spacing w:line="288" w:lineRule="auto"/>
        <w:rPr>
          <w:rFonts w:ascii="宋体" w:hAnsi="宋体" w:eastAsia="宋体" w:cs="宋体"/>
          <w:szCs w:val="21"/>
        </w:rPr>
      </w:pPr>
    </w:p>
    <w:p w14:paraId="3FD27D23">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76A6C1CB">
      <w:pPr>
        <w:adjustRightInd w:val="0"/>
        <w:snapToGrid w:val="0"/>
        <w:spacing w:line="288" w:lineRule="auto"/>
        <w:rPr>
          <w:rFonts w:ascii="宋体" w:hAnsi="宋体" w:eastAsia="宋体" w:cs="宋体"/>
          <w:b/>
          <w:spacing w:val="-6"/>
          <w:szCs w:val="21"/>
        </w:rPr>
      </w:pPr>
    </w:p>
    <w:p w14:paraId="3E43B60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br w:type="page"/>
      </w:r>
    </w:p>
    <w:p w14:paraId="328D6513">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3F57BD57">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0A41D616">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2463287F">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2B470A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0E2129B4">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（8）科技创新相关证明材料</w:t>
      </w:r>
    </w:p>
    <w:p w14:paraId="5575A02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145CD30A">
      <w:pPr>
        <w:adjustRightInd w:val="0"/>
        <w:snapToGrid w:val="0"/>
        <w:spacing w:line="288" w:lineRule="auto"/>
        <w:rPr>
          <w:rFonts w:ascii="宋体" w:hAnsi="宋体" w:eastAsia="宋体" w:cs="宋体"/>
          <w:b/>
          <w:spacing w:val="-6"/>
          <w:szCs w:val="21"/>
        </w:rPr>
      </w:pPr>
    </w:p>
    <w:p w14:paraId="77810602">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（9）投标人需要说明的其他文件和材料。</w:t>
      </w:r>
    </w:p>
    <w:p w14:paraId="34C03664">
      <w:pPr>
        <w:widowControl/>
        <w:adjustRightInd w:val="0"/>
        <w:snapToGrid w:val="0"/>
        <w:spacing w:line="288" w:lineRule="auto"/>
        <w:jc w:val="left"/>
        <w:rPr>
          <w:rFonts w:ascii="宋体" w:hAnsi="宋体" w:eastAsia="宋体" w:cs="宋体"/>
          <w:b/>
          <w:spacing w:val="-6"/>
          <w:szCs w:val="21"/>
        </w:rPr>
      </w:pPr>
    </w:p>
    <w:p w14:paraId="0EE8356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69B1A1D">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376FE42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9E24D7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0BA8DAD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人：浙江经贸职业技术学院</w:t>
      </w:r>
    </w:p>
    <w:p w14:paraId="6CAC88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项目名称：数字视频摄影实训室</w:t>
      </w:r>
    </w:p>
    <w:p w14:paraId="258195F0">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项目编号：330000253030450000061</w:t>
      </w:r>
    </w:p>
    <w:p w14:paraId="3F663D9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p w14:paraId="50C7DE68">
      <w:pPr>
        <w:adjustRightInd w:val="0"/>
        <w:snapToGrid w:val="0"/>
        <w:spacing w:line="288" w:lineRule="auto"/>
        <w:rPr>
          <w:rFonts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05461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CC6E06">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1FFD230">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06D7DD">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w:t>
            </w:r>
            <w:bookmarkStart w:id="61" w:name="_Hlk177717733"/>
            <w:r>
              <w:rPr>
                <w:rFonts w:hint="eastAsia" w:ascii="宋体" w:hAnsi="宋体" w:eastAsia="宋体" w:cs="宋体"/>
                <w:b/>
                <w:bCs/>
                <w:szCs w:val="21"/>
              </w:rPr>
              <w:t>规格型号</w:t>
            </w:r>
          </w:p>
          <w:p w14:paraId="046857E4">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或具体服务</w:t>
            </w:r>
            <w:bookmarkEnd w:id="61"/>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C7B4FE8">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0FFCC3BE">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252EED8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4FFB1B5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524167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单价</w:t>
            </w:r>
          </w:p>
          <w:p w14:paraId="35288D18">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31BD6D6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合计</w:t>
            </w:r>
          </w:p>
          <w:p w14:paraId="7EC7F24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（元）</w:t>
            </w:r>
          </w:p>
        </w:tc>
      </w:tr>
      <w:tr w14:paraId="03401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EBA854">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6E7442E">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1463DE8">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1E4FD9C">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F9CD129">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F8799A6">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D65414C">
            <w:pPr>
              <w:adjustRightInd w:val="0"/>
              <w:snapToGrid w:val="0"/>
              <w:spacing w:line="360" w:lineRule="auto"/>
              <w:jc w:val="center"/>
              <w:rPr>
                <w:rFonts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912DDED">
            <w:pPr>
              <w:adjustRightInd w:val="0"/>
              <w:snapToGrid w:val="0"/>
              <w:spacing w:line="360" w:lineRule="auto"/>
              <w:jc w:val="center"/>
              <w:rPr>
                <w:rFonts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C1C7A0C">
            <w:pPr>
              <w:adjustRightInd w:val="0"/>
              <w:snapToGrid w:val="0"/>
              <w:spacing w:line="360" w:lineRule="auto"/>
              <w:jc w:val="center"/>
              <w:rPr>
                <w:rFonts w:ascii="宋体" w:hAnsi="宋体" w:eastAsia="宋体" w:cs="宋体"/>
                <w:b/>
                <w:bCs/>
                <w:szCs w:val="21"/>
              </w:rPr>
            </w:pPr>
          </w:p>
        </w:tc>
      </w:tr>
      <w:tr w14:paraId="40B3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BBEDA3">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D6550E5">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38F6CA2">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42EB0D4">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DFCA7DF">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7D505C3">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418EF6">
            <w:pPr>
              <w:adjustRightInd w:val="0"/>
              <w:snapToGrid w:val="0"/>
              <w:spacing w:line="360" w:lineRule="auto"/>
              <w:jc w:val="center"/>
              <w:rPr>
                <w:rFonts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EE3FBBB">
            <w:pPr>
              <w:adjustRightInd w:val="0"/>
              <w:snapToGrid w:val="0"/>
              <w:spacing w:line="360" w:lineRule="auto"/>
              <w:jc w:val="center"/>
              <w:rPr>
                <w:rFonts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136DACD7">
            <w:pPr>
              <w:adjustRightInd w:val="0"/>
              <w:snapToGrid w:val="0"/>
              <w:spacing w:line="360" w:lineRule="auto"/>
              <w:jc w:val="center"/>
              <w:rPr>
                <w:rFonts w:ascii="宋体" w:hAnsi="宋体" w:eastAsia="宋体" w:cs="宋体"/>
                <w:b/>
                <w:bCs/>
                <w:szCs w:val="21"/>
              </w:rPr>
            </w:pPr>
          </w:p>
        </w:tc>
      </w:tr>
      <w:tr w14:paraId="5CD4A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63D40F">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84A76AC">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B98E621">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ED27342">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ADA6CFA">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97C5A6E">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B96D5B7">
            <w:pPr>
              <w:adjustRightInd w:val="0"/>
              <w:snapToGrid w:val="0"/>
              <w:spacing w:line="360" w:lineRule="auto"/>
              <w:jc w:val="center"/>
              <w:rPr>
                <w:rFonts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46A351C">
            <w:pPr>
              <w:adjustRightInd w:val="0"/>
              <w:snapToGrid w:val="0"/>
              <w:spacing w:line="360" w:lineRule="auto"/>
              <w:jc w:val="center"/>
              <w:rPr>
                <w:rFonts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289F21AE">
            <w:pPr>
              <w:adjustRightInd w:val="0"/>
              <w:snapToGrid w:val="0"/>
              <w:spacing w:line="360" w:lineRule="auto"/>
              <w:jc w:val="center"/>
              <w:rPr>
                <w:rFonts w:ascii="宋体" w:hAnsi="宋体" w:eastAsia="宋体" w:cs="宋体"/>
                <w:b/>
                <w:bCs/>
                <w:szCs w:val="21"/>
              </w:rPr>
            </w:pPr>
          </w:p>
        </w:tc>
      </w:tr>
      <w:tr w14:paraId="3E87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610E1EA">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14:paraId="3B977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35E1AE">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B8B2C50">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E490CF0">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3E284F1">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1D682CB">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7E79F7F">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068BBC2">
            <w:pPr>
              <w:adjustRightInd w:val="0"/>
              <w:snapToGrid w:val="0"/>
              <w:spacing w:line="360" w:lineRule="auto"/>
              <w:jc w:val="center"/>
              <w:rPr>
                <w:rFonts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47A00E">
            <w:pPr>
              <w:adjustRightInd w:val="0"/>
              <w:snapToGrid w:val="0"/>
              <w:spacing w:line="360" w:lineRule="auto"/>
              <w:jc w:val="center"/>
              <w:rPr>
                <w:rFonts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1F9689FA">
            <w:pPr>
              <w:adjustRightInd w:val="0"/>
              <w:snapToGrid w:val="0"/>
              <w:spacing w:line="360" w:lineRule="auto"/>
              <w:jc w:val="center"/>
              <w:rPr>
                <w:rFonts w:ascii="宋体" w:hAnsi="宋体" w:eastAsia="宋体" w:cs="宋体"/>
                <w:b/>
                <w:bCs/>
                <w:szCs w:val="21"/>
              </w:rPr>
            </w:pPr>
          </w:p>
        </w:tc>
      </w:tr>
      <w:tr w14:paraId="2D949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B4A6849">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★以下（分包单位）承担的部分：</w:t>
            </w:r>
          </w:p>
        </w:tc>
      </w:tr>
      <w:tr w14:paraId="3CDB7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EF57C7">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752774">
            <w:pPr>
              <w:adjustRightInd w:val="0"/>
              <w:snapToGrid w:val="0"/>
              <w:spacing w:line="360" w:lineRule="auto"/>
              <w:jc w:val="center"/>
              <w:rPr>
                <w:rFonts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5154463">
            <w:pPr>
              <w:adjustRightInd w:val="0"/>
              <w:snapToGrid w:val="0"/>
              <w:spacing w:line="360" w:lineRule="auto"/>
              <w:jc w:val="center"/>
              <w:rPr>
                <w:rFonts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03EB634">
            <w:pPr>
              <w:adjustRightInd w:val="0"/>
              <w:snapToGrid w:val="0"/>
              <w:spacing w:line="360" w:lineRule="auto"/>
              <w:jc w:val="center"/>
              <w:rPr>
                <w:rFonts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1F6FFA9">
            <w:pPr>
              <w:adjustRightInd w:val="0"/>
              <w:snapToGrid w:val="0"/>
              <w:spacing w:line="360" w:lineRule="auto"/>
              <w:jc w:val="center"/>
              <w:rPr>
                <w:rFonts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1D3B74D">
            <w:pPr>
              <w:adjustRightInd w:val="0"/>
              <w:snapToGrid w:val="0"/>
              <w:spacing w:line="360" w:lineRule="auto"/>
              <w:jc w:val="center"/>
              <w:rPr>
                <w:rFonts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2749D2A">
            <w:pPr>
              <w:adjustRightInd w:val="0"/>
              <w:snapToGrid w:val="0"/>
              <w:spacing w:line="360" w:lineRule="auto"/>
              <w:jc w:val="center"/>
              <w:rPr>
                <w:rFonts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3539B24">
            <w:pPr>
              <w:adjustRightInd w:val="0"/>
              <w:snapToGrid w:val="0"/>
              <w:spacing w:line="360" w:lineRule="auto"/>
              <w:jc w:val="center"/>
              <w:rPr>
                <w:rFonts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325EF7A">
            <w:pPr>
              <w:adjustRightInd w:val="0"/>
              <w:snapToGrid w:val="0"/>
              <w:spacing w:line="360" w:lineRule="auto"/>
              <w:jc w:val="center"/>
              <w:rPr>
                <w:rFonts w:ascii="宋体" w:hAnsi="宋体" w:eastAsia="宋体" w:cs="宋体"/>
                <w:b/>
                <w:bCs/>
                <w:szCs w:val="21"/>
              </w:rPr>
            </w:pPr>
          </w:p>
        </w:tc>
      </w:tr>
      <w:tr w14:paraId="7B68C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5D7A053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6CC16E79">
            <w:pPr>
              <w:adjustRightInd w:val="0"/>
              <w:snapToGrid w:val="0"/>
              <w:spacing w:line="288" w:lineRule="auto"/>
              <w:rPr>
                <w:rFonts w:ascii="宋体" w:hAnsi="宋体" w:eastAsia="宋体" w:cs="宋体"/>
                <w:b/>
                <w:bCs/>
                <w:szCs w:val="21"/>
              </w:rPr>
            </w:pPr>
          </w:p>
          <w:p w14:paraId="65AD812C">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6AF6DA55">
            <w:pPr>
              <w:adjustRightInd w:val="0"/>
              <w:snapToGrid w:val="0"/>
              <w:spacing w:line="288" w:lineRule="auto"/>
              <w:rPr>
                <w:rFonts w:ascii="宋体" w:hAnsi="宋体" w:eastAsia="宋体" w:cs="宋体"/>
                <w:b/>
                <w:bCs/>
                <w:szCs w:val="21"/>
              </w:rPr>
            </w:pPr>
          </w:p>
          <w:p w14:paraId="434F014D">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2078B45">
            <w:pPr>
              <w:adjustRightInd w:val="0"/>
              <w:snapToGrid w:val="0"/>
              <w:spacing w:line="288" w:lineRule="auto"/>
              <w:rPr>
                <w:rFonts w:ascii="宋体" w:hAnsi="宋体" w:eastAsia="宋体" w:cs="宋体"/>
                <w:b/>
                <w:bCs/>
                <w:szCs w:val="21"/>
              </w:rPr>
            </w:pPr>
          </w:p>
        </w:tc>
      </w:tr>
    </w:tbl>
    <w:p w14:paraId="1494A1E6">
      <w:pPr>
        <w:adjustRightInd w:val="0"/>
        <w:snapToGrid w:val="0"/>
        <w:spacing w:line="288" w:lineRule="auto"/>
        <w:rPr>
          <w:rFonts w:ascii="宋体" w:hAnsi="宋体" w:eastAsia="宋体" w:cs="Times New Roman"/>
          <w:spacing w:val="-6"/>
          <w:szCs w:val="21"/>
        </w:rPr>
      </w:pPr>
    </w:p>
    <w:p w14:paraId="48E01BC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1BDFEF82">
      <w:pPr>
        <w:adjustRightInd w:val="0"/>
        <w:snapToGrid w:val="0"/>
        <w:spacing w:line="288" w:lineRule="auto"/>
        <w:rPr>
          <w:rFonts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09DE4DBA">
      <w:pPr>
        <w:adjustRightInd w:val="0"/>
        <w:snapToGrid w:val="0"/>
        <w:spacing w:line="288" w:lineRule="auto"/>
        <w:rPr>
          <w:rFonts w:ascii="宋体" w:hAnsi="宋体" w:eastAsia="宋体" w:cs="宋体"/>
          <w:szCs w:val="21"/>
        </w:rPr>
      </w:pPr>
      <w:r>
        <w:rPr>
          <w:rFonts w:hint="eastAsia" w:ascii="宋体" w:hAnsi="宋体" w:eastAsia="宋体" w:cs="宋体"/>
          <w:szCs w:val="21"/>
        </w:rPr>
        <w:t>★2.服务项目不涉及提供货物的，规格型号、品牌、制造商、产地的可不填写；</w:t>
      </w:r>
    </w:p>
    <w:p w14:paraId="2CFDFDC4">
      <w:pPr>
        <w:adjustRightInd w:val="0"/>
        <w:snapToGrid w:val="0"/>
        <w:spacing w:line="288" w:lineRule="auto"/>
        <w:rPr>
          <w:rFonts w:ascii="宋体" w:hAnsi="宋体" w:eastAsia="宋体" w:cs="宋体"/>
          <w:szCs w:val="21"/>
        </w:rPr>
      </w:pPr>
      <w:r>
        <w:rPr>
          <w:rFonts w:hint="eastAsia" w:ascii="宋体" w:hAnsi="宋体" w:eastAsia="宋体" w:cs="宋体"/>
          <w:szCs w:val="21"/>
        </w:rPr>
        <w:t>★3.联合体其他成员承担的部分、分包单位承担的部分，应在表中列明。</w:t>
      </w:r>
    </w:p>
    <w:p w14:paraId="57112FB3">
      <w:pPr>
        <w:adjustRightInd w:val="0"/>
        <w:snapToGrid w:val="0"/>
        <w:spacing w:line="288" w:lineRule="auto"/>
        <w:rPr>
          <w:rFonts w:ascii="宋体" w:hAnsi="宋体" w:eastAsia="宋体" w:cs="Times New Roman"/>
          <w:szCs w:val="21"/>
        </w:rPr>
      </w:pPr>
    </w:p>
    <w:p w14:paraId="0862B58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E3D049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94BA33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14:paraId="0FB2FAF8">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61095A7C">
      <w:pPr>
        <w:adjustRightInd w:val="0"/>
        <w:snapToGrid w:val="0"/>
        <w:spacing w:line="288" w:lineRule="auto"/>
        <w:ind w:firstLine="498" w:firstLineChars="236"/>
        <w:rPr>
          <w:rFonts w:ascii="宋体" w:hAnsi="宋体" w:eastAsia="宋体" w:cs="Times New Roman"/>
          <w:b/>
          <w:szCs w:val="21"/>
        </w:rPr>
      </w:pPr>
    </w:p>
    <w:p w14:paraId="020F0E5F">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Cs/>
          <w:szCs w:val="21"/>
          <w:u w:val="single"/>
        </w:rPr>
        <w:t>浙江经贸职业技术学院</w:t>
      </w:r>
      <w:r>
        <w:rPr>
          <w:rFonts w:ascii="宋体" w:hAnsi="宋体" w:eastAsia="宋体" w:cs="Times New Roman"/>
          <w:szCs w:val="21"/>
        </w:rPr>
        <w:t>的</w:t>
      </w:r>
      <w:r>
        <w:rPr>
          <w:rFonts w:hint="eastAsia" w:ascii="宋体" w:hAnsi="宋体" w:eastAsia="宋体" w:cs="Times New Roman"/>
          <w:iCs/>
          <w:szCs w:val="21"/>
          <w:u w:val="single"/>
        </w:rPr>
        <w:t>数字视频摄影实训室</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06A19025">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4C7B82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68617B59">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7810974F">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70B860F8">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491D7B2">
      <w:pPr>
        <w:adjustRightInd w:val="0"/>
        <w:snapToGrid w:val="0"/>
        <w:spacing w:line="288" w:lineRule="auto"/>
        <w:ind w:firstLine="495" w:firstLineChars="236"/>
        <w:rPr>
          <w:rFonts w:ascii="宋体" w:hAnsi="宋体" w:eastAsia="宋体" w:cs="Times New Roman"/>
          <w:szCs w:val="21"/>
        </w:rPr>
      </w:pPr>
    </w:p>
    <w:p w14:paraId="7BACB65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736BF81B">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1BEBDD02">
      <w:pPr>
        <w:adjustRightInd w:val="0"/>
        <w:snapToGrid w:val="0"/>
        <w:spacing w:line="288" w:lineRule="auto"/>
        <w:ind w:firstLine="495" w:firstLineChars="236"/>
        <w:rPr>
          <w:rFonts w:ascii="宋体" w:hAnsi="宋体" w:eastAsia="宋体" w:cs="Times New Roman"/>
          <w:szCs w:val="21"/>
        </w:rPr>
      </w:pPr>
    </w:p>
    <w:p w14:paraId="067EA160">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5DD4D26D">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1.标的名称，按照【招标文件】中明确的标的填写；</w:t>
      </w:r>
    </w:p>
    <w:p w14:paraId="5FCDEC77">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2.所属行业，按照【招标文件】中明确的标的“所属行业”填写；</w:t>
      </w:r>
    </w:p>
    <w:p w14:paraId="29106B12">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716C6A8B">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30386439">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5.企业类型（包括新成立企业），按照《中小企业划型标准规定》（工信部联企业〔2011〕300号）规定和【招标文件】中明确的标的“所属行业”，选择“中型企业、小型企业、微型企业”其中之一；</w:t>
      </w:r>
    </w:p>
    <w:p w14:paraId="386B6A14">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宋体"/>
          <w:szCs w:val="21"/>
        </w:rPr>
        <w:t>6.招标文件中明确的标的是能够独立发挥功能的产品，配件、辅料不作为标的，不需要在《中小企业声明函》里填列。</w:t>
      </w:r>
    </w:p>
    <w:p w14:paraId="550382CF">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14:paraId="36F88A2A">
      <w:pPr>
        <w:adjustRightInd w:val="0"/>
        <w:snapToGrid w:val="0"/>
        <w:spacing w:line="288" w:lineRule="auto"/>
        <w:jc w:val="center"/>
        <w:outlineLvl w:val="2"/>
        <w:rPr>
          <w:rFonts w:ascii="宋体" w:hAnsi="宋体" w:eastAsia="宋体" w:cs="宋体"/>
          <w:kern w:val="0"/>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6555FCB2">
      <w:pPr>
        <w:adjustRightInd w:val="0"/>
        <w:snapToGrid w:val="0"/>
        <w:spacing w:line="288" w:lineRule="auto"/>
        <w:rPr>
          <w:rFonts w:ascii="宋体" w:hAnsi="宋体" w:eastAsia="宋体" w:cs="宋体"/>
          <w:kern w:val="0"/>
          <w:szCs w:val="21"/>
        </w:rPr>
      </w:pPr>
    </w:p>
    <w:p w14:paraId="6C370FE7">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0FB0AEAF">
      <w:pPr>
        <w:adjustRightInd w:val="0"/>
        <w:snapToGrid w:val="0"/>
        <w:spacing w:line="288" w:lineRule="auto"/>
        <w:rPr>
          <w:rFonts w:ascii="宋体" w:hAnsi="宋体" w:eastAsia="宋体"/>
          <w:szCs w:val="21"/>
        </w:rPr>
      </w:pPr>
    </w:p>
    <w:p w14:paraId="3F2E7733">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9E8B8FE">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799E52B">
      <w:pPr>
        <w:widowControl/>
        <w:shd w:val="clear" w:color="auto" w:fill="FFFFFF"/>
        <w:adjustRightInd w:val="0"/>
        <w:snapToGrid w:val="0"/>
        <w:spacing w:line="288"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1942F93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4CE806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4D2ADD71">
      <w:pPr>
        <w:adjustRightInd w:val="0"/>
        <w:snapToGrid w:val="0"/>
        <w:spacing w:line="288" w:lineRule="auto"/>
        <w:rPr>
          <w:rFonts w:ascii="宋体" w:hAnsi="宋体" w:eastAsia="宋体" w:cs="Times New Roman"/>
          <w:b/>
          <w:spacing w:val="6"/>
          <w:szCs w:val="21"/>
        </w:rPr>
      </w:pPr>
    </w:p>
    <w:p w14:paraId="6E9B5A6A">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0AA487F2">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42C295A8">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03DB1A29">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7FD2DB8D">
      <w:pPr>
        <w:adjustRightInd w:val="0"/>
        <w:snapToGrid w:val="0"/>
        <w:spacing w:line="288" w:lineRule="auto"/>
        <w:rPr>
          <w:rFonts w:ascii="宋体" w:hAnsi="宋体" w:eastAsia="宋体"/>
          <w:szCs w:val="21"/>
        </w:rPr>
      </w:pPr>
    </w:p>
    <w:p w14:paraId="49BA174D">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95A30AF">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一、享受政府采购支持政策的残疾人福利性单位应当同时满足以下条件：</w:t>
      </w:r>
    </w:p>
    <w:p w14:paraId="72F5FCEC">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14:paraId="27F2CCF2">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（二）依法与安置的每位残疾人签订了一年以上（含一年）的劳动合同或服务协议；</w:t>
      </w:r>
    </w:p>
    <w:p w14:paraId="26968058">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14:paraId="389CBE32">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08673B19">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（五）提供本单位制造的货物，或者提供其他残疾人福利性单位制造的货物（不包括使用非残疾人福利性单位注册商标的货物）。</w:t>
      </w:r>
    </w:p>
    <w:p w14:paraId="3731FE71">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2122F0">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31EEC888">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14:paraId="114A8990">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005D0C4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70878588">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0D90DD9F">
      <w:pPr>
        <w:snapToGrid w:val="0"/>
        <w:spacing w:line="288" w:lineRule="auto"/>
        <w:rPr>
          <w:rFonts w:ascii="宋体" w:hAnsi="宋体" w:eastAsia="宋体" w:cs="仿宋_GB2312"/>
          <w:szCs w:val="21"/>
          <w:u w:val="single"/>
        </w:rPr>
      </w:pPr>
    </w:p>
    <w:p w14:paraId="0A4566BA">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32D09F5">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00A726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3C00BD80">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2F6BDEAB">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48C26A62">
      <w:pPr>
        <w:snapToGrid w:val="0"/>
        <w:spacing w:line="288" w:lineRule="auto"/>
        <w:rPr>
          <w:rFonts w:ascii="宋体" w:hAnsi="宋体" w:eastAsia="宋体" w:cs="宋体"/>
          <w:b/>
          <w:bCs/>
          <w:szCs w:val="21"/>
        </w:rPr>
      </w:pPr>
    </w:p>
    <w:p w14:paraId="7C4D33AC">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6C345991">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17065C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528A5095">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6123439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67B777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4FBE7DB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4BF2020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7B8B904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7CE16446">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43AFE71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67303F0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782883C8">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44515964">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17114913">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0A3A1A9">
      <w:pPr>
        <w:snapToGrid w:val="0"/>
        <w:spacing w:line="288" w:lineRule="auto"/>
        <w:ind w:firstLine="422" w:firstLineChars="201"/>
        <w:rPr>
          <w:rFonts w:ascii="宋体" w:hAnsi="宋体" w:eastAsia="宋体" w:cs="仿宋_GB2312"/>
          <w:kern w:val="0"/>
          <w:szCs w:val="21"/>
          <w:lang w:val="zh-CN"/>
        </w:rPr>
      </w:pPr>
    </w:p>
    <w:p w14:paraId="4F5BB941">
      <w:pPr>
        <w:snapToGrid w:val="0"/>
        <w:spacing w:line="288" w:lineRule="auto"/>
        <w:ind w:firstLine="422" w:firstLineChars="201"/>
        <w:rPr>
          <w:rFonts w:ascii="宋体" w:hAnsi="宋体" w:eastAsia="宋体" w:cs="仿宋_GB2312"/>
          <w:kern w:val="0"/>
          <w:szCs w:val="21"/>
          <w:lang w:val="zh-CN"/>
        </w:rPr>
      </w:pPr>
    </w:p>
    <w:p w14:paraId="1D06DB5C">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015A5F1F">
      <w:pPr>
        <w:snapToGrid w:val="0"/>
        <w:spacing w:line="288" w:lineRule="auto"/>
        <w:ind w:firstLine="424" w:firstLineChars="201"/>
        <w:rPr>
          <w:rFonts w:ascii="宋体" w:hAnsi="宋体" w:eastAsia="宋体" w:cs="仿宋_GB2312"/>
          <w:b/>
          <w:bCs/>
          <w:kern w:val="0"/>
          <w:szCs w:val="21"/>
          <w:lang w:val="zh-CN"/>
        </w:rPr>
      </w:pPr>
    </w:p>
    <w:p w14:paraId="5AEC143E">
      <w:pPr>
        <w:snapToGrid w:val="0"/>
        <w:spacing w:line="288" w:lineRule="auto"/>
        <w:ind w:firstLine="424" w:firstLineChars="201"/>
        <w:rPr>
          <w:rFonts w:ascii="宋体" w:hAnsi="宋体" w:eastAsia="宋体" w:cs="Times New Roman"/>
          <w:b/>
          <w:bCs/>
          <w:szCs w:val="21"/>
        </w:rPr>
      </w:pPr>
    </w:p>
    <w:p w14:paraId="5BD6DDD8">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7D01152">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087BCBAA">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23552CFA">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37670C1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2131477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5E97621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18297AC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77209FE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30E05751">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11A716A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4BC9445">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D0043F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077E35F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CF0E9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10E92189">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66E0B22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6AC9BDC4">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65611E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22373F45">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61393972">
      <w:pPr>
        <w:snapToGrid w:val="0"/>
        <w:spacing w:line="288" w:lineRule="auto"/>
        <w:rPr>
          <w:rFonts w:ascii="宋体" w:hAnsi="宋体" w:eastAsia="宋体" w:cs="仿宋_GB2312"/>
          <w:kern w:val="0"/>
          <w:szCs w:val="21"/>
          <w:lang w:val="zh-CN"/>
        </w:rPr>
      </w:pPr>
    </w:p>
    <w:p w14:paraId="254E2547">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0CDB9F14">
      <w:pPr>
        <w:snapToGrid w:val="0"/>
        <w:spacing w:line="288" w:lineRule="auto"/>
        <w:ind w:firstLine="424" w:firstLineChars="201"/>
        <w:rPr>
          <w:rFonts w:ascii="宋体" w:hAnsi="宋体" w:eastAsia="宋体" w:cs="仿宋_GB2312"/>
          <w:b/>
          <w:bCs/>
          <w:kern w:val="0"/>
          <w:szCs w:val="21"/>
          <w:lang w:val="zh-CN"/>
        </w:rPr>
      </w:pPr>
    </w:p>
    <w:p w14:paraId="4C6F25BE">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2ED72A6B">
      <w:pPr>
        <w:snapToGrid w:val="0"/>
        <w:spacing w:line="288" w:lineRule="auto"/>
        <w:rPr>
          <w:rFonts w:ascii="宋体" w:hAnsi="宋体" w:eastAsia="宋体" w:cs="仿宋_GB2312"/>
          <w:b/>
          <w:bCs/>
          <w:kern w:val="0"/>
          <w:szCs w:val="21"/>
          <w:lang w:val="zh-CN"/>
        </w:rPr>
      </w:pPr>
    </w:p>
    <w:p w14:paraId="1E7EB525">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71D7CC74">
      <w:pPr>
        <w:rPr>
          <w:rFonts w:ascii="等线" w:hAnsi="等线" w:eastAsia="等线" w:cs="Times New Roman"/>
        </w:rPr>
      </w:pPr>
    </w:p>
    <w:p w14:paraId="65CB65BF">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decorative"/>
    <w:pitch w:val="default"/>
    <w:sig w:usb0="00000001" w:usb1="080E0000" w:usb2="00000000" w:usb3="00000000" w:csb0="00040000" w:csb1="00000000"/>
  </w:font>
  <w:font w:name="-apple-system">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Neue Light">
    <w:altName w:val="NumberOnly"/>
    <w:panose1 w:val="02000503000000020004"/>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ヒラギノ角ゴ Pro W3">
    <w:altName w:val="Yu Gothic UI Light"/>
    <w:panose1 w:val="020B0300000000000000"/>
    <w:charset w:val="80"/>
    <w:family w:val="auto"/>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2511">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C9F8">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D5A3">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10</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33BD">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C1ABEE"/>
    <w:multiLevelType w:val="singleLevel"/>
    <w:tmpl w:val="3AC1ABEE"/>
    <w:lvl w:ilvl="0" w:tentative="0">
      <w:start w:val="3"/>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勇">
    <w15:presenceInfo w15:providerId="WPS Office" w15:userId="3022611893"/>
  </w15:person>
  <w15:person w15:author="俞炳">
    <w15:presenceInfo w15:providerId="WPS Office" w15:userId="11613090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0603"/>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369D8"/>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0A6C"/>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55D5"/>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AB7"/>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517C"/>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2D7"/>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2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15C3"/>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B14C06"/>
    <w:rsid w:val="01B628D8"/>
    <w:rsid w:val="01F81427"/>
    <w:rsid w:val="03295346"/>
    <w:rsid w:val="03DA577B"/>
    <w:rsid w:val="03E52A26"/>
    <w:rsid w:val="03EE2141"/>
    <w:rsid w:val="03F93561"/>
    <w:rsid w:val="04390F26"/>
    <w:rsid w:val="04AA174E"/>
    <w:rsid w:val="04D87615"/>
    <w:rsid w:val="05D34727"/>
    <w:rsid w:val="05D9297D"/>
    <w:rsid w:val="06175254"/>
    <w:rsid w:val="06D91057"/>
    <w:rsid w:val="071C5C86"/>
    <w:rsid w:val="075370E9"/>
    <w:rsid w:val="07650D44"/>
    <w:rsid w:val="078A2869"/>
    <w:rsid w:val="07DB0C2F"/>
    <w:rsid w:val="07DB5C37"/>
    <w:rsid w:val="087A4FBF"/>
    <w:rsid w:val="08931933"/>
    <w:rsid w:val="08B0321D"/>
    <w:rsid w:val="08C47915"/>
    <w:rsid w:val="08D9720E"/>
    <w:rsid w:val="092B1742"/>
    <w:rsid w:val="09F10CF8"/>
    <w:rsid w:val="0A051F93"/>
    <w:rsid w:val="0A8F0E99"/>
    <w:rsid w:val="0B321A72"/>
    <w:rsid w:val="0B4A1776"/>
    <w:rsid w:val="0B8D2240"/>
    <w:rsid w:val="0BBC2B25"/>
    <w:rsid w:val="0BD50265"/>
    <w:rsid w:val="0BEC010D"/>
    <w:rsid w:val="0C786503"/>
    <w:rsid w:val="0CB11F5E"/>
    <w:rsid w:val="0CDC3332"/>
    <w:rsid w:val="0D1A04C9"/>
    <w:rsid w:val="0DA43FD6"/>
    <w:rsid w:val="0DC8345E"/>
    <w:rsid w:val="0DCB77B4"/>
    <w:rsid w:val="0EE626FA"/>
    <w:rsid w:val="0F501F02"/>
    <w:rsid w:val="0FCC2D07"/>
    <w:rsid w:val="10757130"/>
    <w:rsid w:val="110F22A1"/>
    <w:rsid w:val="112B34AD"/>
    <w:rsid w:val="11FF5827"/>
    <w:rsid w:val="12F45E5E"/>
    <w:rsid w:val="13B734BF"/>
    <w:rsid w:val="13BB748B"/>
    <w:rsid w:val="13C16AA3"/>
    <w:rsid w:val="13D410B7"/>
    <w:rsid w:val="14C523EA"/>
    <w:rsid w:val="14DA7E0A"/>
    <w:rsid w:val="15780B19"/>
    <w:rsid w:val="15AC51FA"/>
    <w:rsid w:val="15DE3E5F"/>
    <w:rsid w:val="17E70F2A"/>
    <w:rsid w:val="18090C43"/>
    <w:rsid w:val="18FB5F15"/>
    <w:rsid w:val="19377A14"/>
    <w:rsid w:val="19EF7ADC"/>
    <w:rsid w:val="1A2D1725"/>
    <w:rsid w:val="1B031991"/>
    <w:rsid w:val="1B321622"/>
    <w:rsid w:val="1B3D2C5E"/>
    <w:rsid w:val="1C40656F"/>
    <w:rsid w:val="1D792975"/>
    <w:rsid w:val="1E452027"/>
    <w:rsid w:val="1E82375A"/>
    <w:rsid w:val="1EEB1A56"/>
    <w:rsid w:val="1F9C38D3"/>
    <w:rsid w:val="1FB74AD7"/>
    <w:rsid w:val="1FC00395"/>
    <w:rsid w:val="20767551"/>
    <w:rsid w:val="212705BE"/>
    <w:rsid w:val="21DB64E2"/>
    <w:rsid w:val="220A5F40"/>
    <w:rsid w:val="221C4C30"/>
    <w:rsid w:val="227E6ED8"/>
    <w:rsid w:val="22A70B6C"/>
    <w:rsid w:val="22AD65CC"/>
    <w:rsid w:val="22D80AB8"/>
    <w:rsid w:val="22E20377"/>
    <w:rsid w:val="23C14303"/>
    <w:rsid w:val="23FF4622"/>
    <w:rsid w:val="247377C6"/>
    <w:rsid w:val="24FF16CA"/>
    <w:rsid w:val="259A582D"/>
    <w:rsid w:val="25A217AC"/>
    <w:rsid w:val="25DD63A1"/>
    <w:rsid w:val="26FD2039"/>
    <w:rsid w:val="27193015"/>
    <w:rsid w:val="27432BC1"/>
    <w:rsid w:val="27F0275A"/>
    <w:rsid w:val="28580092"/>
    <w:rsid w:val="28A864B3"/>
    <w:rsid w:val="28BC23D4"/>
    <w:rsid w:val="293200E2"/>
    <w:rsid w:val="29A0362E"/>
    <w:rsid w:val="2AA10ED5"/>
    <w:rsid w:val="2ADA0518"/>
    <w:rsid w:val="2C475FE3"/>
    <w:rsid w:val="2C822DE5"/>
    <w:rsid w:val="2C921974"/>
    <w:rsid w:val="2D045AA1"/>
    <w:rsid w:val="2D9B6614"/>
    <w:rsid w:val="2DBE14C9"/>
    <w:rsid w:val="2E2B31E3"/>
    <w:rsid w:val="2E7C2177"/>
    <w:rsid w:val="2ED77388"/>
    <w:rsid w:val="2F0957D2"/>
    <w:rsid w:val="2F380CDF"/>
    <w:rsid w:val="2F3A276B"/>
    <w:rsid w:val="2F6A64D8"/>
    <w:rsid w:val="2F771302"/>
    <w:rsid w:val="2F930E46"/>
    <w:rsid w:val="2FA4610E"/>
    <w:rsid w:val="2FC90507"/>
    <w:rsid w:val="2FE204FD"/>
    <w:rsid w:val="301B5CE7"/>
    <w:rsid w:val="30616EA9"/>
    <w:rsid w:val="30A92DC8"/>
    <w:rsid w:val="3151226E"/>
    <w:rsid w:val="317556EE"/>
    <w:rsid w:val="31A44D82"/>
    <w:rsid w:val="32BE120D"/>
    <w:rsid w:val="330C0EF9"/>
    <w:rsid w:val="33506DE6"/>
    <w:rsid w:val="34004E73"/>
    <w:rsid w:val="34DD1293"/>
    <w:rsid w:val="35194EAC"/>
    <w:rsid w:val="353D0534"/>
    <w:rsid w:val="35A54CED"/>
    <w:rsid w:val="37534CA7"/>
    <w:rsid w:val="376C4B50"/>
    <w:rsid w:val="377B63B0"/>
    <w:rsid w:val="37827EF3"/>
    <w:rsid w:val="37D824F1"/>
    <w:rsid w:val="38D96CAF"/>
    <w:rsid w:val="39265966"/>
    <w:rsid w:val="39B8407C"/>
    <w:rsid w:val="39B918B5"/>
    <w:rsid w:val="39E80D0A"/>
    <w:rsid w:val="3A4F10DB"/>
    <w:rsid w:val="3B0C4DFA"/>
    <w:rsid w:val="3B583E93"/>
    <w:rsid w:val="3BA35895"/>
    <w:rsid w:val="3C0B7D37"/>
    <w:rsid w:val="3C4D26C6"/>
    <w:rsid w:val="3C926E07"/>
    <w:rsid w:val="3CEA72C1"/>
    <w:rsid w:val="3D044EFC"/>
    <w:rsid w:val="3D4D736C"/>
    <w:rsid w:val="3E6946AD"/>
    <w:rsid w:val="3E75253C"/>
    <w:rsid w:val="3EAE4B79"/>
    <w:rsid w:val="3EB60CB3"/>
    <w:rsid w:val="3EC436F9"/>
    <w:rsid w:val="3ED92ACB"/>
    <w:rsid w:val="3F740895"/>
    <w:rsid w:val="3F9E0F9D"/>
    <w:rsid w:val="3FB93DC6"/>
    <w:rsid w:val="3FF7C32E"/>
    <w:rsid w:val="402A691C"/>
    <w:rsid w:val="408875FC"/>
    <w:rsid w:val="41787542"/>
    <w:rsid w:val="417C5B77"/>
    <w:rsid w:val="42145A5C"/>
    <w:rsid w:val="422E66F3"/>
    <w:rsid w:val="4275164D"/>
    <w:rsid w:val="430A3262"/>
    <w:rsid w:val="431A3E2D"/>
    <w:rsid w:val="431E7EAF"/>
    <w:rsid w:val="44020D16"/>
    <w:rsid w:val="44265D88"/>
    <w:rsid w:val="458F38CD"/>
    <w:rsid w:val="462F56C6"/>
    <w:rsid w:val="467679E4"/>
    <w:rsid w:val="46A824B9"/>
    <w:rsid w:val="46BB170B"/>
    <w:rsid w:val="47332F94"/>
    <w:rsid w:val="47510906"/>
    <w:rsid w:val="480F755D"/>
    <w:rsid w:val="49137521"/>
    <w:rsid w:val="495D70F7"/>
    <w:rsid w:val="498C1364"/>
    <w:rsid w:val="49A90533"/>
    <w:rsid w:val="4A52729B"/>
    <w:rsid w:val="4A657B03"/>
    <w:rsid w:val="4AC00FE3"/>
    <w:rsid w:val="4B7D5F80"/>
    <w:rsid w:val="4BA803F5"/>
    <w:rsid w:val="4BAD5A0B"/>
    <w:rsid w:val="4BF40741"/>
    <w:rsid w:val="4C5E019B"/>
    <w:rsid w:val="4C5E0BE8"/>
    <w:rsid w:val="4C995F8F"/>
    <w:rsid w:val="4D031EC5"/>
    <w:rsid w:val="4D4714C5"/>
    <w:rsid w:val="4D605A24"/>
    <w:rsid w:val="4F64249F"/>
    <w:rsid w:val="4F6E1200"/>
    <w:rsid w:val="4FEE189E"/>
    <w:rsid w:val="500B7C38"/>
    <w:rsid w:val="52950FA7"/>
    <w:rsid w:val="52C31E32"/>
    <w:rsid w:val="5345653C"/>
    <w:rsid w:val="53F038EA"/>
    <w:rsid w:val="546E7F89"/>
    <w:rsid w:val="549F2962"/>
    <w:rsid w:val="54E01333"/>
    <w:rsid w:val="55EA47F5"/>
    <w:rsid w:val="55FF6E63"/>
    <w:rsid w:val="56431446"/>
    <w:rsid w:val="56926804"/>
    <w:rsid w:val="56D24578"/>
    <w:rsid w:val="570A51A1"/>
    <w:rsid w:val="57791C46"/>
    <w:rsid w:val="578B3481"/>
    <w:rsid w:val="58076EED"/>
    <w:rsid w:val="598A2EE8"/>
    <w:rsid w:val="59BA69E3"/>
    <w:rsid w:val="5A661DF4"/>
    <w:rsid w:val="5ACF0178"/>
    <w:rsid w:val="5B296730"/>
    <w:rsid w:val="5C3E17F9"/>
    <w:rsid w:val="5C483ABC"/>
    <w:rsid w:val="5D052980"/>
    <w:rsid w:val="5D0D455B"/>
    <w:rsid w:val="5D3A6920"/>
    <w:rsid w:val="5D8135CC"/>
    <w:rsid w:val="5DF10A2F"/>
    <w:rsid w:val="5ED57F57"/>
    <w:rsid w:val="5EF534F9"/>
    <w:rsid w:val="5FD44EBD"/>
    <w:rsid w:val="600446EC"/>
    <w:rsid w:val="600D2EE6"/>
    <w:rsid w:val="61D4087B"/>
    <w:rsid w:val="621760F6"/>
    <w:rsid w:val="62246B60"/>
    <w:rsid w:val="62566454"/>
    <w:rsid w:val="628A2B7E"/>
    <w:rsid w:val="62AE19D3"/>
    <w:rsid w:val="63151215"/>
    <w:rsid w:val="63857955"/>
    <w:rsid w:val="644F1ACD"/>
    <w:rsid w:val="64751744"/>
    <w:rsid w:val="6486481D"/>
    <w:rsid w:val="64CE1249"/>
    <w:rsid w:val="65AE46B5"/>
    <w:rsid w:val="668B6C8E"/>
    <w:rsid w:val="67060D39"/>
    <w:rsid w:val="672E57FA"/>
    <w:rsid w:val="67472418"/>
    <w:rsid w:val="675F283D"/>
    <w:rsid w:val="67637236"/>
    <w:rsid w:val="67705E13"/>
    <w:rsid w:val="67FF1998"/>
    <w:rsid w:val="680D1D99"/>
    <w:rsid w:val="68733125"/>
    <w:rsid w:val="68782B70"/>
    <w:rsid w:val="68B7181F"/>
    <w:rsid w:val="69431270"/>
    <w:rsid w:val="6A140276"/>
    <w:rsid w:val="6A650479"/>
    <w:rsid w:val="6A7F4F75"/>
    <w:rsid w:val="6ACA16F9"/>
    <w:rsid w:val="6B16774A"/>
    <w:rsid w:val="6B1B430A"/>
    <w:rsid w:val="6C467142"/>
    <w:rsid w:val="6C7F2F47"/>
    <w:rsid w:val="6CB03B45"/>
    <w:rsid w:val="6CF7668E"/>
    <w:rsid w:val="6D5920E7"/>
    <w:rsid w:val="6D5F56A5"/>
    <w:rsid w:val="6D9B526C"/>
    <w:rsid w:val="6DBC5AFB"/>
    <w:rsid w:val="6DE172B3"/>
    <w:rsid w:val="6DFF466B"/>
    <w:rsid w:val="6E11552E"/>
    <w:rsid w:val="6E900B48"/>
    <w:rsid w:val="6ECE2681"/>
    <w:rsid w:val="6ED12033"/>
    <w:rsid w:val="6F9FA51D"/>
    <w:rsid w:val="6FEF50B2"/>
    <w:rsid w:val="70B2154B"/>
    <w:rsid w:val="719D0BF2"/>
    <w:rsid w:val="72340F9C"/>
    <w:rsid w:val="73953409"/>
    <w:rsid w:val="739D79E9"/>
    <w:rsid w:val="73E6032E"/>
    <w:rsid w:val="748244C6"/>
    <w:rsid w:val="75535318"/>
    <w:rsid w:val="763243C9"/>
    <w:rsid w:val="767B3E8C"/>
    <w:rsid w:val="76EE31FD"/>
    <w:rsid w:val="774152C9"/>
    <w:rsid w:val="77D45991"/>
    <w:rsid w:val="78164FD0"/>
    <w:rsid w:val="793070F8"/>
    <w:rsid w:val="79BE0C60"/>
    <w:rsid w:val="79D825C1"/>
    <w:rsid w:val="7AD93877"/>
    <w:rsid w:val="7B5D131E"/>
    <w:rsid w:val="7BCF1CD6"/>
    <w:rsid w:val="7BF344C5"/>
    <w:rsid w:val="7C785652"/>
    <w:rsid w:val="7D950234"/>
    <w:rsid w:val="7DB41B16"/>
    <w:rsid w:val="7DEB79E2"/>
    <w:rsid w:val="7DFC5027"/>
    <w:rsid w:val="7E002D54"/>
    <w:rsid w:val="7EF7637D"/>
    <w:rsid w:val="7EF9723C"/>
    <w:rsid w:val="7F9C372F"/>
    <w:rsid w:val="7FF8654D"/>
    <w:rsid w:val="7FFC7C66"/>
    <w:rsid w:val="DB6DA95E"/>
    <w:rsid w:val="DEFFC869"/>
    <w:rsid w:val="FBA78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Char"/>
    <w:basedOn w:val="25"/>
    <w:link w:val="17"/>
    <w:qFormat/>
    <w:uiPriority w:val="99"/>
    <w:rPr>
      <w:sz w:val="18"/>
      <w:szCs w:val="18"/>
    </w:rPr>
  </w:style>
  <w:style w:type="character" w:customStyle="1" w:styleId="36">
    <w:name w:val="页脚 Char"/>
    <w:basedOn w:val="25"/>
    <w:link w:val="16"/>
    <w:qFormat/>
    <w:uiPriority w:val="99"/>
    <w:rPr>
      <w:sz w:val="18"/>
      <w:szCs w:val="18"/>
    </w:rPr>
  </w:style>
  <w:style w:type="character" w:customStyle="1" w:styleId="37">
    <w:name w:val="标题 1 Char"/>
    <w:basedOn w:val="25"/>
    <w:link w:val="2"/>
    <w:qFormat/>
    <w:uiPriority w:val="9"/>
    <w:rPr>
      <w:rFonts w:ascii="Times New Roman" w:hAnsi="Times New Roman" w:eastAsia="宋体" w:cs="Times New Roman"/>
      <w:b/>
      <w:bCs/>
      <w:kern w:val="44"/>
      <w:sz w:val="44"/>
      <w:szCs w:val="44"/>
    </w:rPr>
  </w:style>
  <w:style w:type="character" w:customStyle="1" w:styleId="38">
    <w:name w:val="标题 2 Char"/>
    <w:basedOn w:val="25"/>
    <w:link w:val="3"/>
    <w:qFormat/>
    <w:uiPriority w:val="9"/>
    <w:rPr>
      <w:rFonts w:ascii="Cambria" w:hAnsi="Cambria" w:eastAsia="宋体" w:cs="Times New Roman"/>
      <w:b/>
      <w:bCs/>
      <w:sz w:val="32"/>
      <w:szCs w:val="32"/>
    </w:rPr>
  </w:style>
  <w:style w:type="character" w:customStyle="1" w:styleId="39">
    <w:name w:val="标题 3 Char"/>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Char"/>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Char"/>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Char2"/>
    <w:link w:val="13"/>
    <w:qFormat/>
    <w:uiPriority w:val="99"/>
    <w:rPr>
      <w:rFonts w:ascii="宋体" w:hAnsi="Courier New"/>
      <w:sz w:val="24"/>
      <w:szCs w:val="24"/>
    </w:rPr>
  </w:style>
  <w:style w:type="character" w:customStyle="1" w:styleId="56">
    <w:name w:val="批注主题 Char"/>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Char"/>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Char"/>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Char"/>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Char"/>
    <w:basedOn w:val="25"/>
    <w:link w:val="10"/>
    <w:qFormat/>
    <w:uiPriority w:val="99"/>
    <w:rPr>
      <w:rFonts w:ascii="Times New Roman" w:hAnsi="Times New Roman" w:eastAsia="宋体" w:cs="Times New Roman"/>
      <w:sz w:val="28"/>
      <w:szCs w:val="24"/>
    </w:rPr>
  </w:style>
  <w:style w:type="character" w:customStyle="1" w:styleId="84">
    <w:name w:val="批注框文本 Char"/>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Char"/>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首行缩进 2 Char"/>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11"/>
    <w:basedOn w:val="25"/>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5928F-D8BB-4F21-851E-45D7C0D343D8}">
  <ds:schemaRefs/>
</ds:datastoreItem>
</file>

<file path=docProps/app.xml><?xml version="1.0" encoding="utf-8"?>
<Properties xmlns="http://schemas.openxmlformats.org/officeDocument/2006/extended-properties" xmlns:vt="http://schemas.openxmlformats.org/officeDocument/2006/docPropsVTypes">
  <Template>Normal</Template>
  <Pages>57</Pages>
  <Words>4535</Words>
  <Characters>5154</Characters>
  <Lines>74</Lines>
  <Paragraphs>85</Paragraphs>
  <TotalTime>17</TotalTime>
  <ScaleCrop>false</ScaleCrop>
  <LinksUpToDate>false</LinksUpToDate>
  <CharactersWithSpaces>5193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2025-06-11T19:59:00Z</dcterms:created>
  <dc:creator>hj j</dc:creator>
  <cp:lastModifiedBy>yubin</cp:lastModifiedBy>
  <cp:lastPrinted>2022-10-31T21:58:00Z</cp:lastPrinted>
  <dcterms:modified xsi:type="dcterms:W3CDTF">2025-07-15T09:17:25Z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7D0D21B9E787F9F9463749687C702743_43</vt:lpwstr>
  </property>
  <property fmtid="{D5CDD505-2E9C-101B-9397-08002B2CF9AE}" pid="4" name="KSOTemplateDocerSaveRecord">
    <vt:lpwstr>eyJoZGlkIjoiNDA1NjJhY2YzNGY0NzY5M2ZmM2Y0ZjcwMmY2ODQ2YTYiLCJ1c2VySWQiOiIxNjEzNTQ4OTc4In0=</vt:lpwstr>
  </property>
</Properties>
</file>