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楷体" w:hAnsi="楷体" w:eastAsia="楷体" w:cs="楷体"/>
          <w:b/>
          <w:bCs/>
          <w:sz w:val="72"/>
          <w:szCs w:val="72"/>
        </w:rPr>
      </w:pPr>
    </w:p>
    <w:p>
      <w:pPr>
        <w:adjustRightInd w:val="0"/>
        <w:snapToGrid w:val="0"/>
        <w:spacing w:line="360" w:lineRule="auto"/>
        <w:jc w:val="center"/>
        <w:rPr>
          <w:rFonts w:ascii="楷体" w:hAnsi="楷体" w:eastAsia="楷体" w:cs="楷体"/>
          <w:b/>
          <w:bCs/>
          <w:sz w:val="48"/>
          <w:szCs w:val="48"/>
        </w:rPr>
      </w:pPr>
      <w:r>
        <w:rPr>
          <w:rFonts w:hint="eastAsia" w:ascii="楷体" w:hAnsi="楷体" w:eastAsia="楷体" w:cs="楷体"/>
          <w:b/>
          <w:bCs/>
          <w:sz w:val="48"/>
          <w:szCs w:val="48"/>
        </w:rPr>
        <w:t>浙江求是招标代理有限公司关于</w:t>
      </w:r>
    </w:p>
    <w:p>
      <w:pPr>
        <w:adjustRightInd w:val="0"/>
        <w:snapToGrid w:val="0"/>
        <w:spacing w:line="360" w:lineRule="auto"/>
        <w:jc w:val="center"/>
        <w:rPr>
          <w:rFonts w:ascii="楷体" w:hAnsi="楷体" w:eastAsia="楷体" w:cs="楷体"/>
          <w:b/>
          <w:bCs/>
          <w:sz w:val="48"/>
          <w:szCs w:val="48"/>
        </w:rPr>
      </w:pPr>
      <w:r>
        <w:rPr>
          <w:rFonts w:hint="eastAsia" w:ascii="楷体" w:hAnsi="楷体" w:eastAsia="楷体" w:cs="楷体"/>
          <w:b/>
          <w:bCs/>
          <w:sz w:val="48"/>
          <w:szCs w:val="48"/>
        </w:rPr>
        <w:t>中国美术学院</w:t>
      </w:r>
    </w:p>
    <w:p>
      <w:pPr>
        <w:adjustRightInd w:val="0"/>
        <w:snapToGrid w:val="0"/>
        <w:spacing w:line="360" w:lineRule="auto"/>
        <w:jc w:val="center"/>
        <w:rPr>
          <w:rFonts w:ascii="楷体" w:hAnsi="楷体" w:eastAsia="楷体" w:cs="楷体"/>
          <w:b/>
          <w:bCs/>
          <w:sz w:val="48"/>
          <w:szCs w:val="48"/>
        </w:rPr>
      </w:pPr>
      <w:r>
        <w:rPr>
          <w:rFonts w:hint="eastAsia" w:ascii="楷体" w:hAnsi="楷体" w:eastAsia="楷体" w:cs="楷体"/>
          <w:b/>
          <w:bCs/>
          <w:sz w:val="48"/>
          <w:szCs w:val="48"/>
        </w:rPr>
        <w:t>公共体育部良渚校区体育教学训练用品一批</w:t>
      </w:r>
    </w:p>
    <w:p>
      <w:pPr>
        <w:adjustRightInd w:val="0"/>
        <w:snapToGrid w:val="0"/>
        <w:spacing w:line="360" w:lineRule="auto"/>
        <w:jc w:val="center"/>
        <w:rPr>
          <w:rFonts w:ascii="楷体" w:hAnsi="楷体" w:eastAsia="楷体" w:cs="楷体"/>
          <w:b/>
          <w:bCs/>
          <w:sz w:val="72"/>
          <w:szCs w:val="72"/>
        </w:rPr>
      </w:pPr>
    </w:p>
    <w:p>
      <w:pPr>
        <w:adjustRightInd w:val="0"/>
        <w:snapToGrid w:val="0"/>
        <w:spacing w:line="360" w:lineRule="auto"/>
        <w:jc w:val="center"/>
        <w:rPr>
          <w:rFonts w:ascii="楷体" w:hAnsi="楷体" w:eastAsia="楷体" w:cs="楷体"/>
          <w:b/>
          <w:bCs/>
          <w:sz w:val="72"/>
          <w:szCs w:val="72"/>
        </w:rPr>
      </w:pPr>
      <w:r>
        <w:rPr>
          <w:rFonts w:hint="eastAsia" w:ascii="楷体" w:hAnsi="楷体" w:eastAsia="楷体" w:cs="楷体"/>
          <w:b/>
          <w:bCs/>
          <w:sz w:val="72"/>
          <w:szCs w:val="72"/>
        </w:rPr>
        <w:t>磋商文件</w:t>
      </w:r>
    </w:p>
    <w:p>
      <w:pPr>
        <w:adjustRightInd w:val="0"/>
        <w:snapToGrid w:val="0"/>
        <w:spacing w:line="360" w:lineRule="auto"/>
        <w:jc w:val="center"/>
        <w:rPr>
          <w:rFonts w:ascii="楷体" w:hAnsi="楷体" w:eastAsia="楷体" w:cs="楷体"/>
          <w:b/>
          <w:bCs/>
          <w:sz w:val="36"/>
          <w:szCs w:val="36"/>
        </w:rPr>
      </w:pPr>
      <w:r>
        <w:rPr>
          <w:rFonts w:hint="eastAsia" w:ascii="楷体" w:hAnsi="楷体" w:eastAsia="楷体" w:cs="楷体"/>
          <w:b/>
          <w:bCs/>
          <w:sz w:val="36"/>
          <w:szCs w:val="36"/>
        </w:rPr>
        <w:t>（线上电子交易）</w:t>
      </w:r>
    </w:p>
    <w:p>
      <w:pPr>
        <w:adjustRightInd w:val="0"/>
        <w:snapToGrid w:val="0"/>
        <w:spacing w:line="360" w:lineRule="auto"/>
        <w:jc w:val="center"/>
        <w:rPr>
          <w:sz w:val="72"/>
          <w:szCs w:val="72"/>
        </w:rPr>
      </w:pPr>
    </w:p>
    <w:p>
      <w:pPr>
        <w:adjustRightInd w:val="0"/>
        <w:snapToGrid w:val="0"/>
        <w:spacing w:line="360" w:lineRule="auto"/>
        <w:rPr>
          <w:rFonts w:ascii="楷体" w:hAnsi="楷体" w:eastAsia="楷体" w:cs="楷体"/>
          <w:b/>
          <w:bCs/>
          <w:sz w:val="30"/>
          <w:szCs w:val="30"/>
        </w:rPr>
      </w:pPr>
      <w:r>
        <w:rPr>
          <w:rFonts w:hint="eastAsia" w:ascii="楷体" w:hAnsi="楷体" w:eastAsia="楷体" w:cs="楷体"/>
          <w:b/>
          <w:bCs/>
          <w:sz w:val="30"/>
          <w:szCs w:val="30"/>
        </w:rPr>
        <w:t>项目名称：公共体育部良渚校区体育教学训练用品一批</w:t>
      </w:r>
    </w:p>
    <w:p>
      <w:pPr>
        <w:adjustRightInd w:val="0"/>
        <w:snapToGrid w:val="0"/>
        <w:spacing w:line="360" w:lineRule="auto"/>
        <w:rPr>
          <w:rFonts w:ascii="楷体" w:hAnsi="楷体" w:eastAsia="楷体" w:cs="楷体"/>
          <w:b/>
          <w:bCs/>
          <w:sz w:val="30"/>
          <w:szCs w:val="30"/>
        </w:rPr>
      </w:pPr>
      <w:r>
        <w:rPr>
          <w:rFonts w:hint="eastAsia" w:ascii="楷体" w:hAnsi="楷体" w:eastAsia="楷体" w:cs="楷体"/>
          <w:b/>
          <w:bCs/>
          <w:sz w:val="30"/>
          <w:szCs w:val="30"/>
        </w:rPr>
        <w:t xml:space="preserve">项目编号：QSZB-Z(H)-H21185(CS)   </w:t>
      </w:r>
    </w:p>
    <w:p>
      <w:pPr>
        <w:adjustRightInd w:val="0"/>
        <w:snapToGrid w:val="0"/>
        <w:spacing w:line="360" w:lineRule="auto"/>
        <w:rPr>
          <w:rFonts w:ascii="楷体" w:hAnsi="楷体" w:eastAsia="楷体" w:cs="楷体"/>
          <w:b/>
          <w:bCs/>
          <w:sz w:val="30"/>
          <w:szCs w:val="30"/>
        </w:rPr>
      </w:pPr>
      <w:r>
        <w:rPr>
          <w:rFonts w:hint="eastAsia" w:ascii="楷体" w:hAnsi="楷体" w:eastAsia="楷体" w:cs="楷体"/>
          <w:b/>
          <w:bCs/>
          <w:sz w:val="30"/>
          <w:szCs w:val="30"/>
        </w:rPr>
        <w:t>采 购 人：中国美术学院</w:t>
      </w:r>
    </w:p>
    <w:p>
      <w:pPr>
        <w:adjustRightInd w:val="0"/>
        <w:snapToGrid w:val="0"/>
        <w:spacing w:line="360" w:lineRule="auto"/>
        <w:rPr>
          <w:rFonts w:ascii="楷体" w:hAnsi="楷体" w:eastAsia="楷体" w:cs="楷体"/>
          <w:b/>
          <w:bCs/>
          <w:sz w:val="30"/>
          <w:szCs w:val="30"/>
        </w:rPr>
      </w:pPr>
      <w:r>
        <w:rPr>
          <w:rFonts w:hint="eastAsia" w:ascii="楷体" w:hAnsi="楷体" w:eastAsia="楷体" w:cs="楷体"/>
          <w:b/>
          <w:bCs/>
          <w:sz w:val="30"/>
          <w:szCs w:val="30"/>
        </w:rPr>
        <w:t>采购代理机构：浙江求是招标代理有限公司</w:t>
      </w:r>
    </w:p>
    <w:p>
      <w:pPr>
        <w:adjustRightInd w:val="0"/>
        <w:snapToGrid w:val="0"/>
        <w:spacing w:line="360" w:lineRule="auto"/>
        <w:rPr>
          <w:rFonts w:ascii="楷体" w:hAnsi="楷体" w:eastAsia="楷体" w:cs="楷体"/>
          <w:b/>
          <w:bCs/>
          <w:sz w:val="30"/>
          <w:szCs w:val="30"/>
        </w:rPr>
      </w:pPr>
      <w:r>
        <w:rPr>
          <w:rFonts w:hint="eastAsia" w:ascii="楷体" w:hAnsi="楷体" w:eastAsia="楷体" w:cs="楷体"/>
          <w:b/>
          <w:bCs/>
          <w:sz w:val="30"/>
          <w:szCs w:val="30"/>
        </w:rPr>
        <w:t>采购计划文号：[2021]43571号</w:t>
      </w:r>
    </w:p>
    <w:p>
      <w:pPr>
        <w:adjustRightInd w:val="0"/>
        <w:snapToGrid w:val="0"/>
        <w:spacing w:line="360" w:lineRule="auto"/>
        <w:rPr>
          <w:rFonts w:ascii="楷体" w:hAnsi="楷体" w:eastAsia="楷体" w:cs="楷体"/>
          <w:b/>
          <w:bCs/>
          <w:sz w:val="30"/>
          <w:szCs w:val="30"/>
        </w:rPr>
      </w:pPr>
    </w:p>
    <w:p>
      <w:pPr>
        <w:adjustRightInd w:val="0"/>
        <w:snapToGrid w:val="0"/>
        <w:spacing w:line="360" w:lineRule="auto"/>
        <w:rPr>
          <w:rFonts w:ascii="楷体" w:hAnsi="楷体" w:eastAsia="楷体" w:cs="楷体"/>
          <w:b/>
          <w:bCs/>
          <w:sz w:val="30"/>
          <w:szCs w:val="30"/>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360" w:lineRule="auto"/>
        <w:rPr>
          <w:rFonts w:ascii="楷体" w:hAnsi="楷体" w:eastAsia="楷体" w:cs="楷体"/>
          <w:b/>
          <w:bCs/>
          <w:sz w:val="30"/>
          <w:szCs w:val="30"/>
        </w:rPr>
      </w:pPr>
    </w:p>
    <w:p>
      <w:pPr>
        <w:adjustRightInd w:val="0"/>
        <w:snapToGrid w:val="0"/>
        <w:spacing w:line="360" w:lineRule="auto"/>
        <w:jc w:val="center"/>
        <w:outlineLvl w:val="0"/>
        <w:rPr>
          <w:rFonts w:ascii="楷体" w:hAnsi="楷体" w:eastAsia="楷体" w:cs="楷体"/>
          <w:b/>
          <w:bCs/>
          <w:sz w:val="48"/>
          <w:szCs w:val="48"/>
        </w:rPr>
      </w:pPr>
      <w:r>
        <w:rPr>
          <w:rFonts w:hint="eastAsia" w:ascii="楷体" w:hAnsi="楷体" w:eastAsia="楷体" w:cs="楷体"/>
          <w:b/>
          <w:bCs/>
          <w:sz w:val="48"/>
          <w:szCs w:val="48"/>
        </w:rPr>
        <w:t>目录</w:t>
      </w:r>
    </w:p>
    <w:p>
      <w:pPr>
        <w:adjustRightInd w:val="0"/>
        <w:snapToGrid w:val="0"/>
        <w:spacing w:line="360" w:lineRule="auto"/>
        <w:rPr>
          <w:rFonts w:ascii="楷体" w:hAnsi="楷体" w:eastAsia="楷体" w:cs="楷体"/>
          <w:b/>
          <w:bCs/>
          <w:sz w:val="30"/>
          <w:szCs w:val="30"/>
        </w:rPr>
      </w:pPr>
    </w:p>
    <w:p>
      <w:pPr>
        <w:adjustRightInd w:val="0"/>
        <w:snapToGrid w:val="0"/>
        <w:spacing w:line="360" w:lineRule="auto"/>
        <w:ind w:firstLine="1205" w:firstLineChars="400"/>
        <w:rPr>
          <w:rFonts w:ascii="楷体" w:hAnsi="楷体" w:eastAsia="楷体" w:cs="楷体"/>
          <w:b/>
          <w:bCs/>
          <w:sz w:val="30"/>
          <w:szCs w:val="30"/>
        </w:rPr>
      </w:pPr>
      <w:r>
        <w:rPr>
          <w:rFonts w:hint="eastAsia" w:ascii="楷体" w:hAnsi="楷体" w:eastAsia="楷体" w:cs="楷体"/>
          <w:b/>
          <w:bCs/>
          <w:sz w:val="30"/>
          <w:szCs w:val="30"/>
        </w:rPr>
        <w:t>第一章  采购邀请</w:t>
      </w:r>
    </w:p>
    <w:p>
      <w:pPr>
        <w:adjustRightInd w:val="0"/>
        <w:snapToGrid w:val="0"/>
        <w:spacing w:line="360" w:lineRule="auto"/>
        <w:ind w:firstLine="1205" w:firstLineChars="400"/>
        <w:rPr>
          <w:rFonts w:ascii="楷体" w:hAnsi="楷体" w:eastAsia="楷体" w:cs="楷体"/>
          <w:b/>
          <w:bCs/>
          <w:sz w:val="30"/>
          <w:szCs w:val="30"/>
        </w:rPr>
      </w:pPr>
      <w:r>
        <w:rPr>
          <w:rFonts w:hint="eastAsia" w:ascii="楷体" w:hAnsi="楷体" w:eastAsia="楷体" w:cs="楷体"/>
          <w:b/>
          <w:bCs/>
          <w:sz w:val="30"/>
          <w:szCs w:val="30"/>
        </w:rPr>
        <w:t>第二章  采购需求</w:t>
      </w:r>
    </w:p>
    <w:p>
      <w:pPr>
        <w:adjustRightInd w:val="0"/>
        <w:snapToGrid w:val="0"/>
        <w:spacing w:line="360" w:lineRule="auto"/>
        <w:ind w:firstLine="1205" w:firstLineChars="400"/>
        <w:rPr>
          <w:rFonts w:ascii="楷体" w:hAnsi="楷体" w:eastAsia="楷体" w:cs="楷体"/>
          <w:b/>
          <w:bCs/>
          <w:sz w:val="30"/>
          <w:szCs w:val="30"/>
        </w:rPr>
      </w:pPr>
      <w:r>
        <w:rPr>
          <w:rFonts w:hint="eastAsia" w:ascii="楷体" w:hAnsi="楷体" w:eastAsia="楷体" w:cs="楷体"/>
          <w:b/>
          <w:bCs/>
          <w:sz w:val="30"/>
          <w:szCs w:val="30"/>
        </w:rPr>
        <w:t>第三章  供应商须知</w:t>
      </w:r>
    </w:p>
    <w:p>
      <w:pPr>
        <w:adjustRightInd w:val="0"/>
        <w:snapToGrid w:val="0"/>
        <w:spacing w:line="360" w:lineRule="auto"/>
        <w:ind w:firstLine="1205" w:firstLineChars="400"/>
        <w:rPr>
          <w:rFonts w:ascii="楷体" w:hAnsi="楷体" w:eastAsia="楷体" w:cs="楷体"/>
          <w:b/>
          <w:bCs/>
          <w:sz w:val="30"/>
          <w:szCs w:val="30"/>
        </w:rPr>
      </w:pPr>
      <w:r>
        <w:rPr>
          <w:rFonts w:hint="eastAsia" w:ascii="楷体" w:hAnsi="楷体" w:eastAsia="楷体" w:cs="楷体"/>
          <w:b/>
          <w:bCs/>
          <w:sz w:val="30"/>
          <w:szCs w:val="30"/>
        </w:rPr>
        <w:t>第四章  评审办法及评分标准</w:t>
      </w:r>
    </w:p>
    <w:p>
      <w:pPr>
        <w:adjustRightInd w:val="0"/>
        <w:snapToGrid w:val="0"/>
        <w:spacing w:line="360" w:lineRule="auto"/>
        <w:ind w:firstLine="1205" w:firstLineChars="400"/>
        <w:rPr>
          <w:rFonts w:ascii="楷体" w:hAnsi="楷体" w:eastAsia="楷体" w:cs="楷体"/>
          <w:b/>
          <w:bCs/>
          <w:sz w:val="30"/>
          <w:szCs w:val="30"/>
        </w:rPr>
      </w:pPr>
      <w:r>
        <w:rPr>
          <w:rFonts w:hint="eastAsia" w:ascii="楷体" w:hAnsi="楷体" w:eastAsia="楷体" w:cs="楷体"/>
          <w:b/>
          <w:bCs/>
          <w:sz w:val="30"/>
          <w:szCs w:val="30"/>
        </w:rPr>
        <w:t>第五章  拟签订的合同文本</w:t>
      </w:r>
    </w:p>
    <w:p>
      <w:pPr>
        <w:adjustRightInd w:val="0"/>
        <w:snapToGrid w:val="0"/>
        <w:spacing w:line="360" w:lineRule="auto"/>
        <w:ind w:firstLine="1205" w:firstLineChars="400"/>
        <w:rPr>
          <w:rFonts w:ascii="楷体" w:hAnsi="楷体" w:eastAsia="楷体" w:cs="楷体"/>
          <w:b/>
          <w:bCs/>
          <w:sz w:val="30"/>
          <w:szCs w:val="30"/>
        </w:rPr>
      </w:pPr>
      <w:r>
        <w:rPr>
          <w:rFonts w:hint="eastAsia" w:ascii="楷体" w:hAnsi="楷体" w:eastAsia="楷体" w:cs="楷体"/>
          <w:b/>
          <w:bCs/>
          <w:sz w:val="30"/>
          <w:szCs w:val="30"/>
        </w:rPr>
        <w:t>第六章  响应文件格式</w:t>
      </w:r>
    </w:p>
    <w:p>
      <w:pPr>
        <w:adjustRightInd w:val="0"/>
        <w:snapToGrid w:val="0"/>
        <w:spacing w:line="360" w:lineRule="auto"/>
        <w:rPr>
          <w:rFonts w:ascii="楷体" w:hAnsi="楷体" w:eastAsia="楷体" w:cs="楷体"/>
          <w:b/>
          <w:bCs/>
          <w:sz w:val="30"/>
          <w:szCs w:val="30"/>
        </w:rPr>
      </w:pPr>
    </w:p>
    <w:p>
      <w:pPr>
        <w:ind w:firstLine="602" w:firstLineChars="200"/>
        <w:rPr>
          <w:rFonts w:ascii="楷体" w:hAnsi="楷体" w:eastAsia="楷体" w:cs="楷体"/>
          <w:b/>
          <w:bCs/>
          <w:sz w:val="30"/>
          <w:szCs w:val="30"/>
        </w:rPr>
        <w:sectPr>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ascii="楷体" w:hAnsi="楷体" w:eastAsia="楷体" w:cs="楷体"/>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u w:val="single"/>
        </w:rPr>
        <w:t xml:space="preserve"> 公共体育部良渚校区体育教学训练用品一批 </w:t>
      </w:r>
      <w:r>
        <w:rPr>
          <w:rFonts w:hint="eastAsia"/>
          <w:b/>
          <w:sz w:val="21"/>
          <w:szCs w:val="21"/>
        </w:rPr>
        <w:t>采购项目的潜在供应商应在</w:t>
      </w:r>
      <w:r>
        <w:rPr>
          <w:rFonts w:hint="eastAsia"/>
          <w:b/>
          <w:sz w:val="21"/>
          <w:szCs w:val="21"/>
          <w:u w:val="single"/>
        </w:rPr>
        <w:t xml:space="preserve"> 政府采购云平台（https://login.zcygov.cn） </w:t>
      </w:r>
      <w:r>
        <w:rPr>
          <w:rFonts w:hint="eastAsia"/>
          <w:b/>
          <w:sz w:val="21"/>
          <w:szCs w:val="21"/>
        </w:rPr>
        <w:t>获取（下载）采购文件，并于</w:t>
      </w:r>
      <w:r>
        <w:rPr>
          <w:rFonts w:hint="eastAsia"/>
          <w:b/>
          <w:sz w:val="21"/>
          <w:szCs w:val="21"/>
          <w:u w:val="single"/>
        </w:rPr>
        <w:t xml:space="preserve"> 2021年</w:t>
      </w:r>
      <w:r>
        <w:rPr>
          <w:rFonts w:hint="eastAsia"/>
          <w:b/>
          <w:sz w:val="21"/>
          <w:szCs w:val="21"/>
          <w:u w:val="single"/>
          <w:lang w:eastAsia="zh-CN"/>
        </w:rPr>
        <w:t>8月9日</w:t>
      </w:r>
      <w:r>
        <w:rPr>
          <w:rFonts w:hint="eastAsia"/>
          <w:b/>
          <w:sz w:val="21"/>
          <w:szCs w:val="21"/>
          <w:u w:val="single"/>
        </w:rPr>
        <w:t xml:space="preserve">13:30:00 </w:t>
      </w:r>
      <w:r>
        <w:rPr>
          <w:rFonts w:hint="eastAsia"/>
          <w:b/>
          <w:bCs/>
          <w:sz w:val="21"/>
          <w:szCs w:val="21"/>
        </w:rPr>
        <w:t>（北京时间）前提交（上传）响应文件</w:t>
      </w:r>
      <w:r>
        <w:rPr>
          <w:rFonts w:hint="eastAsia"/>
          <w:b/>
          <w:sz w:val="21"/>
          <w:szCs w:val="21"/>
        </w:rPr>
        <w:t>。</w:t>
      </w:r>
    </w:p>
    <w:p>
      <w:pPr>
        <w:adjustRightInd w:val="0"/>
        <w:snapToGrid w:val="0"/>
        <w:spacing w:line="288" w:lineRule="auto"/>
        <w:ind w:firstLine="200"/>
        <w:rPr>
          <w:b/>
          <w:sz w:val="21"/>
          <w:szCs w:val="21"/>
        </w:rPr>
      </w:pPr>
      <w:bookmarkStart w:id="0" w:name="_Toc35393621"/>
      <w:bookmarkStart w:id="1" w:name="_Toc35393790"/>
      <w:bookmarkStart w:id="2" w:name="_Toc28359079"/>
      <w:bookmarkStart w:id="3" w:name="_Toc28359002"/>
      <w:bookmarkStart w:id="4" w:name="_Hlk24379207"/>
      <w:r>
        <w:rPr>
          <w:rFonts w:hint="eastAsia"/>
          <w:b/>
          <w:sz w:val="21"/>
          <w:szCs w:val="21"/>
        </w:rPr>
        <w:t>一、项目基本情况</w:t>
      </w:r>
      <w:bookmarkEnd w:id="0"/>
      <w:bookmarkEnd w:id="1"/>
      <w:bookmarkEnd w:id="2"/>
      <w:bookmarkEnd w:id="3"/>
    </w:p>
    <w:p>
      <w:pPr>
        <w:adjustRightInd w:val="0"/>
        <w:snapToGrid w:val="0"/>
        <w:spacing w:line="288" w:lineRule="auto"/>
        <w:ind w:firstLine="420" w:firstLineChars="200"/>
        <w:rPr>
          <w:sz w:val="21"/>
          <w:szCs w:val="21"/>
        </w:rPr>
      </w:pPr>
      <w:r>
        <w:rPr>
          <w:rFonts w:hint="eastAsia"/>
          <w:sz w:val="21"/>
          <w:szCs w:val="21"/>
        </w:rPr>
        <w:t>1</w:t>
      </w:r>
      <w:r>
        <w:rPr>
          <w:sz w:val="21"/>
          <w:szCs w:val="21"/>
        </w:rPr>
        <w:t>.</w:t>
      </w:r>
      <w:r>
        <w:rPr>
          <w:rFonts w:hint="eastAsia"/>
          <w:sz w:val="21"/>
          <w:szCs w:val="21"/>
        </w:rPr>
        <w:t>项目编号：</w:t>
      </w:r>
      <w:r>
        <w:rPr>
          <w:rFonts w:hint="eastAsia"/>
          <w:bCs/>
          <w:sz w:val="21"/>
          <w:szCs w:val="21"/>
        </w:rPr>
        <w:t xml:space="preserve">QSZB-Z(H)-H21185(CS)   </w:t>
      </w:r>
    </w:p>
    <w:p>
      <w:pPr>
        <w:adjustRightInd w:val="0"/>
        <w:snapToGrid w:val="0"/>
        <w:spacing w:line="288" w:lineRule="auto"/>
        <w:ind w:firstLine="420" w:firstLineChars="200"/>
        <w:rPr>
          <w:sz w:val="21"/>
          <w:szCs w:val="21"/>
        </w:rPr>
      </w:pPr>
      <w:r>
        <w:rPr>
          <w:sz w:val="21"/>
          <w:szCs w:val="21"/>
        </w:rPr>
        <w:t>2.</w:t>
      </w:r>
      <w:r>
        <w:rPr>
          <w:rFonts w:hint="eastAsia"/>
          <w:sz w:val="21"/>
          <w:szCs w:val="21"/>
        </w:rPr>
        <w:t>项目名称：公共体育部良渚校区体育教学训练用品一批</w:t>
      </w:r>
    </w:p>
    <w:p>
      <w:pPr>
        <w:adjustRightInd w:val="0"/>
        <w:snapToGrid w:val="0"/>
        <w:spacing w:line="288" w:lineRule="auto"/>
        <w:ind w:firstLine="420" w:firstLineChars="200"/>
        <w:rPr>
          <w:sz w:val="21"/>
          <w:szCs w:val="21"/>
        </w:rPr>
      </w:pPr>
      <w:r>
        <w:rPr>
          <w:sz w:val="21"/>
          <w:szCs w:val="21"/>
        </w:rPr>
        <w:t>3.</w:t>
      </w:r>
      <w:r>
        <w:rPr>
          <w:rFonts w:hint="eastAsia"/>
          <w:sz w:val="21"/>
          <w:szCs w:val="21"/>
        </w:rPr>
        <w:t>采购方式：竞争性磋商</w:t>
      </w:r>
    </w:p>
    <w:bookmarkEnd w:id="4"/>
    <w:p>
      <w:pPr>
        <w:adjustRightInd w:val="0"/>
        <w:snapToGrid w:val="0"/>
        <w:spacing w:line="288" w:lineRule="auto"/>
        <w:ind w:firstLine="420" w:firstLineChars="200"/>
        <w:rPr>
          <w:sz w:val="21"/>
          <w:szCs w:val="21"/>
        </w:rPr>
      </w:pPr>
      <w:r>
        <w:rPr>
          <w:sz w:val="21"/>
          <w:szCs w:val="21"/>
        </w:rPr>
        <w:t>4.</w:t>
      </w:r>
      <w:r>
        <w:rPr>
          <w:rFonts w:hint="eastAsia"/>
          <w:sz w:val="21"/>
          <w:szCs w:val="21"/>
        </w:rPr>
        <w:t>预算金额（人民币元）：1100000</w:t>
      </w:r>
    </w:p>
    <w:p>
      <w:pPr>
        <w:adjustRightInd w:val="0"/>
        <w:snapToGrid w:val="0"/>
        <w:spacing w:line="288" w:lineRule="auto"/>
        <w:ind w:firstLine="420" w:firstLineChars="200"/>
        <w:rPr>
          <w:sz w:val="21"/>
          <w:szCs w:val="21"/>
        </w:rPr>
      </w:pPr>
      <w:r>
        <w:rPr>
          <w:rFonts w:hint="eastAsia"/>
          <w:sz w:val="21"/>
          <w:szCs w:val="21"/>
        </w:rPr>
        <w:t>5</w:t>
      </w:r>
      <w:r>
        <w:rPr>
          <w:sz w:val="21"/>
          <w:szCs w:val="21"/>
        </w:rPr>
        <w:t>.</w:t>
      </w:r>
      <w:r>
        <w:rPr>
          <w:rFonts w:hint="eastAsia"/>
          <w:sz w:val="21"/>
          <w:szCs w:val="21"/>
        </w:rPr>
        <w:t>最高限价（人民币元）：1100000</w:t>
      </w:r>
    </w:p>
    <w:p>
      <w:pPr>
        <w:adjustRightInd w:val="0"/>
        <w:snapToGrid w:val="0"/>
        <w:spacing w:line="288" w:lineRule="auto"/>
        <w:ind w:firstLine="420" w:firstLineChars="200"/>
        <w:rPr>
          <w:rFonts w:hint="default" w:eastAsia="宋体"/>
          <w:spacing w:val="-6"/>
          <w:sz w:val="21"/>
          <w:szCs w:val="21"/>
          <w:lang w:val="en-US" w:eastAsia="zh-CN"/>
        </w:rPr>
      </w:pPr>
      <w:r>
        <w:rPr>
          <w:sz w:val="21"/>
          <w:szCs w:val="21"/>
        </w:rPr>
        <w:t>5.</w:t>
      </w:r>
      <w:r>
        <w:rPr>
          <w:rFonts w:hint="eastAsia"/>
          <w:sz w:val="21"/>
          <w:szCs w:val="21"/>
        </w:rPr>
        <w:t>合同履行期限：9月10号前</w:t>
      </w:r>
      <w:r>
        <w:rPr>
          <w:rFonts w:hint="eastAsia"/>
          <w:sz w:val="21"/>
          <w:szCs w:val="21"/>
          <w:lang w:val="en-US" w:eastAsia="zh-CN"/>
        </w:rPr>
        <w:t>完成交货、验收</w:t>
      </w:r>
    </w:p>
    <w:p>
      <w:pPr>
        <w:adjustRightInd w:val="0"/>
        <w:snapToGrid w:val="0"/>
        <w:spacing w:line="288" w:lineRule="auto"/>
        <w:ind w:firstLine="420" w:firstLineChars="200"/>
        <w:rPr>
          <w:sz w:val="21"/>
          <w:szCs w:val="21"/>
        </w:rPr>
      </w:pPr>
      <w:r>
        <w:rPr>
          <w:sz w:val="21"/>
          <w:szCs w:val="21"/>
        </w:rPr>
        <w:t>6.</w:t>
      </w:r>
      <w:r>
        <w:rPr>
          <w:rFonts w:hint="eastAsia"/>
          <w:sz w:val="21"/>
          <w:szCs w:val="21"/>
        </w:rPr>
        <w:t>本项目不接受联合体响应。</w:t>
      </w:r>
    </w:p>
    <w:p>
      <w:pPr>
        <w:adjustRightInd w:val="0"/>
        <w:snapToGrid w:val="0"/>
        <w:spacing w:line="288" w:lineRule="auto"/>
        <w:ind w:firstLine="420" w:firstLineChars="200"/>
        <w:rPr>
          <w:sz w:val="21"/>
          <w:szCs w:val="21"/>
        </w:rPr>
      </w:pPr>
      <w:r>
        <w:rPr>
          <w:sz w:val="21"/>
          <w:szCs w:val="21"/>
        </w:rPr>
        <w:t>7.</w:t>
      </w:r>
      <w:r>
        <w:rPr>
          <w:rFonts w:hint="eastAsia"/>
          <w:sz w:val="21"/>
          <w:szCs w:val="21"/>
        </w:rPr>
        <w:t>采购需求：</w:t>
      </w:r>
    </w:p>
    <w:tbl>
      <w:tblPr>
        <w:tblStyle w:val="15"/>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序号</w:t>
            </w:r>
          </w:p>
        </w:tc>
        <w:tc>
          <w:tcPr>
            <w:tcW w:w="3006" w:type="dxa"/>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bCs/>
                <w:sz w:val="21"/>
                <w:szCs w:val="21"/>
              </w:rPr>
              <w:t>名称</w:t>
            </w:r>
          </w:p>
        </w:tc>
        <w:tc>
          <w:tcPr>
            <w:tcW w:w="708" w:type="dxa"/>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数量</w:t>
            </w:r>
          </w:p>
        </w:tc>
        <w:tc>
          <w:tcPr>
            <w:tcW w:w="709" w:type="dxa"/>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单位</w:t>
            </w:r>
          </w:p>
        </w:tc>
        <w:tc>
          <w:tcPr>
            <w:tcW w:w="3119" w:type="dxa"/>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bCs/>
                <w:sz w:val="21"/>
                <w:szCs w:val="21"/>
              </w:rPr>
              <w:t>简要技术需求</w:t>
            </w:r>
          </w:p>
        </w:tc>
        <w:tc>
          <w:tcPr>
            <w:tcW w:w="1276" w:type="dxa"/>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sz w:val="21"/>
                <w:szCs w:val="21"/>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bCs/>
                <w:sz w:val="21"/>
                <w:szCs w:val="21"/>
              </w:rPr>
            </w:pPr>
            <w:r>
              <w:rPr>
                <w:rFonts w:hint="eastAsia"/>
                <w:bCs/>
                <w:sz w:val="21"/>
                <w:szCs w:val="21"/>
              </w:rPr>
              <w:t>1</w:t>
            </w:r>
          </w:p>
        </w:tc>
        <w:tc>
          <w:tcPr>
            <w:tcW w:w="3006" w:type="dxa"/>
            <w:tcBorders>
              <w:right w:val="single" w:color="auto" w:sz="4" w:space="0"/>
              <w:tl2br w:val="nil"/>
              <w:tr2bl w:val="nil"/>
            </w:tcBorders>
            <w:vAlign w:val="center"/>
          </w:tcPr>
          <w:p>
            <w:pPr>
              <w:adjustRightInd w:val="0"/>
              <w:snapToGrid w:val="0"/>
              <w:spacing w:line="288" w:lineRule="auto"/>
              <w:jc w:val="center"/>
              <w:rPr>
                <w:bCs/>
                <w:sz w:val="21"/>
                <w:szCs w:val="21"/>
              </w:rPr>
            </w:pPr>
            <w:r>
              <w:rPr>
                <w:rFonts w:hint="eastAsia"/>
                <w:bCs/>
                <w:sz w:val="21"/>
                <w:szCs w:val="21"/>
              </w:rPr>
              <w:t>公共体育部良渚校区体育教学训练用品一批</w:t>
            </w:r>
          </w:p>
        </w:tc>
        <w:tc>
          <w:tcPr>
            <w:tcW w:w="708" w:type="dxa"/>
            <w:tcBorders>
              <w:tl2br w:val="nil"/>
              <w:tr2bl w:val="nil"/>
            </w:tcBorders>
            <w:vAlign w:val="center"/>
          </w:tcPr>
          <w:p>
            <w:pPr>
              <w:adjustRightInd w:val="0"/>
              <w:snapToGrid w:val="0"/>
              <w:spacing w:line="288" w:lineRule="auto"/>
              <w:jc w:val="center"/>
              <w:rPr>
                <w:bCs/>
                <w:sz w:val="21"/>
                <w:szCs w:val="21"/>
              </w:rPr>
            </w:pPr>
            <w:r>
              <w:rPr>
                <w:rFonts w:hint="eastAsia"/>
                <w:bCs/>
                <w:sz w:val="21"/>
                <w:szCs w:val="21"/>
              </w:rPr>
              <w:t>1</w:t>
            </w:r>
          </w:p>
        </w:tc>
        <w:tc>
          <w:tcPr>
            <w:tcW w:w="709" w:type="dxa"/>
            <w:tcBorders>
              <w:tl2br w:val="nil"/>
              <w:tr2bl w:val="nil"/>
            </w:tcBorders>
            <w:vAlign w:val="center"/>
          </w:tcPr>
          <w:p>
            <w:pPr>
              <w:adjustRightInd w:val="0"/>
              <w:snapToGrid w:val="0"/>
              <w:spacing w:line="288" w:lineRule="auto"/>
              <w:jc w:val="center"/>
              <w:rPr>
                <w:bCs/>
                <w:sz w:val="21"/>
                <w:szCs w:val="21"/>
              </w:rPr>
            </w:pPr>
            <w:r>
              <w:rPr>
                <w:rFonts w:hint="eastAsia"/>
                <w:bCs/>
                <w:sz w:val="21"/>
                <w:szCs w:val="21"/>
              </w:rPr>
              <w:t>批</w:t>
            </w:r>
          </w:p>
        </w:tc>
        <w:tc>
          <w:tcPr>
            <w:tcW w:w="3119" w:type="dxa"/>
            <w:tcBorders>
              <w:right w:val="single" w:color="auto" w:sz="4" w:space="0"/>
              <w:tl2br w:val="nil"/>
              <w:tr2bl w:val="nil"/>
            </w:tcBorders>
            <w:vAlign w:val="center"/>
          </w:tcPr>
          <w:p>
            <w:pPr>
              <w:adjustRightInd w:val="0"/>
              <w:snapToGrid w:val="0"/>
              <w:spacing w:line="288" w:lineRule="auto"/>
              <w:jc w:val="center"/>
              <w:rPr>
                <w:bCs/>
                <w:sz w:val="21"/>
                <w:szCs w:val="21"/>
              </w:rPr>
            </w:pPr>
            <w:r>
              <w:rPr>
                <w:rFonts w:hint="eastAsia"/>
                <w:bCs/>
                <w:sz w:val="21"/>
                <w:szCs w:val="21"/>
              </w:rPr>
              <w:t>详见采购需求</w:t>
            </w:r>
          </w:p>
        </w:tc>
        <w:tc>
          <w:tcPr>
            <w:tcW w:w="1276" w:type="dxa"/>
            <w:tcBorders>
              <w:right w:val="single" w:color="auto" w:sz="4" w:space="0"/>
              <w:tl2br w:val="nil"/>
              <w:tr2bl w:val="nil"/>
            </w:tcBorders>
            <w:vAlign w:val="center"/>
          </w:tcPr>
          <w:p>
            <w:pPr>
              <w:adjustRightInd w:val="0"/>
              <w:snapToGrid w:val="0"/>
              <w:spacing w:line="288" w:lineRule="auto"/>
              <w:jc w:val="center"/>
              <w:rPr>
                <w:sz w:val="21"/>
                <w:szCs w:val="21"/>
              </w:rPr>
            </w:pPr>
            <w:r>
              <w:rPr>
                <w:rFonts w:hint="eastAsia"/>
                <w:sz w:val="21"/>
                <w:szCs w:val="21"/>
              </w:rPr>
              <w:t>否</w:t>
            </w:r>
          </w:p>
        </w:tc>
      </w:tr>
    </w:tbl>
    <w:p>
      <w:pPr>
        <w:adjustRightInd w:val="0"/>
        <w:snapToGrid w:val="0"/>
        <w:spacing w:line="288" w:lineRule="auto"/>
        <w:ind w:firstLine="200"/>
        <w:rPr>
          <w:b/>
          <w:sz w:val="21"/>
          <w:szCs w:val="21"/>
        </w:rPr>
      </w:pPr>
      <w:bookmarkStart w:id="5" w:name="_Toc35393791"/>
      <w:bookmarkStart w:id="6" w:name="_Toc28359003"/>
      <w:bookmarkStart w:id="7" w:name="_Toc28359080"/>
      <w:bookmarkStart w:id="8" w:name="_Toc35393622"/>
      <w:r>
        <w:rPr>
          <w:rFonts w:hint="eastAsia"/>
          <w:b/>
          <w:sz w:val="21"/>
          <w:szCs w:val="21"/>
        </w:rPr>
        <w:t>二、申请人的资格要求：</w:t>
      </w:r>
      <w:bookmarkEnd w:id="5"/>
      <w:bookmarkEnd w:id="6"/>
      <w:bookmarkEnd w:id="7"/>
      <w:bookmarkEnd w:id="8"/>
    </w:p>
    <w:p>
      <w:pPr>
        <w:adjustRightInd w:val="0"/>
        <w:snapToGrid w:val="0"/>
        <w:spacing w:line="288" w:lineRule="auto"/>
        <w:ind w:firstLine="420" w:firstLineChars="200"/>
        <w:jc w:val="left"/>
        <w:rPr>
          <w:sz w:val="21"/>
          <w:szCs w:val="21"/>
        </w:rPr>
      </w:pPr>
      <w:bookmarkStart w:id="9" w:name="_Toc28359081"/>
      <w:bookmarkStart w:id="10" w:name="_Toc28359004"/>
      <w:r>
        <w:rPr>
          <w:rFonts w:hint="eastAsia"/>
          <w:sz w:val="21"/>
          <w:szCs w:val="21"/>
        </w:rPr>
        <w:t>1.满足《中华人民共和国政府采购法》第二十二条规定，且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sz w:val="21"/>
          <w:szCs w:val="21"/>
        </w:rPr>
      </w:pPr>
      <w:r>
        <w:rPr>
          <w:sz w:val="21"/>
          <w:szCs w:val="21"/>
        </w:rPr>
        <w:t>2.落实政府采购政策需满足的资格要求：</w:t>
      </w:r>
      <w:r>
        <w:rPr>
          <w:rFonts w:hint="eastAsia"/>
          <w:sz w:val="21"/>
          <w:szCs w:val="21"/>
        </w:rPr>
        <w:t>无</w:t>
      </w:r>
    </w:p>
    <w:p>
      <w:pPr>
        <w:adjustRightInd w:val="0"/>
        <w:snapToGrid w:val="0"/>
        <w:spacing w:line="288" w:lineRule="auto"/>
        <w:ind w:firstLine="420" w:firstLineChars="200"/>
        <w:rPr>
          <w:sz w:val="21"/>
          <w:szCs w:val="21"/>
        </w:rPr>
      </w:pPr>
      <w:r>
        <w:rPr>
          <w:rFonts w:hint="eastAsia"/>
          <w:sz w:val="21"/>
          <w:szCs w:val="21"/>
        </w:rPr>
        <w:t>3.本项目的特定资格要求：</w:t>
      </w:r>
      <w:r>
        <w:rPr>
          <w:rFonts w:hint="eastAsia"/>
          <w:bCs/>
          <w:sz w:val="21"/>
          <w:szCs w:val="21"/>
        </w:rPr>
        <w:t>无</w:t>
      </w:r>
    </w:p>
    <w:p>
      <w:pPr>
        <w:adjustRightInd w:val="0"/>
        <w:snapToGrid w:val="0"/>
        <w:spacing w:line="288" w:lineRule="auto"/>
        <w:ind w:firstLine="200"/>
        <w:rPr>
          <w:b/>
          <w:sz w:val="21"/>
          <w:szCs w:val="21"/>
        </w:rPr>
      </w:pPr>
      <w:bookmarkStart w:id="11" w:name="_Toc35393792"/>
      <w:bookmarkStart w:id="12" w:name="_Toc35393623"/>
      <w:r>
        <w:rPr>
          <w:rFonts w:hint="eastAsia"/>
          <w:b/>
          <w:sz w:val="21"/>
          <w:szCs w:val="21"/>
        </w:rPr>
        <w:t>三、获取（下载）采购文件</w:t>
      </w:r>
      <w:bookmarkEnd w:id="9"/>
      <w:bookmarkEnd w:id="10"/>
      <w:bookmarkEnd w:id="11"/>
      <w:bookmarkEnd w:id="12"/>
    </w:p>
    <w:p>
      <w:pPr>
        <w:adjustRightInd w:val="0"/>
        <w:snapToGrid w:val="0"/>
        <w:spacing w:line="288" w:lineRule="auto"/>
        <w:ind w:firstLine="420" w:firstLineChars="200"/>
        <w:rPr>
          <w:sz w:val="21"/>
          <w:szCs w:val="21"/>
        </w:rPr>
      </w:pPr>
      <w:bookmarkStart w:id="13" w:name="_Toc35393624"/>
      <w:bookmarkStart w:id="14" w:name="_Toc28359082"/>
      <w:bookmarkStart w:id="15" w:name="_Toc28359005"/>
      <w:bookmarkStart w:id="16" w:name="_Toc35393793"/>
      <w:r>
        <w:rPr>
          <w:rFonts w:hint="eastAsia"/>
          <w:sz w:val="21"/>
          <w:szCs w:val="21"/>
        </w:rPr>
        <w:t>时间：至2021年</w:t>
      </w:r>
      <w:r>
        <w:rPr>
          <w:rFonts w:hint="eastAsia"/>
          <w:sz w:val="21"/>
          <w:szCs w:val="21"/>
          <w:lang w:eastAsia="zh-CN"/>
        </w:rPr>
        <w:t>8月9日</w:t>
      </w:r>
      <w:r>
        <w:rPr>
          <w:rFonts w:hint="eastAsia"/>
          <w:sz w:val="21"/>
          <w:szCs w:val="21"/>
        </w:rPr>
        <w:t>，每天上午00:00至12:00，下午12:00至23:59（北京时间，线上获取法定节假日均可，线下获取文件法定节假日除外）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rPr>
      </w:pPr>
      <w:r>
        <w:rPr>
          <w:rFonts w:hint="eastAsia"/>
          <w:sz w:val="21"/>
          <w:szCs w:val="21"/>
        </w:rPr>
        <w:t>地点（网址）：政府采购云平台（https://login.zcygov.cn）</w:t>
      </w:r>
    </w:p>
    <w:p>
      <w:pPr>
        <w:adjustRightInd w:val="0"/>
        <w:snapToGrid w:val="0"/>
        <w:spacing w:line="288" w:lineRule="auto"/>
        <w:ind w:firstLine="420" w:firstLineChars="200"/>
        <w:rPr>
          <w:sz w:val="21"/>
          <w:szCs w:val="21"/>
        </w:rPr>
      </w:pPr>
      <w:r>
        <w:rPr>
          <w:rFonts w:hint="eastAsia"/>
          <w:sz w:val="21"/>
          <w:szCs w:val="21"/>
        </w:rPr>
        <w:t>方式：在线获取（潜在供应商登陆政府采购云平台，进入“项目采购”，在“获取采购文件”菜单中选择项目后“申请获取采购文件”）</w:t>
      </w:r>
    </w:p>
    <w:p>
      <w:pPr>
        <w:adjustRightInd w:val="0"/>
        <w:snapToGrid w:val="0"/>
        <w:spacing w:line="288" w:lineRule="auto"/>
        <w:ind w:firstLine="420" w:firstLineChars="200"/>
        <w:rPr>
          <w:sz w:val="21"/>
          <w:szCs w:val="21"/>
        </w:rPr>
      </w:pPr>
      <w:r>
        <w:rPr>
          <w:rFonts w:hint="eastAsia"/>
          <w:sz w:val="21"/>
          <w:szCs w:val="21"/>
        </w:rPr>
        <w:t>售价（元）：0</w:t>
      </w:r>
    </w:p>
    <w:p>
      <w:pPr>
        <w:adjustRightInd w:val="0"/>
        <w:snapToGrid w:val="0"/>
        <w:spacing w:line="288" w:lineRule="auto"/>
        <w:ind w:firstLine="200"/>
        <w:rPr>
          <w:b/>
          <w:sz w:val="21"/>
          <w:szCs w:val="21"/>
        </w:rPr>
      </w:pPr>
      <w:r>
        <w:rPr>
          <w:rFonts w:hint="eastAsia"/>
          <w:b/>
          <w:sz w:val="21"/>
          <w:szCs w:val="21"/>
        </w:rPr>
        <w:t>四、</w:t>
      </w:r>
      <w:bookmarkEnd w:id="13"/>
      <w:bookmarkEnd w:id="14"/>
      <w:bookmarkEnd w:id="15"/>
      <w:bookmarkEnd w:id="16"/>
      <w:r>
        <w:rPr>
          <w:rFonts w:hint="eastAsia"/>
          <w:b/>
          <w:sz w:val="21"/>
          <w:szCs w:val="21"/>
        </w:rPr>
        <w:t>响应文件提交（上传）</w:t>
      </w:r>
    </w:p>
    <w:p>
      <w:pPr>
        <w:adjustRightInd w:val="0"/>
        <w:snapToGrid w:val="0"/>
        <w:spacing w:line="288" w:lineRule="auto"/>
        <w:ind w:firstLine="420" w:firstLineChars="200"/>
        <w:rPr>
          <w:bCs/>
          <w:sz w:val="21"/>
          <w:szCs w:val="21"/>
        </w:rPr>
      </w:pPr>
      <w:r>
        <w:rPr>
          <w:rFonts w:hint="eastAsia"/>
          <w:bCs/>
          <w:sz w:val="21"/>
          <w:szCs w:val="21"/>
        </w:rPr>
        <w:t>截止时间：2021年</w:t>
      </w:r>
      <w:r>
        <w:rPr>
          <w:rFonts w:hint="eastAsia"/>
          <w:bCs/>
          <w:sz w:val="21"/>
          <w:szCs w:val="21"/>
          <w:lang w:eastAsia="zh-CN"/>
        </w:rPr>
        <w:t>8月9日</w:t>
      </w:r>
      <w:r>
        <w:rPr>
          <w:rFonts w:hint="eastAsia"/>
          <w:bCs/>
          <w:sz w:val="21"/>
          <w:szCs w:val="21"/>
        </w:rPr>
        <w:t>13:30:00（北京时间）</w:t>
      </w:r>
    </w:p>
    <w:p>
      <w:pPr>
        <w:adjustRightInd w:val="0"/>
        <w:snapToGrid w:val="0"/>
        <w:spacing w:line="288" w:lineRule="auto"/>
        <w:ind w:firstLine="420" w:firstLineChars="200"/>
        <w:rPr>
          <w:bCs/>
          <w:sz w:val="21"/>
          <w:szCs w:val="21"/>
        </w:rPr>
      </w:pPr>
      <w:r>
        <w:rPr>
          <w:rFonts w:hint="eastAsia"/>
          <w:bCs/>
          <w:sz w:val="21"/>
          <w:szCs w:val="21"/>
        </w:rPr>
        <w:t>地点（网址）：通过政府采购云平台在线电子提交（上传）</w:t>
      </w:r>
    </w:p>
    <w:p>
      <w:pPr>
        <w:adjustRightInd w:val="0"/>
        <w:snapToGrid w:val="0"/>
        <w:spacing w:line="288" w:lineRule="auto"/>
        <w:ind w:firstLine="200"/>
        <w:rPr>
          <w:b/>
          <w:sz w:val="21"/>
          <w:szCs w:val="21"/>
        </w:rPr>
      </w:pPr>
      <w:bookmarkStart w:id="17" w:name="_Toc28359084"/>
      <w:bookmarkStart w:id="18" w:name="_Toc35393794"/>
      <w:bookmarkStart w:id="19" w:name="_Toc35393625"/>
      <w:bookmarkStart w:id="20" w:name="_Toc28359007"/>
      <w:r>
        <w:rPr>
          <w:rFonts w:hint="eastAsia"/>
          <w:b/>
          <w:sz w:val="21"/>
          <w:szCs w:val="21"/>
        </w:rPr>
        <w:t>五、响应文件开启</w:t>
      </w:r>
    </w:p>
    <w:p>
      <w:pPr>
        <w:adjustRightInd w:val="0"/>
        <w:snapToGrid w:val="0"/>
        <w:spacing w:line="288" w:lineRule="auto"/>
        <w:ind w:firstLine="420" w:firstLineChars="200"/>
        <w:rPr>
          <w:bCs/>
          <w:sz w:val="21"/>
          <w:szCs w:val="21"/>
        </w:rPr>
      </w:pPr>
      <w:r>
        <w:rPr>
          <w:rFonts w:hint="eastAsia"/>
          <w:bCs/>
          <w:sz w:val="21"/>
          <w:szCs w:val="21"/>
        </w:rPr>
        <w:t>开启时间：2021年</w:t>
      </w:r>
      <w:r>
        <w:rPr>
          <w:rFonts w:hint="eastAsia"/>
          <w:bCs/>
          <w:sz w:val="21"/>
          <w:szCs w:val="21"/>
          <w:lang w:eastAsia="zh-CN"/>
        </w:rPr>
        <w:t>8月9日</w:t>
      </w:r>
      <w:r>
        <w:rPr>
          <w:rFonts w:hint="eastAsia"/>
          <w:bCs/>
          <w:sz w:val="21"/>
          <w:szCs w:val="21"/>
        </w:rPr>
        <w:t>13:30:00（北京时间）</w:t>
      </w:r>
    </w:p>
    <w:p>
      <w:pPr>
        <w:adjustRightInd w:val="0"/>
        <w:snapToGrid w:val="0"/>
        <w:spacing w:line="288" w:lineRule="auto"/>
        <w:ind w:firstLine="420" w:firstLineChars="200"/>
        <w:rPr>
          <w:bCs/>
          <w:sz w:val="21"/>
          <w:szCs w:val="21"/>
        </w:rPr>
      </w:pPr>
      <w:r>
        <w:rPr>
          <w:rFonts w:hint="eastAsia"/>
          <w:bCs/>
          <w:sz w:val="21"/>
          <w:szCs w:val="21"/>
        </w:rPr>
        <w:t>地点（网址）：通过政府采购云平台在线开启</w:t>
      </w:r>
    </w:p>
    <w:p>
      <w:pPr>
        <w:adjustRightInd w:val="0"/>
        <w:snapToGrid w:val="0"/>
        <w:spacing w:line="288" w:lineRule="auto"/>
        <w:ind w:firstLine="200"/>
        <w:rPr>
          <w:b/>
          <w:sz w:val="21"/>
          <w:szCs w:val="21"/>
        </w:rPr>
      </w:pPr>
      <w:r>
        <w:rPr>
          <w:rFonts w:hint="eastAsia"/>
          <w:b/>
          <w:sz w:val="21"/>
          <w:szCs w:val="21"/>
        </w:rPr>
        <w:t>六、公告期限</w:t>
      </w:r>
      <w:bookmarkEnd w:id="17"/>
      <w:bookmarkEnd w:id="18"/>
      <w:bookmarkEnd w:id="19"/>
      <w:bookmarkEnd w:id="20"/>
    </w:p>
    <w:p>
      <w:pPr>
        <w:adjustRightInd w:val="0"/>
        <w:snapToGrid w:val="0"/>
        <w:spacing w:line="288" w:lineRule="auto"/>
        <w:ind w:firstLine="420" w:firstLineChars="200"/>
        <w:rPr>
          <w:kern w:val="0"/>
          <w:sz w:val="21"/>
          <w:szCs w:val="21"/>
        </w:rPr>
      </w:pPr>
      <w:r>
        <w:rPr>
          <w:rFonts w:hint="eastAsia"/>
          <w:kern w:val="0"/>
          <w:sz w:val="21"/>
          <w:szCs w:val="21"/>
        </w:rPr>
        <w:t>自本公告发布之日起3个工作日。</w:t>
      </w:r>
    </w:p>
    <w:p>
      <w:pPr>
        <w:adjustRightInd w:val="0"/>
        <w:snapToGrid w:val="0"/>
        <w:spacing w:line="288" w:lineRule="auto"/>
        <w:ind w:firstLine="211" w:firstLineChars="100"/>
        <w:rPr>
          <w:b/>
          <w:sz w:val="21"/>
          <w:szCs w:val="21"/>
        </w:rPr>
      </w:pPr>
      <w:bookmarkStart w:id="21" w:name="_Toc35393795"/>
      <w:bookmarkStart w:id="22" w:name="_Toc35393626"/>
      <w:r>
        <w:rPr>
          <w:rFonts w:hint="eastAsia"/>
          <w:b/>
          <w:sz w:val="21"/>
          <w:szCs w:val="21"/>
        </w:rPr>
        <w:t>七、其他补充事宜</w:t>
      </w:r>
      <w:bookmarkEnd w:id="21"/>
      <w:bookmarkEnd w:id="22"/>
    </w:p>
    <w:p>
      <w:pPr>
        <w:adjustRightInd w:val="0"/>
        <w:snapToGrid w:val="0"/>
        <w:spacing w:line="288" w:lineRule="auto"/>
        <w:ind w:firstLine="396" w:firstLineChars="200"/>
        <w:rPr>
          <w:bCs/>
          <w:sz w:val="21"/>
          <w:szCs w:val="21"/>
        </w:rPr>
      </w:pPr>
      <w:bookmarkStart w:id="23" w:name="_Toc35393627"/>
      <w:bookmarkStart w:id="24" w:name="_Toc28359008"/>
      <w:bookmarkStart w:id="25" w:name="_Toc28359085"/>
      <w:bookmarkStart w:id="26" w:name="_Toc35393796"/>
      <w:r>
        <w:rPr>
          <w:rFonts w:hint="eastAsia"/>
          <w:spacing w:val="-6"/>
          <w:sz w:val="21"/>
          <w:szCs w:val="21"/>
        </w:rPr>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0" w:firstLineChars="200"/>
        <w:rPr>
          <w:bCs/>
          <w:sz w:val="21"/>
          <w:szCs w:val="21"/>
        </w:rPr>
      </w:pPr>
      <w:r>
        <w:rPr>
          <w:rFonts w:hint="eastAsia"/>
          <w:bCs/>
          <w:sz w:val="21"/>
          <w:szCs w:val="21"/>
        </w:rPr>
        <w:t>质疑函范本、投诉书范本请到浙江政府采购网下载专区下载。</w:t>
      </w:r>
    </w:p>
    <w:p>
      <w:pPr>
        <w:adjustRightInd w:val="0"/>
        <w:snapToGrid w:val="0"/>
        <w:spacing w:line="288" w:lineRule="auto"/>
        <w:ind w:firstLine="422" w:firstLineChars="200"/>
        <w:rPr>
          <w:b/>
          <w:bCs/>
          <w:kern w:val="0"/>
          <w:sz w:val="21"/>
          <w:szCs w:val="21"/>
        </w:rPr>
      </w:pPr>
      <w:r>
        <w:rPr>
          <w:b/>
          <w:bCs/>
          <w:kern w:val="0"/>
          <w:sz w:val="21"/>
          <w:szCs w:val="21"/>
        </w:rPr>
        <w:t>政采云</w:t>
      </w:r>
      <w:r>
        <w:rPr>
          <w:rFonts w:hint="eastAsia"/>
          <w:b/>
          <w:bCs/>
          <w:kern w:val="0"/>
          <w:sz w:val="21"/>
          <w:szCs w:val="21"/>
        </w:rPr>
        <w:t>电子交易系统咨询</w:t>
      </w:r>
    </w:p>
    <w:p>
      <w:pPr>
        <w:adjustRightInd w:val="0"/>
        <w:snapToGrid w:val="0"/>
        <w:spacing w:line="288" w:lineRule="auto"/>
        <w:ind w:firstLine="420" w:firstLineChars="200"/>
        <w:rPr>
          <w:kern w:val="0"/>
          <w:sz w:val="21"/>
          <w:szCs w:val="21"/>
        </w:rPr>
      </w:pPr>
      <w:r>
        <w:rPr>
          <w:rFonts w:hint="eastAsia"/>
          <w:kern w:val="0"/>
          <w:sz w:val="21"/>
          <w:szCs w:val="21"/>
        </w:rPr>
        <w:t>若对项目采购电子交易系统操作有疑问，可登录政采云（</w:t>
      </w:r>
      <w:r>
        <w:rPr>
          <w:kern w:val="0"/>
          <w:sz w:val="21"/>
          <w:szCs w:val="21"/>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kern w:val="0"/>
          <w:sz w:val="21"/>
          <w:szCs w:val="21"/>
        </w:rPr>
      </w:pPr>
      <w:r>
        <w:rPr>
          <w:kern w:val="0"/>
          <w:sz w:val="21"/>
          <w:szCs w:val="21"/>
        </w:rPr>
        <w:t>CA问题联系电话（人工）：汇信CA 400-888-4636；天谷CA 400-087-8198。</w:t>
      </w:r>
    </w:p>
    <w:p>
      <w:pPr>
        <w:adjustRightInd w:val="0"/>
        <w:snapToGrid w:val="0"/>
        <w:spacing w:line="288" w:lineRule="auto"/>
        <w:ind w:firstLine="200"/>
        <w:rPr>
          <w:b/>
          <w:sz w:val="21"/>
          <w:szCs w:val="21"/>
        </w:rPr>
      </w:pPr>
      <w:r>
        <w:rPr>
          <w:rFonts w:hint="eastAsia"/>
          <w:b/>
          <w:sz w:val="21"/>
          <w:szCs w:val="21"/>
        </w:rPr>
        <w:t>八、凡对本次采购提出询问、质疑、投诉请按以下方式联系</w:t>
      </w:r>
      <w:bookmarkEnd w:id="23"/>
      <w:bookmarkEnd w:id="24"/>
      <w:bookmarkEnd w:id="25"/>
      <w:bookmarkEnd w:id="26"/>
    </w:p>
    <w:p>
      <w:pPr>
        <w:adjustRightInd w:val="0"/>
        <w:snapToGrid w:val="0"/>
        <w:spacing w:line="288" w:lineRule="auto"/>
        <w:ind w:firstLine="283" w:firstLineChars="135"/>
        <w:rPr>
          <w:sz w:val="21"/>
          <w:szCs w:val="21"/>
        </w:rPr>
      </w:pPr>
      <w:r>
        <w:rPr>
          <w:sz w:val="21"/>
          <w:szCs w:val="21"/>
        </w:rPr>
        <w:t>1.采购人信息</w:t>
      </w:r>
    </w:p>
    <w:p>
      <w:pPr>
        <w:adjustRightInd w:val="0"/>
        <w:snapToGrid w:val="0"/>
        <w:spacing w:line="288" w:lineRule="auto"/>
        <w:ind w:firstLine="283" w:firstLineChars="135"/>
        <w:rPr>
          <w:sz w:val="21"/>
          <w:szCs w:val="21"/>
        </w:rPr>
      </w:pPr>
      <w:r>
        <w:rPr>
          <w:rFonts w:hint="eastAsia"/>
          <w:sz w:val="21"/>
          <w:szCs w:val="21"/>
        </w:rPr>
        <w:t>名称：中国美术学院</w:t>
      </w:r>
    </w:p>
    <w:p>
      <w:pPr>
        <w:adjustRightInd w:val="0"/>
        <w:snapToGrid w:val="0"/>
        <w:spacing w:line="288" w:lineRule="auto"/>
        <w:ind w:firstLine="283" w:firstLineChars="135"/>
        <w:rPr>
          <w:sz w:val="21"/>
          <w:szCs w:val="21"/>
        </w:rPr>
      </w:pPr>
      <w:r>
        <w:rPr>
          <w:rFonts w:hint="eastAsia"/>
          <w:sz w:val="21"/>
          <w:szCs w:val="21"/>
        </w:rPr>
        <w:t>地址：杭州市南山路218号</w:t>
      </w:r>
    </w:p>
    <w:p>
      <w:pPr>
        <w:adjustRightInd w:val="0"/>
        <w:snapToGrid w:val="0"/>
        <w:spacing w:line="288" w:lineRule="auto"/>
        <w:ind w:firstLine="283" w:firstLineChars="135"/>
        <w:rPr>
          <w:sz w:val="21"/>
          <w:szCs w:val="21"/>
        </w:rPr>
      </w:pPr>
      <w:r>
        <w:rPr>
          <w:rFonts w:hint="eastAsia"/>
          <w:sz w:val="21"/>
          <w:szCs w:val="21"/>
        </w:rPr>
        <w:t>传真：</w:t>
      </w:r>
      <w:r>
        <w:rPr>
          <w:sz w:val="21"/>
          <w:szCs w:val="21"/>
        </w:rPr>
        <w:t>/</w:t>
      </w:r>
    </w:p>
    <w:p>
      <w:pPr>
        <w:adjustRightInd w:val="0"/>
        <w:snapToGrid w:val="0"/>
        <w:spacing w:line="288" w:lineRule="auto"/>
        <w:ind w:firstLine="283" w:firstLineChars="135"/>
        <w:rPr>
          <w:rFonts w:hint="eastAsia" w:eastAsia="宋体"/>
          <w:sz w:val="21"/>
          <w:szCs w:val="21"/>
          <w:highlight w:val="none"/>
          <w:lang w:val="en-US" w:eastAsia="zh-CN"/>
        </w:rPr>
      </w:pPr>
      <w:r>
        <w:rPr>
          <w:rFonts w:hint="eastAsia"/>
          <w:sz w:val="21"/>
          <w:szCs w:val="21"/>
          <w:highlight w:val="none"/>
        </w:rPr>
        <w:t>项目联系人（询问）：</w:t>
      </w:r>
      <w:r>
        <w:rPr>
          <w:rFonts w:hint="eastAsia"/>
          <w:sz w:val="21"/>
          <w:szCs w:val="21"/>
          <w:highlight w:val="none"/>
          <w:lang w:val="en-US" w:eastAsia="zh-CN"/>
        </w:rPr>
        <w:t>白老师</w:t>
      </w:r>
    </w:p>
    <w:p>
      <w:pPr>
        <w:adjustRightInd w:val="0"/>
        <w:snapToGrid w:val="0"/>
        <w:spacing w:line="288" w:lineRule="auto"/>
        <w:ind w:firstLine="283" w:firstLineChars="135"/>
        <w:rPr>
          <w:sz w:val="21"/>
          <w:szCs w:val="21"/>
          <w:highlight w:val="none"/>
        </w:rPr>
      </w:pPr>
      <w:r>
        <w:rPr>
          <w:rFonts w:hint="eastAsia"/>
          <w:sz w:val="21"/>
          <w:szCs w:val="21"/>
          <w:highlight w:val="none"/>
        </w:rPr>
        <w:t>项目联系方式（询问）：0571-87200713</w:t>
      </w:r>
    </w:p>
    <w:p>
      <w:pPr>
        <w:adjustRightInd w:val="0"/>
        <w:snapToGrid w:val="0"/>
        <w:spacing w:line="288" w:lineRule="auto"/>
        <w:ind w:firstLine="283" w:firstLineChars="135"/>
        <w:rPr>
          <w:sz w:val="21"/>
          <w:szCs w:val="21"/>
        </w:rPr>
      </w:pPr>
      <w:r>
        <w:rPr>
          <w:rFonts w:hint="eastAsia"/>
          <w:sz w:val="21"/>
          <w:szCs w:val="21"/>
        </w:rPr>
        <w:t>质疑联系人：王老师</w:t>
      </w:r>
    </w:p>
    <w:p>
      <w:pPr>
        <w:adjustRightInd w:val="0"/>
        <w:snapToGrid w:val="0"/>
        <w:spacing w:line="288" w:lineRule="auto"/>
        <w:ind w:firstLine="283" w:firstLineChars="135"/>
        <w:rPr>
          <w:sz w:val="21"/>
          <w:szCs w:val="21"/>
        </w:rPr>
      </w:pPr>
      <w:r>
        <w:rPr>
          <w:rFonts w:hint="eastAsia"/>
          <w:sz w:val="21"/>
          <w:szCs w:val="21"/>
        </w:rPr>
        <w:t>质疑联系方式：0571-87164635</w:t>
      </w:r>
    </w:p>
    <w:p>
      <w:pPr>
        <w:adjustRightInd w:val="0"/>
        <w:snapToGrid w:val="0"/>
        <w:spacing w:line="288" w:lineRule="auto"/>
        <w:ind w:firstLine="283" w:firstLineChars="135"/>
        <w:rPr>
          <w:sz w:val="21"/>
          <w:szCs w:val="21"/>
        </w:rPr>
      </w:pPr>
    </w:p>
    <w:p>
      <w:pPr>
        <w:adjustRightInd w:val="0"/>
        <w:snapToGrid w:val="0"/>
        <w:spacing w:line="288" w:lineRule="auto"/>
        <w:ind w:firstLine="283" w:firstLineChars="135"/>
        <w:rPr>
          <w:sz w:val="21"/>
          <w:szCs w:val="21"/>
        </w:rPr>
      </w:pPr>
      <w:r>
        <w:rPr>
          <w:sz w:val="21"/>
          <w:szCs w:val="21"/>
        </w:rPr>
        <w:t>2.采购代理机构信息</w:t>
      </w:r>
    </w:p>
    <w:p>
      <w:pPr>
        <w:adjustRightInd w:val="0"/>
        <w:snapToGrid w:val="0"/>
        <w:spacing w:line="288" w:lineRule="auto"/>
        <w:ind w:firstLine="283" w:firstLineChars="135"/>
        <w:rPr>
          <w:sz w:val="21"/>
          <w:szCs w:val="21"/>
        </w:rPr>
      </w:pPr>
      <w:r>
        <w:rPr>
          <w:rFonts w:hint="eastAsia"/>
          <w:sz w:val="21"/>
          <w:szCs w:val="21"/>
        </w:rPr>
        <w:t>名称：浙江求是招标代理有限公司</w:t>
      </w:r>
    </w:p>
    <w:p>
      <w:pPr>
        <w:adjustRightInd w:val="0"/>
        <w:snapToGrid w:val="0"/>
        <w:spacing w:line="288" w:lineRule="auto"/>
        <w:ind w:firstLine="283" w:firstLineChars="135"/>
        <w:rPr>
          <w:sz w:val="21"/>
          <w:szCs w:val="21"/>
        </w:rPr>
      </w:pPr>
      <w:r>
        <w:rPr>
          <w:rFonts w:hint="eastAsia"/>
          <w:sz w:val="21"/>
          <w:szCs w:val="21"/>
        </w:rPr>
        <w:t>地址：杭州市西湖区玉古路</w:t>
      </w:r>
      <w:r>
        <w:rPr>
          <w:sz w:val="21"/>
          <w:szCs w:val="21"/>
        </w:rPr>
        <w:t>173号中田大厦11楼</w:t>
      </w:r>
    </w:p>
    <w:p>
      <w:pPr>
        <w:adjustRightInd w:val="0"/>
        <w:snapToGrid w:val="0"/>
        <w:spacing w:line="288" w:lineRule="auto"/>
        <w:ind w:firstLine="283" w:firstLineChars="135"/>
        <w:rPr>
          <w:sz w:val="21"/>
          <w:szCs w:val="21"/>
        </w:rPr>
      </w:pPr>
      <w:r>
        <w:rPr>
          <w:rFonts w:hint="eastAsia"/>
          <w:sz w:val="21"/>
          <w:szCs w:val="21"/>
        </w:rPr>
        <w:t>传真：</w:t>
      </w:r>
      <w:r>
        <w:rPr>
          <w:sz w:val="21"/>
          <w:szCs w:val="21"/>
        </w:rPr>
        <w:t>/</w:t>
      </w:r>
    </w:p>
    <w:p>
      <w:pPr>
        <w:adjustRightInd w:val="0"/>
        <w:snapToGrid w:val="0"/>
        <w:spacing w:line="288" w:lineRule="auto"/>
        <w:ind w:firstLine="283" w:firstLineChars="135"/>
        <w:rPr>
          <w:sz w:val="21"/>
          <w:szCs w:val="21"/>
        </w:rPr>
      </w:pPr>
      <w:r>
        <w:rPr>
          <w:rFonts w:hint="eastAsia"/>
          <w:sz w:val="21"/>
          <w:szCs w:val="21"/>
        </w:rPr>
        <w:t>项目联系人（询问）：陈培特</w:t>
      </w:r>
    </w:p>
    <w:p>
      <w:pPr>
        <w:adjustRightInd w:val="0"/>
        <w:snapToGrid w:val="0"/>
        <w:spacing w:line="288" w:lineRule="auto"/>
        <w:ind w:firstLine="283" w:firstLineChars="135"/>
        <w:rPr>
          <w:sz w:val="21"/>
          <w:szCs w:val="21"/>
        </w:rPr>
      </w:pPr>
      <w:r>
        <w:rPr>
          <w:rFonts w:hint="eastAsia"/>
          <w:sz w:val="21"/>
          <w:szCs w:val="21"/>
        </w:rPr>
        <w:t>项目联系方式（询问）：</w:t>
      </w:r>
      <w:r>
        <w:rPr>
          <w:sz w:val="21"/>
          <w:szCs w:val="21"/>
        </w:rPr>
        <w:t>0571-87666115</w:t>
      </w:r>
    </w:p>
    <w:p>
      <w:pPr>
        <w:adjustRightInd w:val="0"/>
        <w:snapToGrid w:val="0"/>
        <w:spacing w:line="288" w:lineRule="auto"/>
        <w:ind w:firstLine="283" w:firstLineChars="135"/>
        <w:rPr>
          <w:sz w:val="21"/>
          <w:szCs w:val="21"/>
        </w:rPr>
      </w:pPr>
      <w:r>
        <w:rPr>
          <w:rFonts w:hint="eastAsia"/>
          <w:sz w:val="21"/>
          <w:szCs w:val="21"/>
        </w:rPr>
        <w:t>质疑联系人：余水星</w:t>
      </w:r>
    </w:p>
    <w:p>
      <w:pPr>
        <w:adjustRightInd w:val="0"/>
        <w:snapToGrid w:val="0"/>
        <w:spacing w:line="288" w:lineRule="auto"/>
        <w:ind w:firstLine="283" w:firstLineChars="135"/>
        <w:rPr>
          <w:sz w:val="21"/>
          <w:szCs w:val="21"/>
        </w:rPr>
      </w:pPr>
      <w:r>
        <w:rPr>
          <w:rFonts w:hint="eastAsia"/>
          <w:sz w:val="21"/>
          <w:szCs w:val="21"/>
        </w:rPr>
        <w:t>质疑联系方式：</w:t>
      </w:r>
      <w:r>
        <w:rPr>
          <w:sz w:val="21"/>
          <w:szCs w:val="21"/>
        </w:rPr>
        <w:t>0571-81110356</w:t>
      </w:r>
    </w:p>
    <w:p>
      <w:pPr>
        <w:adjustRightInd w:val="0"/>
        <w:snapToGrid w:val="0"/>
        <w:spacing w:line="288" w:lineRule="auto"/>
        <w:ind w:firstLine="283" w:firstLineChars="135"/>
        <w:rPr>
          <w:sz w:val="21"/>
          <w:szCs w:val="21"/>
        </w:rPr>
      </w:pPr>
      <w:r>
        <w:rPr>
          <w:rFonts w:hint="eastAsia"/>
          <w:sz w:val="21"/>
          <w:szCs w:val="21"/>
        </w:rPr>
        <w:t>质疑邮箱：</w:t>
      </w:r>
      <w:r>
        <w:rPr>
          <w:sz w:val="21"/>
          <w:szCs w:val="21"/>
        </w:rPr>
        <w:t>jdkh@qszb.net</w:t>
      </w:r>
    </w:p>
    <w:p>
      <w:pPr>
        <w:adjustRightInd w:val="0"/>
        <w:snapToGrid w:val="0"/>
        <w:spacing w:line="288" w:lineRule="auto"/>
        <w:ind w:firstLine="283" w:firstLineChars="135"/>
        <w:rPr>
          <w:sz w:val="21"/>
          <w:szCs w:val="21"/>
        </w:rPr>
      </w:pPr>
    </w:p>
    <w:p>
      <w:pPr>
        <w:adjustRightInd w:val="0"/>
        <w:snapToGrid w:val="0"/>
        <w:spacing w:line="288" w:lineRule="auto"/>
        <w:ind w:firstLine="283" w:firstLineChars="135"/>
        <w:rPr>
          <w:sz w:val="21"/>
          <w:szCs w:val="21"/>
        </w:rPr>
      </w:pPr>
      <w:r>
        <w:rPr>
          <w:sz w:val="21"/>
          <w:szCs w:val="21"/>
        </w:rPr>
        <w:t>3.同级政府采购监督管理部门</w:t>
      </w:r>
    </w:p>
    <w:p>
      <w:pPr>
        <w:adjustRightInd w:val="0"/>
        <w:snapToGrid w:val="0"/>
        <w:spacing w:line="288" w:lineRule="auto"/>
        <w:ind w:firstLine="283" w:firstLineChars="135"/>
        <w:rPr>
          <w:sz w:val="21"/>
          <w:szCs w:val="21"/>
        </w:rPr>
      </w:pPr>
      <w:r>
        <w:rPr>
          <w:rFonts w:hint="eastAsia"/>
          <w:sz w:val="21"/>
          <w:szCs w:val="21"/>
        </w:rPr>
        <w:t>名称：浙江省财政厅政府采购监管处</w:t>
      </w:r>
    </w:p>
    <w:p>
      <w:pPr>
        <w:adjustRightInd w:val="0"/>
        <w:snapToGrid w:val="0"/>
        <w:spacing w:line="288" w:lineRule="auto"/>
        <w:ind w:firstLine="283" w:firstLineChars="135"/>
        <w:rPr>
          <w:sz w:val="21"/>
          <w:szCs w:val="21"/>
        </w:rPr>
      </w:pPr>
      <w:r>
        <w:rPr>
          <w:rFonts w:hint="eastAsia"/>
          <w:sz w:val="21"/>
          <w:szCs w:val="21"/>
        </w:rPr>
        <w:t>地址：杭州市环城西路</w:t>
      </w:r>
      <w:r>
        <w:rPr>
          <w:sz w:val="21"/>
          <w:szCs w:val="21"/>
        </w:rPr>
        <w:t>37号</w:t>
      </w:r>
    </w:p>
    <w:p>
      <w:pPr>
        <w:adjustRightInd w:val="0"/>
        <w:snapToGrid w:val="0"/>
        <w:spacing w:line="288" w:lineRule="auto"/>
        <w:ind w:firstLine="283" w:firstLineChars="135"/>
        <w:rPr>
          <w:sz w:val="21"/>
          <w:szCs w:val="21"/>
        </w:rPr>
      </w:pPr>
      <w:r>
        <w:rPr>
          <w:rFonts w:hint="eastAsia"/>
          <w:sz w:val="21"/>
          <w:szCs w:val="21"/>
        </w:rPr>
        <w:t>传真：</w:t>
      </w:r>
      <w:r>
        <w:rPr>
          <w:sz w:val="21"/>
          <w:szCs w:val="21"/>
        </w:rPr>
        <w:t>/</w:t>
      </w:r>
    </w:p>
    <w:p>
      <w:pPr>
        <w:adjustRightInd w:val="0"/>
        <w:snapToGrid w:val="0"/>
        <w:spacing w:line="288" w:lineRule="auto"/>
        <w:ind w:firstLine="283" w:firstLineChars="135"/>
        <w:rPr>
          <w:sz w:val="21"/>
          <w:szCs w:val="21"/>
        </w:rPr>
      </w:pPr>
      <w:r>
        <w:rPr>
          <w:rFonts w:hint="eastAsia"/>
          <w:sz w:val="21"/>
          <w:szCs w:val="21"/>
        </w:rPr>
        <w:t>联系人：倪文良、吴聪瑜</w:t>
      </w:r>
    </w:p>
    <w:p>
      <w:pPr>
        <w:adjustRightInd w:val="0"/>
        <w:snapToGrid w:val="0"/>
        <w:spacing w:line="288" w:lineRule="auto"/>
        <w:ind w:firstLine="283" w:firstLineChars="135"/>
        <w:rPr>
          <w:sz w:val="21"/>
          <w:szCs w:val="21"/>
        </w:rPr>
      </w:pPr>
      <w:r>
        <w:rPr>
          <w:rFonts w:hint="eastAsia"/>
          <w:sz w:val="21"/>
          <w:szCs w:val="21"/>
        </w:rPr>
        <w:t>监督投诉电话：</w:t>
      </w:r>
      <w:r>
        <w:rPr>
          <w:sz w:val="21"/>
          <w:szCs w:val="21"/>
        </w:rPr>
        <w:t>0571-87057615、87058489</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第二章  采购需求</w:t>
      </w:r>
    </w:p>
    <w:p>
      <w:pPr>
        <w:adjustRightInd w:val="0"/>
        <w:snapToGrid w:val="0"/>
        <w:spacing w:line="288" w:lineRule="auto"/>
        <w:outlineLvl w:val="1"/>
        <w:rPr>
          <w:b/>
          <w:bCs/>
          <w:sz w:val="21"/>
          <w:szCs w:val="21"/>
        </w:rPr>
      </w:pPr>
      <w:r>
        <w:rPr>
          <w:rFonts w:hint="eastAsia"/>
          <w:b/>
          <w:bCs/>
          <w:sz w:val="21"/>
          <w:szCs w:val="21"/>
        </w:rPr>
        <w:t>一、为落实政府采购政策需满足的要求：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977"/>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b/>
                <w:bCs/>
                <w:sz w:val="21"/>
                <w:szCs w:val="21"/>
              </w:rPr>
            </w:pPr>
            <w:r>
              <w:rPr>
                <w:rFonts w:hint="eastAsia"/>
                <w:b/>
                <w:bCs/>
                <w:sz w:val="21"/>
                <w:szCs w:val="21"/>
              </w:rPr>
              <w:t>序号</w:t>
            </w:r>
          </w:p>
        </w:tc>
        <w:tc>
          <w:tcPr>
            <w:tcW w:w="2977" w:type="dxa"/>
            <w:vAlign w:val="center"/>
          </w:tcPr>
          <w:p>
            <w:pPr>
              <w:adjustRightInd w:val="0"/>
              <w:snapToGrid w:val="0"/>
              <w:spacing w:line="288" w:lineRule="auto"/>
              <w:jc w:val="center"/>
              <w:rPr>
                <w:b/>
                <w:bCs/>
                <w:sz w:val="21"/>
                <w:szCs w:val="21"/>
              </w:rPr>
            </w:pPr>
            <w:r>
              <w:rPr>
                <w:rFonts w:hint="eastAsia"/>
                <w:b/>
                <w:bCs/>
                <w:sz w:val="21"/>
                <w:szCs w:val="21"/>
              </w:rPr>
              <w:t>政策名称</w:t>
            </w:r>
          </w:p>
        </w:tc>
        <w:tc>
          <w:tcPr>
            <w:tcW w:w="5834" w:type="dxa"/>
            <w:vAlign w:val="center"/>
          </w:tcPr>
          <w:p>
            <w:pPr>
              <w:adjustRightInd w:val="0"/>
              <w:snapToGrid w:val="0"/>
              <w:spacing w:line="288" w:lineRule="auto"/>
              <w:jc w:val="center"/>
              <w:rPr>
                <w:b/>
                <w:bCs/>
                <w:sz w:val="21"/>
                <w:szCs w:val="21"/>
              </w:rPr>
            </w:pPr>
            <w:r>
              <w:rPr>
                <w:rFonts w:hint="eastAsia"/>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rPr>
            </w:pPr>
            <w:r>
              <w:rPr>
                <w:rFonts w:hint="eastAsia"/>
                <w:sz w:val="21"/>
                <w:szCs w:val="21"/>
              </w:rPr>
              <w:t>1</w:t>
            </w:r>
          </w:p>
        </w:tc>
        <w:tc>
          <w:tcPr>
            <w:tcW w:w="2977" w:type="dxa"/>
            <w:vAlign w:val="center"/>
          </w:tcPr>
          <w:p>
            <w:pPr>
              <w:adjustRightInd w:val="0"/>
              <w:snapToGrid w:val="0"/>
              <w:spacing w:line="288" w:lineRule="auto"/>
              <w:jc w:val="center"/>
              <w:rPr>
                <w:sz w:val="21"/>
                <w:szCs w:val="21"/>
              </w:rPr>
            </w:pPr>
            <w:r>
              <w:rPr>
                <w:rFonts w:hint="eastAsia"/>
                <w:sz w:val="21"/>
                <w:szCs w:val="21"/>
              </w:rPr>
              <w:t>政府采购促进中小企业发展</w:t>
            </w:r>
          </w:p>
        </w:tc>
        <w:tc>
          <w:tcPr>
            <w:tcW w:w="5834" w:type="dxa"/>
            <w:vAlign w:val="center"/>
          </w:tcPr>
          <w:p>
            <w:pPr>
              <w:adjustRightInd w:val="0"/>
              <w:snapToGrid w:val="0"/>
              <w:spacing w:line="288" w:lineRule="auto"/>
              <w:jc w:val="center"/>
              <w:rPr>
                <w:sz w:val="21"/>
                <w:szCs w:val="21"/>
              </w:rPr>
            </w:pPr>
            <w:r>
              <w:rPr>
                <w:rFonts w:hint="eastAsia"/>
                <w:sz w:val="21"/>
                <w:szCs w:val="21"/>
              </w:rPr>
              <w:t>提供材料详见磋商文件第六章“报价文件</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rPr>
            </w:pPr>
            <w:r>
              <w:rPr>
                <w:rFonts w:hint="eastAsia"/>
                <w:sz w:val="21"/>
                <w:szCs w:val="21"/>
              </w:rPr>
              <w:t>2</w:t>
            </w:r>
          </w:p>
        </w:tc>
        <w:tc>
          <w:tcPr>
            <w:tcW w:w="2977" w:type="dxa"/>
            <w:vAlign w:val="center"/>
          </w:tcPr>
          <w:p>
            <w:pPr>
              <w:adjustRightInd w:val="0"/>
              <w:snapToGrid w:val="0"/>
              <w:spacing w:line="288" w:lineRule="auto"/>
              <w:jc w:val="center"/>
              <w:rPr>
                <w:sz w:val="21"/>
                <w:szCs w:val="21"/>
              </w:rPr>
            </w:pPr>
            <w:r>
              <w:rPr>
                <w:rFonts w:hint="eastAsia"/>
                <w:sz w:val="21"/>
                <w:szCs w:val="21"/>
              </w:rPr>
              <w:t>政府采购支持监狱企业发展</w:t>
            </w:r>
          </w:p>
        </w:tc>
        <w:tc>
          <w:tcPr>
            <w:tcW w:w="5834" w:type="dxa"/>
            <w:vAlign w:val="center"/>
          </w:tcPr>
          <w:p>
            <w:pPr>
              <w:adjustRightInd w:val="0"/>
              <w:snapToGrid w:val="0"/>
              <w:spacing w:line="288" w:lineRule="auto"/>
              <w:jc w:val="center"/>
              <w:rPr>
                <w:sz w:val="21"/>
                <w:szCs w:val="21"/>
              </w:rPr>
            </w:pPr>
            <w:r>
              <w:rPr>
                <w:rFonts w:hint="eastAsia"/>
                <w:sz w:val="21"/>
                <w:szCs w:val="21"/>
              </w:rPr>
              <w:t>提供材料详见磋商文件第六章“报价文件</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rPr>
            </w:pPr>
            <w:r>
              <w:rPr>
                <w:rFonts w:hint="eastAsia"/>
                <w:sz w:val="21"/>
                <w:szCs w:val="21"/>
              </w:rPr>
              <w:t>3</w:t>
            </w:r>
          </w:p>
        </w:tc>
        <w:tc>
          <w:tcPr>
            <w:tcW w:w="2977" w:type="dxa"/>
            <w:vAlign w:val="center"/>
          </w:tcPr>
          <w:p>
            <w:pPr>
              <w:adjustRightInd w:val="0"/>
              <w:snapToGrid w:val="0"/>
              <w:spacing w:line="288" w:lineRule="auto"/>
              <w:jc w:val="center"/>
              <w:rPr>
                <w:sz w:val="21"/>
                <w:szCs w:val="21"/>
              </w:rPr>
            </w:pPr>
            <w:r>
              <w:rPr>
                <w:rFonts w:hint="eastAsia"/>
                <w:sz w:val="21"/>
                <w:szCs w:val="21"/>
              </w:rPr>
              <w:t>政府采购促进残疾人就业</w:t>
            </w:r>
          </w:p>
        </w:tc>
        <w:tc>
          <w:tcPr>
            <w:tcW w:w="5834" w:type="dxa"/>
            <w:vAlign w:val="center"/>
          </w:tcPr>
          <w:p>
            <w:pPr>
              <w:adjustRightInd w:val="0"/>
              <w:snapToGrid w:val="0"/>
              <w:spacing w:line="288" w:lineRule="auto"/>
              <w:jc w:val="center"/>
              <w:rPr>
                <w:sz w:val="21"/>
                <w:szCs w:val="21"/>
              </w:rPr>
            </w:pPr>
            <w:r>
              <w:rPr>
                <w:rFonts w:hint="eastAsia"/>
                <w:sz w:val="21"/>
                <w:szCs w:val="21"/>
              </w:rPr>
              <w:t>提供材料详见磋商文件第六章“报价文件</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rPr>
            </w:pPr>
            <w:r>
              <w:rPr>
                <w:rFonts w:hint="eastAsia"/>
                <w:sz w:val="21"/>
                <w:szCs w:val="21"/>
              </w:rPr>
              <w:t>4</w:t>
            </w:r>
          </w:p>
        </w:tc>
        <w:tc>
          <w:tcPr>
            <w:tcW w:w="2977" w:type="dxa"/>
            <w:vAlign w:val="center"/>
          </w:tcPr>
          <w:p>
            <w:pPr>
              <w:adjustRightInd w:val="0"/>
              <w:snapToGrid w:val="0"/>
              <w:spacing w:line="288" w:lineRule="auto"/>
              <w:jc w:val="center"/>
              <w:rPr>
                <w:sz w:val="21"/>
                <w:szCs w:val="21"/>
              </w:rPr>
            </w:pPr>
            <w:r>
              <w:rPr>
                <w:rFonts w:hint="eastAsia"/>
                <w:sz w:val="21"/>
                <w:szCs w:val="21"/>
              </w:rPr>
              <w:t>政府强制采购节能产品</w:t>
            </w:r>
          </w:p>
        </w:tc>
        <w:tc>
          <w:tcPr>
            <w:tcW w:w="5834" w:type="dxa"/>
            <w:vAlign w:val="center"/>
          </w:tcPr>
          <w:p>
            <w:pPr>
              <w:adjustRightInd w:val="0"/>
              <w:snapToGrid w:val="0"/>
              <w:spacing w:line="288" w:lineRule="auto"/>
              <w:jc w:val="center"/>
              <w:rPr>
                <w:sz w:val="21"/>
                <w:szCs w:val="21"/>
              </w:rPr>
            </w:pPr>
            <w:r>
              <w:rPr>
                <w:rFonts w:hint="eastAsia"/>
                <w:sz w:val="21"/>
                <w:szCs w:val="21"/>
              </w:rPr>
              <w:t>提供材料详见磋商文件第六章“商务文件”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rPr>
            </w:pPr>
            <w:r>
              <w:rPr>
                <w:rFonts w:hint="eastAsia"/>
                <w:sz w:val="21"/>
                <w:szCs w:val="21"/>
              </w:rPr>
              <w:t>5</w:t>
            </w:r>
          </w:p>
        </w:tc>
        <w:tc>
          <w:tcPr>
            <w:tcW w:w="2977" w:type="dxa"/>
            <w:vAlign w:val="center"/>
          </w:tcPr>
          <w:p>
            <w:pPr>
              <w:adjustRightInd w:val="0"/>
              <w:snapToGrid w:val="0"/>
              <w:spacing w:line="288" w:lineRule="auto"/>
              <w:jc w:val="center"/>
              <w:rPr>
                <w:sz w:val="21"/>
                <w:szCs w:val="21"/>
              </w:rPr>
            </w:pPr>
            <w:r>
              <w:rPr>
                <w:rFonts w:hint="eastAsia"/>
                <w:sz w:val="21"/>
                <w:szCs w:val="21"/>
              </w:rPr>
              <w:t>政府优先采购节能、环保产品</w:t>
            </w:r>
          </w:p>
        </w:tc>
        <w:tc>
          <w:tcPr>
            <w:tcW w:w="5834" w:type="dxa"/>
            <w:vAlign w:val="center"/>
          </w:tcPr>
          <w:p>
            <w:pPr>
              <w:adjustRightInd w:val="0"/>
              <w:snapToGrid w:val="0"/>
              <w:spacing w:line="288" w:lineRule="auto"/>
              <w:jc w:val="center"/>
              <w:rPr>
                <w:sz w:val="21"/>
                <w:szCs w:val="21"/>
              </w:rPr>
            </w:pPr>
            <w:r>
              <w:rPr>
                <w:rFonts w:hint="eastAsia"/>
                <w:sz w:val="21"/>
                <w:szCs w:val="21"/>
              </w:rPr>
              <w:t>提供材料详见磋商文件第六章“商务文件”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rPr>
            </w:pPr>
            <w:r>
              <w:rPr>
                <w:rFonts w:hint="eastAsia"/>
                <w:sz w:val="21"/>
                <w:szCs w:val="21"/>
              </w:rPr>
              <w:t>6</w:t>
            </w:r>
          </w:p>
        </w:tc>
        <w:tc>
          <w:tcPr>
            <w:tcW w:w="2977" w:type="dxa"/>
            <w:vAlign w:val="center"/>
          </w:tcPr>
          <w:p>
            <w:pPr>
              <w:adjustRightInd w:val="0"/>
              <w:snapToGrid w:val="0"/>
              <w:spacing w:line="288" w:lineRule="auto"/>
              <w:jc w:val="center"/>
              <w:rPr>
                <w:sz w:val="21"/>
                <w:szCs w:val="21"/>
              </w:rPr>
            </w:pPr>
            <w:r>
              <w:rPr>
                <w:rFonts w:hint="eastAsia"/>
                <w:sz w:val="21"/>
                <w:szCs w:val="21"/>
              </w:rPr>
              <w:t>政府采购进口产品</w:t>
            </w:r>
          </w:p>
        </w:tc>
        <w:tc>
          <w:tcPr>
            <w:tcW w:w="5834" w:type="dxa"/>
            <w:vAlign w:val="center"/>
          </w:tcPr>
          <w:p>
            <w:pPr>
              <w:adjustRightInd w:val="0"/>
              <w:snapToGrid w:val="0"/>
              <w:spacing w:line="288" w:lineRule="auto"/>
              <w:jc w:val="center"/>
              <w:rPr>
                <w:sz w:val="21"/>
                <w:szCs w:val="21"/>
              </w:rPr>
            </w:pPr>
            <w:r>
              <w:rPr>
                <w:rFonts w:hint="eastAsia"/>
                <w:sz w:val="21"/>
                <w:szCs w:val="21"/>
              </w:rPr>
              <w:t>不允许采购进口产品</w:t>
            </w:r>
          </w:p>
        </w:tc>
      </w:tr>
    </w:tbl>
    <w:p>
      <w:pPr>
        <w:adjustRightInd w:val="0"/>
        <w:snapToGrid w:val="0"/>
        <w:spacing w:line="288" w:lineRule="auto"/>
        <w:rPr>
          <w:sz w:val="21"/>
          <w:szCs w:val="21"/>
        </w:rPr>
      </w:pPr>
    </w:p>
    <w:p>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0" w:type="dxa"/>
            <w:vAlign w:val="center"/>
          </w:tcPr>
          <w:p>
            <w:pPr>
              <w:adjustRightInd w:val="0"/>
              <w:snapToGrid w:val="0"/>
              <w:spacing w:line="288" w:lineRule="auto"/>
              <w:jc w:val="center"/>
              <w:rPr>
                <w:b/>
                <w:bCs/>
                <w:sz w:val="21"/>
                <w:szCs w:val="21"/>
              </w:rPr>
            </w:pPr>
            <w:r>
              <w:rPr>
                <w:rFonts w:hint="eastAsia"/>
                <w:b/>
                <w:bCs/>
                <w:sz w:val="21"/>
                <w:szCs w:val="21"/>
              </w:rPr>
              <w:t>▲履约保证金</w:t>
            </w:r>
          </w:p>
        </w:tc>
        <w:tc>
          <w:tcPr>
            <w:tcW w:w="7528" w:type="dxa"/>
            <w:vAlign w:val="center"/>
          </w:tcPr>
          <w:p>
            <w:pPr>
              <w:adjustRightInd w:val="0"/>
              <w:snapToGrid w:val="0"/>
              <w:spacing w:line="288" w:lineRule="auto"/>
              <w:rPr>
                <w:sz w:val="21"/>
                <w:szCs w:val="21"/>
              </w:rPr>
            </w:pPr>
            <w:r>
              <w:rPr>
                <w:rFonts w:hint="eastAsia"/>
                <w:sz w:val="21"/>
                <w:szCs w:val="21"/>
              </w:rPr>
              <w:t>合同签订后一周内，成交供应商向采购人提交合同金额5%的履约保证金（提交方式：支票、汇票、转账等形式），自验收合格并正常运行，质保期满后扣除成交供应商应承担的费用（包括但不限于违约金，损害赔偿等）退还（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0" w:type="dxa"/>
            <w:vAlign w:val="center"/>
          </w:tcPr>
          <w:p>
            <w:pPr>
              <w:adjustRightInd w:val="0"/>
              <w:snapToGrid w:val="0"/>
              <w:spacing w:line="288" w:lineRule="auto"/>
              <w:jc w:val="center"/>
              <w:rPr>
                <w:b/>
                <w:bCs/>
                <w:sz w:val="21"/>
                <w:szCs w:val="21"/>
              </w:rPr>
            </w:pPr>
            <w:r>
              <w:rPr>
                <w:b/>
                <w:bCs/>
                <w:sz w:val="21"/>
                <w:szCs w:val="21"/>
              </w:rPr>
              <w:t>▲付款方式</w:t>
            </w:r>
          </w:p>
        </w:tc>
        <w:tc>
          <w:tcPr>
            <w:tcW w:w="7528" w:type="dxa"/>
            <w:vAlign w:val="center"/>
          </w:tcPr>
          <w:p>
            <w:pPr>
              <w:adjustRightInd w:val="0"/>
              <w:snapToGrid w:val="0"/>
              <w:spacing w:line="288" w:lineRule="auto"/>
              <w:rPr>
                <w:sz w:val="21"/>
                <w:szCs w:val="21"/>
              </w:rPr>
            </w:pPr>
            <w:r>
              <w:rPr>
                <w:rFonts w:hint="eastAsia"/>
                <w:sz w:val="21"/>
                <w:szCs w:val="21"/>
              </w:rPr>
              <w:t>采购合同生效且自采购人收到履约保证金</w:t>
            </w:r>
            <w:r>
              <w:rPr>
                <w:sz w:val="21"/>
                <w:szCs w:val="21"/>
              </w:rPr>
              <w:t>7</w:t>
            </w:r>
            <w:r>
              <w:rPr>
                <w:rFonts w:hint="eastAsia"/>
                <w:sz w:val="21"/>
                <w:szCs w:val="21"/>
              </w:rPr>
              <w:t>个工作日内，支付合同款30%，即_</w:t>
            </w:r>
            <w:r>
              <w:rPr>
                <w:sz w:val="21"/>
                <w:szCs w:val="21"/>
              </w:rPr>
              <w:t>___________</w:t>
            </w:r>
            <w:r>
              <w:rPr>
                <w:rFonts w:hint="eastAsia"/>
                <w:sz w:val="21"/>
                <w:szCs w:val="21"/>
              </w:rPr>
              <w:t>元。项目完成并经验收合格后十五个工作日内向成交供应商支付合同剩余款项，即_</w:t>
            </w:r>
            <w:r>
              <w:rPr>
                <w:sz w:val="21"/>
                <w:szCs w:val="21"/>
              </w:rPr>
              <w:t>____________</w:t>
            </w:r>
            <w:r>
              <w:rPr>
                <w:rFonts w:hint="eastAsia"/>
                <w:sz w:val="21"/>
                <w:szCs w:val="21"/>
              </w:rPr>
              <w:t>元。</w:t>
            </w:r>
          </w:p>
          <w:p>
            <w:pPr>
              <w:adjustRightInd w:val="0"/>
              <w:snapToGrid w:val="0"/>
              <w:spacing w:line="288" w:lineRule="auto"/>
              <w:rPr>
                <w:sz w:val="21"/>
                <w:szCs w:val="21"/>
              </w:rPr>
            </w:pPr>
            <w:r>
              <w:rPr>
                <w:rFonts w:hint="eastAsia"/>
                <w:sz w:val="21"/>
                <w:szCs w:val="21"/>
              </w:rPr>
              <w:t>采购人有权直接从履约保证金中扣除成交供应商应承担的费用（包括但不限于违约金，损害赔偿等），且不视为采购人违约。</w:t>
            </w:r>
          </w:p>
        </w:tc>
      </w:tr>
    </w:tbl>
    <w:p>
      <w:pPr>
        <w:adjustRightInd w:val="0"/>
        <w:snapToGrid w:val="0"/>
        <w:spacing w:line="288" w:lineRule="auto"/>
        <w:rPr>
          <w:sz w:val="21"/>
          <w:szCs w:val="21"/>
        </w:rPr>
      </w:pPr>
    </w:p>
    <w:p>
      <w:pPr>
        <w:adjustRightInd w:val="0"/>
        <w:snapToGrid w:val="0"/>
        <w:spacing w:line="288" w:lineRule="auto"/>
        <w:outlineLvl w:val="1"/>
        <w:rPr>
          <w:b/>
          <w:bCs/>
          <w:sz w:val="21"/>
          <w:szCs w:val="21"/>
        </w:rPr>
      </w:pPr>
      <w:r>
        <w:rPr>
          <w:rFonts w:hint="eastAsia"/>
          <w:b/>
          <w:bCs/>
          <w:sz w:val="21"/>
          <w:szCs w:val="21"/>
        </w:rPr>
        <w:t>三、服务要求（技术要求里另有注明的以技术要求为准）：</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4"/>
        <w:gridCol w:w="71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交付时间</w:t>
            </w:r>
          </w:p>
        </w:tc>
        <w:tc>
          <w:tcPr>
            <w:tcW w:w="71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rFonts w:hint="eastAsia"/>
                <w:sz w:val="21"/>
                <w:szCs w:val="21"/>
              </w:rPr>
              <w:t>9月10号前</w:t>
            </w:r>
            <w:r>
              <w:rPr>
                <w:rFonts w:hint="eastAsia"/>
                <w:sz w:val="21"/>
                <w:szCs w:val="21"/>
                <w:lang w:val="en-US" w:eastAsia="zh-CN"/>
              </w:rPr>
              <w:t>完成交货、验收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交付地点</w:t>
            </w:r>
          </w:p>
        </w:tc>
        <w:tc>
          <w:tcPr>
            <w:tcW w:w="71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rFonts w:hint="eastAsia"/>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质保期</w:t>
            </w:r>
          </w:p>
        </w:tc>
        <w:tc>
          <w:tcPr>
            <w:tcW w:w="71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rFonts w:hint="eastAsia"/>
                <w:sz w:val="21"/>
                <w:szCs w:val="21"/>
              </w:rPr>
              <w:t>从验收合格交付采购人正常使用之日起算，</w:t>
            </w:r>
            <w:r>
              <w:rPr>
                <w:rFonts w:hint="eastAsia"/>
                <w:spacing w:val="-6"/>
                <w:sz w:val="21"/>
                <w:szCs w:val="21"/>
              </w:rPr>
              <w:t>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服务标准</w:t>
            </w:r>
          </w:p>
        </w:tc>
        <w:tc>
          <w:tcPr>
            <w:tcW w:w="7184" w:type="dxa"/>
            <w:tcBorders>
              <w:top w:val="single" w:color="auto" w:sz="4" w:space="0"/>
              <w:left w:val="single" w:color="auto" w:sz="4" w:space="0"/>
              <w:bottom w:val="single" w:color="auto" w:sz="4" w:space="0"/>
              <w:right w:val="single" w:color="auto" w:sz="4" w:space="0"/>
            </w:tcBorders>
            <w:vAlign w:val="center"/>
          </w:tcPr>
          <w:p>
            <w:pPr>
              <w:spacing w:line="288" w:lineRule="auto"/>
              <w:rPr>
                <w:sz w:val="21"/>
                <w:szCs w:val="21"/>
              </w:rPr>
            </w:pPr>
            <w:r>
              <w:rPr>
                <w:rFonts w:hint="eastAsia"/>
                <w:sz w:val="21"/>
                <w:szCs w:val="21"/>
              </w:rPr>
              <w:t>1、设备质量要求：</w:t>
            </w:r>
          </w:p>
          <w:p>
            <w:pPr>
              <w:spacing w:line="288" w:lineRule="auto"/>
              <w:rPr>
                <w:sz w:val="21"/>
                <w:szCs w:val="21"/>
              </w:rPr>
            </w:pPr>
            <w:r>
              <w:rPr>
                <w:rFonts w:hint="eastAsia"/>
                <w:sz w:val="21"/>
                <w:szCs w:val="21"/>
              </w:rPr>
              <w:t>1</w:t>
            </w:r>
            <w:r>
              <w:rPr>
                <w:sz w:val="21"/>
                <w:szCs w:val="21"/>
              </w:rPr>
              <w:t>.1</w:t>
            </w:r>
            <w:r>
              <w:rPr>
                <w:rFonts w:hint="eastAsia"/>
                <w:sz w:val="21"/>
                <w:szCs w:val="21"/>
              </w:rPr>
              <w:t>质保期内因不能排除的故障而影响工作的情况每发生一次，质保期相应延长</w:t>
            </w:r>
            <w:r>
              <w:rPr>
                <w:sz w:val="21"/>
                <w:szCs w:val="21"/>
              </w:rPr>
              <w:t>60天，质保期内因设备本身缺陷造成各种故障应由</w:t>
            </w:r>
            <w:r>
              <w:rPr>
                <w:rFonts w:hint="eastAsia"/>
                <w:sz w:val="21"/>
                <w:szCs w:val="21"/>
              </w:rPr>
              <w:t>成交供应商</w:t>
            </w:r>
            <w:r>
              <w:rPr>
                <w:sz w:val="21"/>
                <w:szCs w:val="21"/>
              </w:rPr>
              <w:t>免费技术服务和维修，若技术需求中有质保要求，以技术需求为准。</w:t>
            </w:r>
          </w:p>
          <w:p>
            <w:pPr>
              <w:spacing w:line="288" w:lineRule="auto"/>
              <w:rPr>
                <w:sz w:val="21"/>
                <w:szCs w:val="21"/>
              </w:rPr>
            </w:pPr>
            <w:r>
              <w:rPr>
                <w:sz w:val="21"/>
                <w:szCs w:val="21"/>
              </w:rPr>
              <w:t>1.2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pPr>
              <w:spacing w:line="288" w:lineRule="auto"/>
              <w:rPr>
                <w:sz w:val="21"/>
                <w:szCs w:val="21"/>
              </w:rPr>
            </w:pPr>
            <w:r>
              <w:rPr>
                <w:rFonts w:hint="eastAsia"/>
                <w:sz w:val="21"/>
                <w:szCs w:val="21"/>
              </w:rPr>
              <w:t>2、工程质量要求：</w:t>
            </w:r>
          </w:p>
          <w:p>
            <w:pPr>
              <w:spacing w:line="288" w:lineRule="auto"/>
              <w:rPr>
                <w:sz w:val="21"/>
                <w:szCs w:val="21"/>
              </w:rPr>
            </w:pPr>
            <w:r>
              <w:rPr>
                <w:rFonts w:hint="eastAsia"/>
                <w:sz w:val="21"/>
                <w:szCs w:val="21"/>
              </w:rPr>
              <w:t>2.1本工程完工后质量必须保质保量保进度；</w:t>
            </w:r>
          </w:p>
          <w:p>
            <w:pPr>
              <w:spacing w:line="288" w:lineRule="auto"/>
              <w:rPr>
                <w:sz w:val="21"/>
                <w:szCs w:val="21"/>
              </w:rPr>
            </w:pPr>
            <w:r>
              <w:rPr>
                <w:rFonts w:hint="eastAsia"/>
                <w:sz w:val="21"/>
                <w:szCs w:val="21"/>
              </w:rPr>
              <w:t>2.2成交供应商必须严格按照采购说明、工程技术要求及行业规范进行施工，并无条件地接受采购人全方位、全过程的监督管理；</w:t>
            </w:r>
          </w:p>
          <w:p>
            <w:pPr>
              <w:spacing w:line="288" w:lineRule="auto"/>
              <w:rPr>
                <w:sz w:val="21"/>
                <w:szCs w:val="21"/>
              </w:rPr>
            </w:pPr>
            <w:r>
              <w:rPr>
                <w:rFonts w:hint="eastAsia"/>
                <w:sz w:val="21"/>
                <w:szCs w:val="21"/>
              </w:rPr>
              <w:t>2.3所有材料设备必须在检验合格经采购人同意后，方可用于本工程；</w:t>
            </w:r>
          </w:p>
          <w:p>
            <w:pPr>
              <w:spacing w:line="288" w:lineRule="auto"/>
              <w:rPr>
                <w:sz w:val="21"/>
                <w:szCs w:val="21"/>
              </w:rPr>
            </w:pPr>
            <w:r>
              <w:rPr>
                <w:rFonts w:hint="eastAsia"/>
                <w:sz w:val="21"/>
                <w:szCs w:val="21"/>
              </w:rPr>
              <w:t>2.4隐蔽工程必须经采购人检查、验收后，方可进行下一道工序；</w:t>
            </w:r>
          </w:p>
          <w:p>
            <w:pPr>
              <w:adjustRightInd w:val="0"/>
              <w:snapToGrid w:val="0"/>
              <w:spacing w:line="288" w:lineRule="auto"/>
              <w:rPr>
                <w:sz w:val="21"/>
                <w:szCs w:val="21"/>
              </w:rPr>
            </w:pPr>
            <w:r>
              <w:rPr>
                <w:rFonts w:hint="eastAsia"/>
                <w:sz w:val="21"/>
                <w:szCs w:val="21"/>
              </w:rPr>
              <w:t>2.5采购人有权监督、检查、检验成交供应商的施工质量、进度。成交供应商应把工程质量放在首位，加强技术管理和质量保证体系，严格认真地执行技术标准和规范。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服务效率</w:t>
            </w:r>
          </w:p>
        </w:tc>
        <w:tc>
          <w:tcPr>
            <w:tcW w:w="71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rFonts w:hint="eastAsia"/>
                <w:sz w:val="21"/>
                <w:szCs w:val="21"/>
              </w:rPr>
              <w:t>货物发生故障接到用户维修要求后，成交供应商应在1小时内响应并提出解决方案，4小时内到现场进行故障处理，维修过程中所需材料在接到通知后应及时提供，最多不超过12小时。若（设备）短期无法修复，应提供相应备件并负责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其他技术、服务要求</w:t>
            </w:r>
          </w:p>
        </w:tc>
        <w:tc>
          <w:tcPr>
            <w:tcW w:w="71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rFonts w:hint="eastAsia"/>
                <w:sz w:val="21"/>
                <w:szCs w:val="21"/>
              </w:rPr>
              <w:t>1.培训</w:t>
            </w:r>
          </w:p>
          <w:p>
            <w:pPr>
              <w:adjustRightInd w:val="0"/>
              <w:snapToGrid w:val="0"/>
              <w:spacing w:line="288" w:lineRule="auto"/>
              <w:rPr>
                <w:sz w:val="21"/>
                <w:szCs w:val="21"/>
              </w:rPr>
            </w:pPr>
            <w:r>
              <w:rPr>
                <w:rFonts w:hint="eastAsia"/>
                <w:sz w:val="21"/>
                <w:szCs w:val="21"/>
              </w:rPr>
              <w:t>1.1成交供应商应对采购人的操作人员、维修人员免费进行培训；</w:t>
            </w:r>
          </w:p>
          <w:p>
            <w:pPr>
              <w:adjustRightInd w:val="0"/>
              <w:snapToGrid w:val="0"/>
              <w:spacing w:line="288" w:lineRule="auto"/>
              <w:rPr>
                <w:sz w:val="21"/>
                <w:szCs w:val="21"/>
              </w:rPr>
            </w:pPr>
            <w:r>
              <w:rPr>
                <w:rFonts w:hint="eastAsia"/>
                <w:sz w:val="21"/>
                <w:szCs w:val="21"/>
              </w:rPr>
              <w:t>1.2成交供应商应提供相应的培训计划；</w:t>
            </w:r>
          </w:p>
          <w:p>
            <w:pPr>
              <w:adjustRightInd w:val="0"/>
              <w:snapToGrid w:val="0"/>
              <w:spacing w:line="288" w:lineRule="auto"/>
              <w:rPr>
                <w:sz w:val="21"/>
                <w:szCs w:val="21"/>
              </w:rPr>
            </w:pPr>
            <w:r>
              <w:rPr>
                <w:rFonts w:hint="eastAsia"/>
                <w:sz w:val="21"/>
                <w:szCs w:val="21"/>
              </w:rPr>
              <w:t>1.3供应商应对上述内容的实现方式、地点、人数、时间在响应文件中详细说明。</w:t>
            </w:r>
          </w:p>
          <w:p>
            <w:pPr>
              <w:adjustRightInd w:val="0"/>
              <w:snapToGrid w:val="0"/>
              <w:spacing w:line="288" w:lineRule="auto"/>
              <w:rPr>
                <w:sz w:val="21"/>
                <w:szCs w:val="21"/>
              </w:rPr>
            </w:pPr>
            <w:r>
              <w:rPr>
                <w:rFonts w:hint="eastAsia"/>
                <w:sz w:val="21"/>
                <w:szCs w:val="21"/>
              </w:rPr>
              <w:t>2.安装调试（若需要安装调试）</w:t>
            </w:r>
          </w:p>
          <w:p>
            <w:pPr>
              <w:adjustRightInd w:val="0"/>
              <w:snapToGrid w:val="0"/>
              <w:spacing w:line="288" w:lineRule="auto"/>
              <w:rPr>
                <w:sz w:val="21"/>
                <w:szCs w:val="21"/>
              </w:rPr>
            </w:pPr>
            <w:r>
              <w:rPr>
                <w:rFonts w:hint="eastAsia"/>
                <w:sz w:val="21"/>
                <w:szCs w:val="21"/>
              </w:rPr>
              <w:t>2.1安装地点：采购人指定地点；</w:t>
            </w:r>
          </w:p>
          <w:p>
            <w:pPr>
              <w:adjustRightInd w:val="0"/>
              <w:snapToGrid w:val="0"/>
              <w:spacing w:line="288" w:lineRule="auto"/>
              <w:rPr>
                <w:sz w:val="21"/>
                <w:szCs w:val="21"/>
              </w:rPr>
            </w:pPr>
            <w:r>
              <w:rPr>
                <w:rFonts w:hint="eastAsia"/>
                <w:sz w:val="21"/>
                <w:szCs w:val="21"/>
              </w:rPr>
              <w:t>2.2安装完成时间：接到采购人通知后在规定时间内完成安装和调试，如在规定的时间内由于成交供应商的原因不能完成安装和调试，成交供应商应承担由此给采购人造成的损失；</w:t>
            </w:r>
          </w:p>
          <w:p>
            <w:pPr>
              <w:adjustRightInd w:val="0"/>
              <w:snapToGrid w:val="0"/>
              <w:spacing w:line="288" w:lineRule="auto"/>
              <w:rPr>
                <w:sz w:val="21"/>
                <w:szCs w:val="21"/>
              </w:rPr>
            </w:pPr>
            <w:r>
              <w:rPr>
                <w:rFonts w:hint="eastAsia"/>
                <w:sz w:val="21"/>
                <w:szCs w:val="21"/>
              </w:rPr>
              <w:t>2.3如成交供应商委托国内代理（或其他机构）负责安装或配合安装应在签约时指明，但成交供应商仍要对合同货物及其安装质量负全部责任；</w:t>
            </w:r>
          </w:p>
          <w:p>
            <w:pPr>
              <w:adjustRightInd w:val="0"/>
              <w:snapToGrid w:val="0"/>
              <w:spacing w:line="288" w:lineRule="auto"/>
              <w:rPr>
                <w:sz w:val="21"/>
                <w:szCs w:val="21"/>
              </w:rPr>
            </w:pPr>
            <w:r>
              <w:rPr>
                <w:rFonts w:hint="eastAsia"/>
                <w:sz w:val="21"/>
                <w:szCs w:val="21"/>
              </w:rPr>
              <w:t>2.4安装标准：符合我国国家有关技术规范要求和技术标准，所有的软件和硬件必须保证同时安装到位；</w:t>
            </w:r>
          </w:p>
          <w:p>
            <w:pPr>
              <w:adjustRightInd w:val="0"/>
              <w:snapToGrid w:val="0"/>
              <w:spacing w:line="288" w:lineRule="auto"/>
              <w:rPr>
                <w:sz w:val="21"/>
                <w:szCs w:val="21"/>
              </w:rPr>
            </w:pPr>
            <w:r>
              <w:rPr>
                <w:rFonts w:hint="eastAsia"/>
                <w:sz w:val="21"/>
                <w:szCs w:val="21"/>
              </w:rPr>
              <w:t>2.5成交供应商免费提供合同货物的安装服务；</w:t>
            </w:r>
          </w:p>
          <w:p>
            <w:pPr>
              <w:adjustRightInd w:val="0"/>
              <w:snapToGrid w:val="0"/>
              <w:spacing w:line="288" w:lineRule="auto"/>
              <w:rPr>
                <w:sz w:val="21"/>
                <w:szCs w:val="21"/>
              </w:rPr>
            </w:pPr>
            <w:r>
              <w:rPr>
                <w:rFonts w:hint="eastAsia"/>
                <w:sz w:val="21"/>
                <w:szCs w:val="21"/>
              </w:rPr>
              <w:t>2.6供应商在响应文件中应提供安装调试计划、对安装场地和环境的要求。</w:t>
            </w:r>
          </w:p>
          <w:p>
            <w:pPr>
              <w:adjustRightInd w:val="0"/>
              <w:snapToGrid w:val="0"/>
              <w:spacing w:line="288" w:lineRule="auto"/>
              <w:rPr>
                <w:sz w:val="21"/>
                <w:szCs w:val="21"/>
              </w:rPr>
            </w:pPr>
            <w:r>
              <w:rPr>
                <w:rFonts w:hint="eastAsia"/>
                <w:sz w:val="21"/>
                <w:szCs w:val="21"/>
              </w:rPr>
              <w:t>3.供应商应提供质保期满后主要零部件报价单、质保期满后维护费、软件升级及其相关服务内容；</w:t>
            </w:r>
          </w:p>
          <w:p>
            <w:pPr>
              <w:adjustRightInd w:val="0"/>
              <w:snapToGrid w:val="0"/>
              <w:spacing w:line="288" w:lineRule="auto"/>
              <w:rPr>
                <w:sz w:val="21"/>
                <w:szCs w:val="21"/>
              </w:rPr>
            </w:pPr>
            <w:r>
              <w:rPr>
                <w:rFonts w:hint="eastAsia"/>
                <w:sz w:val="21"/>
                <w:szCs w:val="21"/>
              </w:rPr>
              <w:t>4.供货时提供有关的全套技术文件。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验收标准</w:t>
            </w:r>
          </w:p>
        </w:tc>
        <w:tc>
          <w:tcPr>
            <w:tcW w:w="71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rFonts w:hint="eastAsia"/>
                <w:sz w:val="21"/>
                <w:szCs w:val="21"/>
              </w:rPr>
              <w:t>1.验收由采购人负责实施；</w:t>
            </w:r>
          </w:p>
          <w:p>
            <w:pPr>
              <w:adjustRightInd w:val="0"/>
              <w:snapToGrid w:val="0"/>
              <w:spacing w:line="288" w:lineRule="auto"/>
              <w:rPr>
                <w:sz w:val="21"/>
                <w:szCs w:val="21"/>
              </w:rPr>
            </w:pPr>
            <w:r>
              <w:rPr>
                <w:rFonts w:hint="eastAsia"/>
                <w:sz w:val="21"/>
                <w:szCs w:val="21"/>
              </w:rPr>
              <w:t>2.验收依据</w:t>
            </w:r>
          </w:p>
          <w:p>
            <w:pPr>
              <w:adjustRightInd w:val="0"/>
              <w:snapToGrid w:val="0"/>
              <w:spacing w:line="288" w:lineRule="auto"/>
              <w:rPr>
                <w:sz w:val="21"/>
                <w:szCs w:val="21"/>
              </w:rPr>
            </w:pPr>
            <w:r>
              <w:rPr>
                <w:rFonts w:hint="eastAsia"/>
                <w:sz w:val="21"/>
                <w:szCs w:val="21"/>
              </w:rPr>
              <w:t>2.1合同、磋商文件、响应文件；</w:t>
            </w:r>
          </w:p>
          <w:p>
            <w:pPr>
              <w:adjustRightInd w:val="0"/>
              <w:snapToGrid w:val="0"/>
              <w:spacing w:line="288" w:lineRule="auto"/>
              <w:rPr>
                <w:sz w:val="21"/>
                <w:szCs w:val="21"/>
              </w:rPr>
            </w:pPr>
            <w:r>
              <w:rPr>
                <w:rFonts w:hint="eastAsia"/>
                <w:sz w:val="21"/>
                <w:szCs w:val="21"/>
              </w:rPr>
              <w:t>2.2成交供应商提供的技术规格、经采购人认可的合同货物的有效检验文件；</w:t>
            </w:r>
          </w:p>
          <w:p>
            <w:pPr>
              <w:adjustRightInd w:val="0"/>
              <w:snapToGrid w:val="0"/>
              <w:spacing w:line="288" w:lineRule="auto"/>
              <w:rPr>
                <w:sz w:val="21"/>
                <w:szCs w:val="21"/>
              </w:rPr>
            </w:pPr>
            <w:r>
              <w:rPr>
                <w:rFonts w:hint="eastAsia"/>
                <w:sz w:val="21"/>
                <w:szCs w:val="21"/>
              </w:rPr>
              <w:t>2.3成交供应商响应文件中提供的经采购人认可的合同货物的验收标准（符合中国有关的国家、地方、行业标准）和检测办法及相应检测手段。</w:t>
            </w:r>
          </w:p>
          <w:p>
            <w:pPr>
              <w:adjustRightInd w:val="0"/>
              <w:snapToGrid w:val="0"/>
              <w:spacing w:line="288" w:lineRule="auto"/>
              <w:rPr>
                <w:sz w:val="21"/>
                <w:szCs w:val="21"/>
              </w:rPr>
            </w:pPr>
            <w:r>
              <w:rPr>
                <w:rFonts w:hint="eastAsia"/>
                <w:sz w:val="21"/>
                <w:szCs w:val="21"/>
              </w:rPr>
              <w:t>3.成交供应商应派员在所供货物到采购人处时进行到货验收，有需要时能联系产品制造商到场共同验收，若发现任何损坏及质量问题，成交供应商负责妥善处理直至采购人满意，由此产生的费用由成交供应商承担。</w:t>
            </w:r>
          </w:p>
          <w:p>
            <w:pPr>
              <w:adjustRightInd w:val="0"/>
              <w:snapToGrid w:val="0"/>
              <w:spacing w:line="288" w:lineRule="auto"/>
              <w:rPr>
                <w:sz w:val="21"/>
                <w:szCs w:val="21"/>
              </w:rPr>
            </w:pPr>
            <w:r>
              <w:rPr>
                <w:rFonts w:hint="eastAsia"/>
                <w:sz w:val="21"/>
                <w:szCs w:val="21"/>
              </w:rPr>
              <w:t>4.验收合格的条件</w:t>
            </w:r>
          </w:p>
          <w:p>
            <w:pPr>
              <w:adjustRightInd w:val="0"/>
              <w:snapToGrid w:val="0"/>
              <w:spacing w:line="288" w:lineRule="auto"/>
              <w:rPr>
                <w:sz w:val="21"/>
                <w:szCs w:val="21"/>
              </w:rPr>
            </w:pPr>
            <w:r>
              <w:rPr>
                <w:rFonts w:hint="eastAsia"/>
                <w:sz w:val="21"/>
                <w:szCs w:val="21"/>
              </w:rPr>
              <w:t>4.1所供货物符合产品标准和及合同的要求；</w:t>
            </w:r>
          </w:p>
          <w:p>
            <w:pPr>
              <w:adjustRightInd w:val="0"/>
              <w:snapToGrid w:val="0"/>
              <w:spacing w:line="288" w:lineRule="auto"/>
              <w:rPr>
                <w:sz w:val="21"/>
                <w:szCs w:val="21"/>
              </w:rPr>
            </w:pPr>
            <w:r>
              <w:rPr>
                <w:rFonts w:hint="eastAsia"/>
                <w:sz w:val="21"/>
                <w:szCs w:val="21"/>
              </w:rPr>
              <w:t>4.2在进行测试和验收过程中发现的问题已被解决并得到采购人的认可；</w:t>
            </w:r>
          </w:p>
          <w:p>
            <w:pPr>
              <w:adjustRightInd w:val="0"/>
              <w:snapToGrid w:val="0"/>
              <w:spacing w:line="288" w:lineRule="auto"/>
              <w:rPr>
                <w:sz w:val="21"/>
                <w:szCs w:val="21"/>
              </w:rPr>
            </w:pPr>
            <w:r>
              <w:rPr>
                <w:rFonts w:hint="eastAsia"/>
                <w:sz w:val="21"/>
                <w:szCs w:val="21"/>
              </w:rPr>
              <w:t>4.3合同中规定的所有货物和材料均已交付；</w:t>
            </w:r>
          </w:p>
          <w:p>
            <w:pPr>
              <w:adjustRightInd w:val="0"/>
              <w:snapToGrid w:val="0"/>
              <w:spacing w:line="288" w:lineRule="auto"/>
              <w:rPr>
                <w:sz w:val="21"/>
                <w:szCs w:val="21"/>
              </w:rPr>
            </w:pPr>
            <w:r>
              <w:rPr>
                <w:rFonts w:hint="eastAsia"/>
                <w:sz w:val="21"/>
                <w:szCs w:val="21"/>
              </w:rPr>
              <w:t>4.4所供货物已通过使用单位组织的验收；</w:t>
            </w:r>
          </w:p>
          <w:p>
            <w:pPr>
              <w:adjustRightInd w:val="0"/>
              <w:snapToGrid w:val="0"/>
              <w:spacing w:line="288" w:lineRule="auto"/>
              <w:rPr>
                <w:sz w:val="21"/>
                <w:szCs w:val="21"/>
              </w:rPr>
            </w:pPr>
            <w:r>
              <w:rPr>
                <w:rFonts w:hint="eastAsia"/>
                <w:sz w:val="21"/>
                <w:szCs w:val="21"/>
              </w:rPr>
              <w:t>4.5所有相关的技术文件及资料均已提交并得到接受。</w:t>
            </w:r>
          </w:p>
        </w:tc>
      </w:tr>
    </w:tbl>
    <w:p>
      <w:pPr>
        <w:adjustRightInd w:val="0"/>
        <w:snapToGrid w:val="0"/>
        <w:spacing w:line="288" w:lineRule="auto"/>
        <w:rPr>
          <w:sz w:val="21"/>
          <w:szCs w:val="21"/>
        </w:rPr>
      </w:pPr>
    </w:p>
    <w:p>
      <w:pPr>
        <w:adjustRightInd w:val="0"/>
        <w:snapToGrid w:val="0"/>
        <w:spacing w:line="288" w:lineRule="auto"/>
        <w:outlineLvl w:val="1"/>
        <w:rPr>
          <w:b/>
          <w:bCs/>
          <w:sz w:val="21"/>
          <w:szCs w:val="21"/>
        </w:rPr>
      </w:pPr>
      <w:r>
        <w:rPr>
          <w:b/>
          <w:bCs/>
          <w:sz w:val="21"/>
          <w:szCs w:val="21"/>
        </w:rPr>
        <w:t>四、技术要求</w:t>
      </w:r>
      <w:r>
        <w:rPr>
          <w:rFonts w:hint="eastAsia"/>
          <w:b/>
          <w:bCs/>
          <w:sz w:val="21"/>
          <w:szCs w:val="21"/>
        </w:rPr>
        <w:t>：</w:t>
      </w:r>
    </w:p>
    <w:p>
      <w:pPr>
        <w:adjustRightInd w:val="0"/>
        <w:snapToGrid w:val="0"/>
        <w:spacing w:line="288" w:lineRule="auto"/>
        <w:rPr>
          <w:b/>
          <w:bCs/>
          <w:sz w:val="21"/>
          <w:szCs w:val="21"/>
        </w:rPr>
      </w:pPr>
      <w:r>
        <w:rPr>
          <w:rFonts w:hint="eastAsia"/>
          <w:b/>
          <w:bCs/>
          <w:sz w:val="21"/>
          <w:szCs w:val="21"/>
        </w:rPr>
        <w:t>1</w:t>
      </w:r>
      <w:r>
        <w:rPr>
          <w:b/>
          <w:bCs/>
          <w:sz w:val="21"/>
          <w:szCs w:val="21"/>
        </w:rPr>
        <w:t>.</w:t>
      </w:r>
      <w:r>
        <w:rPr>
          <w:rFonts w:hint="eastAsia"/>
          <w:b/>
          <w:bCs/>
          <w:sz w:val="21"/>
          <w:szCs w:val="21"/>
        </w:rPr>
        <w:t>采购标的对应的中小企业划分标准所属行业：</w:t>
      </w:r>
      <w:r>
        <w:rPr>
          <w:rFonts w:hint="eastAsia"/>
          <w:sz w:val="21"/>
          <w:szCs w:val="21"/>
        </w:rPr>
        <w:t>工业</w:t>
      </w:r>
    </w:p>
    <w:p>
      <w:pPr>
        <w:adjustRightInd w:val="0"/>
        <w:snapToGrid w:val="0"/>
        <w:spacing w:line="288" w:lineRule="auto"/>
        <w:rPr>
          <w:b/>
          <w:bCs/>
          <w:sz w:val="21"/>
          <w:szCs w:val="21"/>
        </w:rPr>
      </w:pPr>
      <w:r>
        <w:rPr>
          <w:rFonts w:hint="eastAsia"/>
          <w:b/>
          <w:bCs/>
          <w:sz w:val="21"/>
          <w:szCs w:val="21"/>
        </w:rPr>
        <w:t>2</w:t>
      </w:r>
      <w:r>
        <w:rPr>
          <w:b/>
          <w:bCs/>
          <w:sz w:val="21"/>
          <w:szCs w:val="21"/>
        </w:rPr>
        <w:t>.</w:t>
      </w:r>
      <w:r>
        <w:rPr>
          <w:rFonts w:hint="eastAsia"/>
          <w:b/>
          <w:bCs/>
          <w:sz w:val="21"/>
          <w:szCs w:val="21"/>
        </w:rPr>
        <w:t>中小企业划型标准：</w:t>
      </w:r>
    </w:p>
    <w:p>
      <w:pPr>
        <w:adjustRightInd w:val="0"/>
        <w:snapToGrid w:val="0"/>
        <w:spacing w:line="288" w:lineRule="auto"/>
        <w:rPr>
          <w:sz w:val="21"/>
          <w:szCs w:val="21"/>
        </w:rPr>
      </w:pPr>
      <w:r>
        <w:rPr>
          <w:rFonts w:hint="eastAsia"/>
          <w:sz w:val="21"/>
          <w:szCs w:val="21"/>
        </w:rPr>
        <w:t>工业：从业人员</w:t>
      </w:r>
      <w:r>
        <w:rPr>
          <w:sz w:val="21"/>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rPr>
          <w:sz w:val="21"/>
          <w:szCs w:val="21"/>
        </w:rPr>
      </w:pPr>
    </w:p>
    <w:p>
      <w:pPr>
        <w:adjustRightInd w:val="0"/>
        <w:snapToGrid w:val="0"/>
        <w:spacing w:line="288" w:lineRule="auto"/>
        <w:rPr>
          <w:b/>
          <w:bCs/>
          <w:sz w:val="21"/>
          <w:szCs w:val="21"/>
        </w:rPr>
      </w:pPr>
    </w:p>
    <w:p>
      <w:pPr>
        <w:adjustRightInd w:val="0"/>
        <w:snapToGrid w:val="0"/>
        <w:spacing w:line="288" w:lineRule="auto"/>
        <w:rPr>
          <w:b/>
          <w:bCs/>
          <w:sz w:val="21"/>
          <w:szCs w:val="21"/>
        </w:rPr>
      </w:pPr>
      <w:r>
        <w:rPr>
          <w:b/>
          <w:bCs/>
          <w:sz w:val="21"/>
          <w:szCs w:val="21"/>
        </w:rPr>
        <w:t>3.</w:t>
      </w:r>
      <w:r>
        <w:rPr>
          <w:rFonts w:hint="eastAsia"/>
          <w:b/>
          <w:bCs/>
          <w:sz w:val="21"/>
          <w:szCs w:val="21"/>
        </w:rPr>
        <w:t>需实现的功能或者目标：</w:t>
      </w:r>
      <w:r>
        <w:rPr>
          <w:rFonts w:hint="eastAsia"/>
          <w:sz w:val="21"/>
          <w:szCs w:val="21"/>
        </w:rPr>
        <w:t>中国美术学院公共体育部良渚校区体育教学训练用品一批建设；</w:t>
      </w:r>
    </w:p>
    <w:p>
      <w:pPr>
        <w:adjustRightInd w:val="0"/>
        <w:snapToGrid w:val="0"/>
        <w:spacing w:line="288" w:lineRule="auto"/>
        <w:rPr>
          <w:b/>
          <w:bCs/>
          <w:sz w:val="21"/>
          <w:szCs w:val="21"/>
        </w:rPr>
      </w:pPr>
      <w:r>
        <w:rPr>
          <w:b/>
          <w:bCs/>
          <w:sz w:val="21"/>
          <w:szCs w:val="21"/>
        </w:rPr>
        <w:t>4</w:t>
      </w:r>
      <w:r>
        <w:rPr>
          <w:rFonts w:hint="eastAsia"/>
          <w:b/>
          <w:bCs/>
          <w:sz w:val="21"/>
          <w:szCs w:val="21"/>
        </w:rPr>
        <w:t>.需执行的国家相关标准、行业标准、地方标准或者其他标准、规范：</w:t>
      </w:r>
      <w:r>
        <w:rPr>
          <w:rFonts w:hint="eastAsia"/>
          <w:sz w:val="21"/>
          <w:szCs w:val="21"/>
        </w:rPr>
        <w:t>产品制造国有强制性标准的执行产品制造国强制性标准，无的统一执行我国最新相关标准、规范；有强制性标准的执行国家强制性标准，无的统一执行最新相关标准、规范；</w:t>
      </w:r>
    </w:p>
    <w:p>
      <w:pPr>
        <w:pStyle w:val="7"/>
        <w:adjustRightInd w:val="0"/>
        <w:snapToGrid w:val="0"/>
        <w:spacing w:line="300" w:lineRule="auto"/>
        <w:ind w:firstLine="0"/>
        <w:rPr>
          <w:rFonts w:hAnsi="宋体"/>
          <w:sz w:val="21"/>
          <w:szCs w:val="21"/>
        </w:rPr>
      </w:pPr>
      <w:r>
        <w:rPr>
          <w:rFonts w:hAnsi="宋体"/>
          <w:b/>
          <w:bCs/>
          <w:sz w:val="21"/>
          <w:szCs w:val="21"/>
        </w:rPr>
        <w:t>5.</w:t>
      </w:r>
      <w:r>
        <w:rPr>
          <w:rFonts w:hint="eastAsia" w:hAnsi="宋体"/>
          <w:b/>
          <w:bCs/>
          <w:sz w:val="21"/>
          <w:szCs w:val="21"/>
        </w:rPr>
        <w:t>需满足的质量、安全、技术规格、物理特性等要求：</w:t>
      </w:r>
    </w:p>
    <w:tbl>
      <w:tblPr>
        <w:tblStyle w:val="15"/>
        <w:tblW w:w="5000" w:type="pct"/>
        <w:tblInd w:w="0" w:type="dxa"/>
        <w:tblLayout w:type="fixed"/>
        <w:tblCellMar>
          <w:top w:w="0" w:type="dxa"/>
          <w:left w:w="108" w:type="dxa"/>
          <w:bottom w:w="0" w:type="dxa"/>
          <w:right w:w="108" w:type="dxa"/>
        </w:tblCellMar>
      </w:tblPr>
      <w:tblGrid>
        <w:gridCol w:w="698"/>
        <w:gridCol w:w="1006"/>
        <w:gridCol w:w="1010"/>
        <w:gridCol w:w="727"/>
        <w:gridCol w:w="6187"/>
      </w:tblGrid>
      <w:tr>
        <w:tblPrEx>
          <w:tblCellMar>
            <w:top w:w="0" w:type="dxa"/>
            <w:left w:w="108" w:type="dxa"/>
            <w:bottom w:w="0" w:type="dxa"/>
            <w:right w:w="108" w:type="dxa"/>
          </w:tblCellMar>
        </w:tblPrEx>
        <w:trPr>
          <w:trHeight w:val="3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推荐品牌</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数量</w:t>
            </w:r>
          </w:p>
        </w:tc>
        <w:tc>
          <w:tcPr>
            <w:tcW w:w="3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技术参数</w:t>
            </w:r>
          </w:p>
        </w:tc>
      </w:tr>
      <w:tr>
        <w:tblPrEx>
          <w:tblCellMar>
            <w:top w:w="0" w:type="dxa"/>
            <w:left w:w="108" w:type="dxa"/>
            <w:bottom w:w="0" w:type="dxa"/>
            <w:right w:w="108" w:type="dxa"/>
          </w:tblCellMar>
        </w:tblPrEx>
        <w:trPr>
          <w:trHeight w:val="19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跳高海绵垫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金陵</w:t>
            </w:r>
            <w:r>
              <w:rPr>
                <w:rFonts w:hint="eastAsia" w:ascii="宋体" w:hAnsi="宋体" w:eastAsia="宋体" w:cs="宋体"/>
                <w:color w:val="000000"/>
                <w:kern w:val="0"/>
                <w:sz w:val="21"/>
                <w:szCs w:val="21"/>
                <w:lang w:eastAsia="zh-CN" w:bidi="ar"/>
              </w:rPr>
              <w:t>、</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振轩</w:t>
            </w:r>
            <w:r>
              <w:rPr>
                <w:rFonts w:hint="eastAsia" w:ascii="宋体" w:hAnsi="宋体" w:eastAsia="宋体" w:cs="宋体"/>
                <w:color w:val="000000"/>
                <w:kern w:val="0"/>
                <w:sz w:val="21"/>
                <w:szCs w:val="21"/>
                <w:lang w:eastAsia="zh-CN" w:bidi="ar"/>
              </w:rPr>
              <w:t>、</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企普</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1.跳高海绵垫主体由三层重磅发泡海绵（20Kg/M3）组成，弹力均衡，柔软适中。</w:t>
            </w:r>
            <w:r>
              <w:rPr>
                <w:rFonts w:hint="eastAsia" w:ascii="宋体" w:hAnsi="宋体" w:eastAsia="宋体" w:cs="宋体"/>
                <w:color w:val="000000"/>
                <w:kern w:val="0"/>
                <w:sz w:val="21"/>
                <w:szCs w:val="21"/>
                <w:lang w:bidi="ar"/>
              </w:rPr>
              <w:br w:type="textWrapping"/>
            </w:r>
            <w:r>
              <w:rPr>
                <w:rFonts w:hint="eastAsia" w:ascii="宋体" w:hAnsi="宋体" w:eastAsia="宋体" w:cs="宋体"/>
                <w:sz w:val="21"/>
                <w:szCs w:val="21"/>
              </w:rPr>
              <w:t>▲</w:t>
            </w:r>
            <w:r>
              <w:rPr>
                <w:rFonts w:hint="eastAsia" w:ascii="宋体" w:hAnsi="宋体" w:eastAsia="宋体" w:cs="宋体"/>
                <w:color w:val="000000"/>
                <w:kern w:val="0"/>
                <w:sz w:val="21"/>
                <w:szCs w:val="21"/>
                <w:lang w:bidi="ar"/>
              </w:rPr>
              <w:t>2.海绵垫的形状为“凸”字形，基本尺寸：长×宽×厚=5000×3000×600（㎜）。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3.海绵垫中层人体落地区域配有“井”字形框架结构，用以满足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落地时人体对弹性及缓冲的要求。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4.海绵垫表面罩有防水帆布套，套子侧面装有拉链及拉手攀，且四周设有排气孔。</w:t>
            </w:r>
            <w:r>
              <w:rPr>
                <w:rFonts w:hint="eastAsia" w:ascii="宋体" w:hAnsi="宋体" w:eastAsia="宋体" w:cs="宋体"/>
                <w:color w:val="000000"/>
                <w:kern w:val="0"/>
                <w:sz w:val="21"/>
                <w:szCs w:val="21"/>
                <w:lang w:bidi="ar"/>
              </w:rPr>
              <w:br w:type="textWrapping"/>
            </w:r>
            <w:r>
              <w:rPr>
                <w:rFonts w:hint="eastAsia" w:ascii="宋体" w:hAnsi="宋体" w:eastAsia="宋体" w:cs="宋体"/>
                <w:sz w:val="21"/>
                <w:szCs w:val="21"/>
              </w:rPr>
              <w:t>▲</w:t>
            </w:r>
            <w:r>
              <w:rPr>
                <w:rFonts w:hint="eastAsia" w:ascii="宋体" w:hAnsi="宋体" w:eastAsia="宋体" w:cs="宋体"/>
                <w:color w:val="000000"/>
                <w:kern w:val="0"/>
                <w:sz w:val="21"/>
                <w:szCs w:val="21"/>
                <w:lang w:bidi="ar"/>
              </w:rPr>
              <w:t>5.通过IAAF（国际田联认证）。</w:t>
            </w:r>
          </w:p>
        </w:tc>
      </w:tr>
      <w:tr>
        <w:tblPrEx>
          <w:tblCellMar>
            <w:top w:w="0" w:type="dxa"/>
            <w:left w:w="108" w:type="dxa"/>
            <w:bottom w:w="0" w:type="dxa"/>
            <w:right w:w="108" w:type="dxa"/>
          </w:tblCellMar>
        </w:tblPrEx>
        <w:trPr>
          <w:trHeight w:val="10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跳高海绵垫底架</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金陵</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振轩</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企普</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1、基本尺寸：4.8×2.8×0.1（m）；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2、跳高海绵垫底架由五小块底架通过连接片连接而成。防锈蚀性强，每块底架主要采用口30×20、口20×20方管拼焊组成，焊接牢固，焊缝表面均匀光滑，无虚焊。</w:t>
            </w:r>
          </w:p>
        </w:tc>
      </w:tr>
      <w:tr>
        <w:tblPrEx>
          <w:tblCellMar>
            <w:top w:w="0" w:type="dxa"/>
            <w:left w:w="108" w:type="dxa"/>
            <w:bottom w:w="0" w:type="dxa"/>
            <w:right w:w="108" w:type="dxa"/>
          </w:tblCellMar>
        </w:tblPrEx>
        <w:trPr>
          <w:trHeight w:val="13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跳高海绵垫防护棚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金陵</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振轩</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企普</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1、基本规格尺寸：5.4×3.4×1.1（m）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2、跳高海绵防护棚主要由顶棚和框架组成，框架采用40×40和40×20方管拼装焊接而成，顶棚采用25×25和21×14方管拼焊而成。顶棚上面覆盖有彩钢瓦，设有漏雨槽，能防止漏雨。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3、防护棚底部设有滚轮，移动方便。</w:t>
            </w:r>
          </w:p>
        </w:tc>
      </w:tr>
      <w:tr>
        <w:tblPrEx>
          <w:tblCellMar>
            <w:top w:w="0" w:type="dxa"/>
            <w:left w:w="108" w:type="dxa"/>
            <w:bottom w:w="0" w:type="dxa"/>
            <w:right w:w="108" w:type="dxa"/>
          </w:tblCellMar>
        </w:tblPrEx>
        <w:trPr>
          <w:trHeight w:val="16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秒表</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精工</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天福</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卡西欧</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1、太阳能驱动，不需要电池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2、3行显示分段/单圈时间，测量中单圈时间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3、300道跑道记忆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4、能以1/100秒为单位测量至100小时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5、可在操作中读取记忆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6、时间、日历、电池寿命显示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7、防水50米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8、自动省电功能</w:t>
            </w:r>
          </w:p>
        </w:tc>
      </w:tr>
      <w:tr>
        <w:tblPrEx>
          <w:tblCellMar>
            <w:top w:w="0" w:type="dxa"/>
            <w:left w:w="108" w:type="dxa"/>
            <w:bottom w:w="0" w:type="dxa"/>
            <w:right w:w="108" w:type="dxa"/>
          </w:tblCellMar>
        </w:tblPrEx>
        <w:trPr>
          <w:trHeight w:val="8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室内预埋式比赛排球架</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金陵</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振轩</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企普</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3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（含网） 无需钢丝绳 配护套、含预埋件</w:t>
            </w:r>
          </w:p>
        </w:tc>
      </w:tr>
      <w:tr>
        <w:tblPrEx>
          <w:tblCellMar>
            <w:top w:w="0" w:type="dxa"/>
            <w:left w:w="108" w:type="dxa"/>
            <w:bottom w:w="0" w:type="dxa"/>
            <w:right w:w="108" w:type="dxa"/>
          </w:tblCellMar>
        </w:tblPrEx>
        <w:trPr>
          <w:trHeight w:val="3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插地式排球柱</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金陵</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振轩</w:t>
            </w:r>
          </w:p>
          <w:p>
            <w:pPr>
              <w:widowControl/>
              <w:ind w:firstLine="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企普</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3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铝合金（含网及钢丝绳）</w:t>
            </w:r>
          </w:p>
        </w:tc>
      </w:tr>
      <w:tr>
        <w:tblPrEx>
          <w:tblCellMar>
            <w:top w:w="0" w:type="dxa"/>
            <w:left w:w="108" w:type="dxa"/>
            <w:bottom w:w="0" w:type="dxa"/>
            <w:right w:w="108" w:type="dxa"/>
          </w:tblCellMar>
        </w:tblPrEx>
        <w:trPr>
          <w:trHeight w:val="3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排球</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宇生富</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世达</w:t>
            </w:r>
          </w:p>
          <w:p>
            <w:pP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李宁</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w:t>
            </w:r>
          </w:p>
        </w:tc>
        <w:tc>
          <w:tcPr>
            <w:tcW w:w="3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材质：高密度EPDM</w:t>
            </w:r>
          </w:p>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色彩：黄色、蓝色、白色</w:t>
            </w:r>
          </w:p>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重量：130-140G</w:t>
            </w:r>
          </w:p>
          <w:p>
            <w:pPr>
              <w:widowControl/>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周长：740-750mm</w:t>
            </w:r>
          </w:p>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7号比赛用球</w:t>
            </w:r>
          </w:p>
        </w:tc>
      </w:tr>
      <w:tr>
        <w:tblPrEx>
          <w:tblCellMar>
            <w:top w:w="0" w:type="dxa"/>
            <w:left w:w="108" w:type="dxa"/>
            <w:bottom w:w="0" w:type="dxa"/>
            <w:right w:w="108" w:type="dxa"/>
          </w:tblCellMar>
        </w:tblPrEx>
        <w:trPr>
          <w:trHeight w:val="33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跳高架</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金陵</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振轩</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企普</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跳高架由底座、固定立柱、移动立柱、横杆托架、微调支脚构成。固定立柱与移动立柱选用铝合金型材，型材之间采用燕尾槽配合。表面氧化处理。固定立柱上贴有标尺，刻度调节范围：500-1800mm。底座选用5mm厚铁板一次冲压成型，避免了焊接造成的接口腐蚀。底部设有PU滚轮，移动方便。跳高架横杆托架采用铝压铸件，具有防腐蚀性、安全、牢固等优点且上下移动方便。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跳高架底座底部设有微调机构，通过调节微调机构可满足场地不平整引起的跳高架的稳定性和横杆的高度要求。底座所有钢制件表面均经酸洗、磷化等初级处理后在自动喷涂线上采用纯聚酯粉末喷涂完成最后表面处理，涂层厚度70—80um，铅笔硬度达3H+，试品经GB1771-91 36小时盐雾试验，涂膜无变化，划格处单面腐蚀＜2mm，产品具有耐酸碱、耐湿热、抗老化、外观美观等优点，能适合潮湿和酸雨环境，且产品涂料配方不含有毒元素，避免损害使用者的健康。</w:t>
            </w:r>
          </w:p>
        </w:tc>
      </w:tr>
      <w:tr>
        <w:tblPrEx>
          <w:tblCellMar>
            <w:top w:w="0" w:type="dxa"/>
            <w:left w:w="108" w:type="dxa"/>
            <w:bottom w:w="0" w:type="dxa"/>
            <w:right w:w="108" w:type="dxa"/>
          </w:tblCellMar>
        </w:tblPrEx>
        <w:trPr>
          <w:trHeight w:val="12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网球场推水器</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恰好时</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悍马</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欧帝尔</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材质：优质加强型结构铝合金型材，铝材可回收重复利用；加厚型胶条夹紧型材，底部采用定向轮；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工艺：表面经超耐候聚酯粉末喷涂，颜色十年不脱落；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标配：推水器支架×1、胶条×2</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规格：长1500×宽860×高920mm</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胶条规格：长150厘米×宽100厘米×厚9毫米</w:t>
            </w:r>
          </w:p>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颜色：森林绿</w:t>
            </w:r>
          </w:p>
        </w:tc>
      </w:tr>
      <w:tr>
        <w:tblPrEx>
          <w:tblCellMar>
            <w:top w:w="0" w:type="dxa"/>
            <w:left w:w="108" w:type="dxa"/>
            <w:bottom w:w="0" w:type="dxa"/>
            <w:right w:w="108" w:type="dxa"/>
          </w:tblCellMar>
        </w:tblPrEx>
        <w:trPr>
          <w:trHeight w:val="15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接力棒</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金陵</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振轩</w:t>
            </w:r>
          </w:p>
          <w:p>
            <w:pPr>
              <w:widowControl/>
              <w:ind w:firstLine="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企普</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铝合金材质，光滑空心圆管，两端堵口与棒身一体连接，选用机器包边，无毛刺。不能使用塑料堵口，棒的两端倒角卷边处理。长度为30cm，直径Φ38mm，重量≥50克。接力棒表面涂有鲜艳的颜色，在比赛中明显可见,两端缩口卷边，表面氧化或静电喷涂，色泽均匀鲜艳。</w:t>
            </w:r>
          </w:p>
        </w:tc>
      </w:tr>
      <w:tr>
        <w:tblPrEx>
          <w:tblCellMar>
            <w:top w:w="0" w:type="dxa"/>
            <w:left w:w="108" w:type="dxa"/>
            <w:bottom w:w="0" w:type="dxa"/>
            <w:right w:w="108" w:type="dxa"/>
          </w:tblCellMar>
        </w:tblPrEx>
        <w:trPr>
          <w:trHeight w:val="13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健身踏板</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Joinfit</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锐思</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奥义</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材质：ABS工程塑料</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规格：109(L)*42(W)*21(H)CM  可调高度为10CM;15CM;21CM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配件：面板1块 踏板托4个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重量：约10kg</w:t>
            </w:r>
          </w:p>
        </w:tc>
      </w:tr>
      <w:tr>
        <w:tblPrEx>
          <w:tblCellMar>
            <w:top w:w="0" w:type="dxa"/>
            <w:left w:w="108" w:type="dxa"/>
            <w:bottom w:w="0" w:type="dxa"/>
            <w:right w:w="108" w:type="dxa"/>
          </w:tblCellMar>
        </w:tblPrEx>
        <w:trPr>
          <w:trHeight w:val="9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折叠体操垫</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JOINFIT</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锐思</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奥义</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180CM*60CM*2.8CM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PU涂层加珍珠棉材料制成，高弹性，加长三折，便于收藏储放</w:t>
            </w:r>
          </w:p>
        </w:tc>
      </w:tr>
      <w:tr>
        <w:tblPrEx>
          <w:tblCellMar>
            <w:top w:w="0" w:type="dxa"/>
            <w:left w:w="108" w:type="dxa"/>
            <w:bottom w:w="0" w:type="dxa"/>
            <w:right w:w="108" w:type="dxa"/>
          </w:tblCellMar>
        </w:tblPrEx>
        <w:trPr>
          <w:trHeight w:val="9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13</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12大功率户外拉杆音响</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山水</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长虹</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漫步者</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音箱类型: 重低音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12寸大功率户外拉杆音响</w:t>
            </w:r>
          </w:p>
        </w:tc>
      </w:tr>
      <w:tr>
        <w:tblPrEx>
          <w:tblCellMar>
            <w:top w:w="0" w:type="dxa"/>
            <w:left w:w="108" w:type="dxa"/>
            <w:bottom w:w="0" w:type="dxa"/>
            <w:right w:w="108" w:type="dxa"/>
          </w:tblCellMar>
        </w:tblPrEx>
        <w:trPr>
          <w:trHeight w:val="13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波速球半圆平衡球</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Joinfit</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锐思</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奥义</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材质：球面优质PVC，表面螺旋防滑纹路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球底ABS工程以及实木，平台两侧有凹陷的把手，方便携带和移动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6个底面防滑垫，安全稳定经过多次防滑测验，耐磨实用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规格：直径63cm，高21cm。</w:t>
            </w:r>
          </w:p>
        </w:tc>
      </w:tr>
      <w:tr>
        <w:tblPrEx>
          <w:tblCellMar>
            <w:top w:w="0" w:type="dxa"/>
            <w:left w:w="108" w:type="dxa"/>
            <w:bottom w:w="0" w:type="dxa"/>
            <w:right w:w="108" w:type="dxa"/>
          </w:tblCellMar>
        </w:tblPrEx>
        <w:trPr>
          <w:trHeight w:val="11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瑜伽球</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Joinfit</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锐思</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奥义</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75cm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产品已投保了中国太平洋保险公司的产品责任险。产品具有优质环保PVC制成，磨砂面，无任何异味，加厚50%，承重最高达1000KG，可用于练习腰背部，平衡稳定训练</w:t>
            </w:r>
          </w:p>
        </w:tc>
      </w:tr>
      <w:tr>
        <w:tblPrEx>
          <w:tblCellMar>
            <w:top w:w="0" w:type="dxa"/>
            <w:left w:w="108" w:type="dxa"/>
            <w:bottom w:w="0" w:type="dxa"/>
            <w:right w:w="108" w:type="dxa"/>
          </w:tblCellMar>
        </w:tblPrEx>
        <w:trPr>
          <w:trHeight w:val="9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16</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健身提臀壶铃</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joinfit </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锐思</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奥义</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5磅、7磅、10磅、15磅、20磅</w:t>
            </w:r>
          </w:p>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1、精钢把手：不易生锈，方便抓握，手感舒适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2、一体成型：精钢把手及烤漆球体，一体成型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3、烤漆球体：整体铸铁成型，外部高温环保烤漆</w:t>
            </w:r>
          </w:p>
        </w:tc>
      </w:tr>
      <w:tr>
        <w:tblPrEx>
          <w:tblCellMar>
            <w:top w:w="0" w:type="dxa"/>
            <w:left w:w="108" w:type="dxa"/>
            <w:bottom w:w="0" w:type="dxa"/>
            <w:right w:w="108" w:type="dxa"/>
          </w:tblCellMar>
        </w:tblPrEx>
        <w:trPr>
          <w:trHeight w:val="9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17</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小栏架</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Joinfit </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锐思</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奥义</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一体式轻盈工程塑料制成，不易碎裂，它能够很好的提高人的灵敏性，遇到障碍物的反应能力和提高弹跳能力，以及一些运动中对步伐的要求全，规格套装</w:t>
            </w:r>
          </w:p>
        </w:tc>
      </w:tr>
      <w:tr>
        <w:tblPrEx>
          <w:tblCellMar>
            <w:top w:w="0" w:type="dxa"/>
            <w:left w:w="108" w:type="dxa"/>
            <w:bottom w:w="0" w:type="dxa"/>
            <w:right w:w="108" w:type="dxa"/>
          </w:tblCellMar>
        </w:tblPrEx>
        <w:trPr>
          <w:trHeight w:val="15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弹力带</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JOINFIT </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锐思</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奥义</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全规格套装产品投保中国太平洋保险公司的产品责任险。产品具有SGS质量认证证书，弹力带可以有效改善肌力、身体活动能力和灵活性。弹力带被拉长时阻力是从零开始，而传统的哑铃杠铃阻力是恒定的，而且始终受地心引力影响方向向下。弹力带被拉长的比例是与肌肉的伸长比协调递增的，从而使肌力训练更高效。同时阻力的方向不会受重力影响。两大特性将训练时关节承受的压力降至最低，有效避免了训练时造成其他部位损伤。渐进式训练系统的最大的优势在于训练难度，即产品阻力的大小，可以随着患者康复情况的改善与力量增加而逐渐增加</w:t>
            </w:r>
          </w:p>
        </w:tc>
      </w:tr>
      <w:tr>
        <w:tblPrEx>
          <w:tblCellMar>
            <w:top w:w="0" w:type="dxa"/>
            <w:left w:w="108" w:type="dxa"/>
            <w:bottom w:w="0" w:type="dxa"/>
            <w:right w:w="108" w:type="dxa"/>
          </w:tblCellMar>
        </w:tblPrEx>
        <w:trPr>
          <w:trHeight w:val="11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19</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健身药球</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JOINFIT</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锐思</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奥义</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产品投保了中国太平洋保险公司的产品责任险。产品具有JOINFIT公斤制药球，用于抛投训练，内部配有防裂网，纯天然橡胶加工而成，高弹力，与篮球相同的弹性可以与同伴一起训练，也可以进行单人训练。2、4、6、8、10、12、15磅</w:t>
            </w:r>
          </w:p>
        </w:tc>
      </w:tr>
      <w:tr>
        <w:tblPrEx>
          <w:tblCellMar>
            <w:top w:w="0" w:type="dxa"/>
            <w:left w:w="108" w:type="dxa"/>
            <w:bottom w:w="0" w:type="dxa"/>
            <w:right w:w="108" w:type="dxa"/>
          </w:tblCellMar>
        </w:tblPrEx>
        <w:trPr>
          <w:trHeight w:val="13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健身哑铃</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Joinfit </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锐思</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奥义</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3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轻便小哑铃，哑铃主要适于用不同力量的训练，可作为辅助工具。</w:t>
            </w:r>
          </w:p>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1.5kg\2.0kg\3.kg</w:t>
            </w:r>
          </w:p>
        </w:tc>
      </w:tr>
      <w:tr>
        <w:tblPrEx>
          <w:tblCellMar>
            <w:top w:w="0" w:type="dxa"/>
            <w:left w:w="108" w:type="dxa"/>
            <w:bottom w:w="0" w:type="dxa"/>
            <w:right w:w="108" w:type="dxa"/>
          </w:tblCellMar>
        </w:tblPrEx>
        <w:trPr>
          <w:trHeight w:val="9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木制倒立架</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高飞</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金陵</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亚冠</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辅助训练和素质训练器械，长70cm，高10.5cm，木制杠面，杠面直径4cm。</w:t>
            </w:r>
          </w:p>
        </w:tc>
      </w:tr>
      <w:tr>
        <w:tblPrEx>
          <w:tblCellMar>
            <w:top w:w="0" w:type="dxa"/>
            <w:left w:w="108" w:type="dxa"/>
            <w:bottom w:w="0" w:type="dxa"/>
            <w:right w:w="108" w:type="dxa"/>
          </w:tblCellMar>
        </w:tblPrEx>
        <w:trPr>
          <w:trHeight w:val="14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喊话器扩音器喇叭50W大功率+2600毫安锂电池</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雷公王</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漫步者</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飞利浦</w:t>
            </w:r>
            <w:r>
              <w:rPr>
                <w:rFonts w:hint="eastAsia" w:ascii="宋体" w:hAnsi="宋体" w:eastAsia="宋体" w:cs="宋体"/>
                <w:color w:val="000000"/>
                <w:kern w:val="0"/>
                <w:sz w:val="21"/>
                <w:szCs w:val="21"/>
                <w:lang w:bidi="ar"/>
              </w:rPr>
              <w:t xml:space="preserve"> </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峰值功率:50w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失真度:1％</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峰值分贝:120dR</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输出抗阻:4Ω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产品优势:插卡插u盘、警报、120秒录音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适用范围:救灾救援、公安消防</w:t>
            </w:r>
          </w:p>
        </w:tc>
      </w:tr>
      <w:tr>
        <w:tblPrEx>
          <w:tblCellMar>
            <w:top w:w="0" w:type="dxa"/>
            <w:left w:w="108" w:type="dxa"/>
            <w:bottom w:w="0" w:type="dxa"/>
            <w:right w:w="108" w:type="dxa"/>
          </w:tblCellMar>
        </w:tblPrEx>
        <w:trPr>
          <w:trHeight w:val="13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23</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乒乓球</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红双喜</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双鱼</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蝴蝶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84</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星级:二星颜色:白色</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规格:10只装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材质:新材料(ABS</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尺寸：40+mm</w:t>
            </w:r>
          </w:p>
        </w:tc>
      </w:tr>
      <w:tr>
        <w:tblPrEx>
          <w:tblCellMar>
            <w:top w:w="0" w:type="dxa"/>
            <w:left w:w="108" w:type="dxa"/>
            <w:bottom w:w="0" w:type="dxa"/>
            <w:right w:w="108" w:type="dxa"/>
          </w:tblCellMar>
        </w:tblPrEx>
        <w:trPr>
          <w:trHeight w:val="30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乒乓球台</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红双喜</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双鱼</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舒华</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台面材质:PDF</w:t>
            </w:r>
            <w:r>
              <w:rPr>
                <w:rFonts w:hint="eastAsia" w:ascii="宋体" w:hAnsi="宋体" w:eastAsia="宋体" w:cs="宋体"/>
                <w:sz w:val="21"/>
                <w:szCs w:val="21"/>
              </w:rPr>
              <w:br w:type="textWrapping"/>
            </w:r>
            <w:r>
              <w:rPr>
                <w:rFonts w:hint="eastAsia" w:ascii="宋体" w:hAnsi="宋体" w:eastAsia="宋体" w:cs="宋体"/>
                <w:sz w:val="21"/>
                <w:szCs w:val="21"/>
              </w:rPr>
              <w:t>台面尺寸:常规尺寸</w:t>
            </w:r>
            <w:r>
              <w:rPr>
                <w:rFonts w:hint="eastAsia" w:ascii="宋体" w:hAnsi="宋体" w:eastAsia="宋体" w:cs="宋体"/>
                <w:sz w:val="21"/>
                <w:szCs w:val="21"/>
              </w:rPr>
              <w:br w:type="textWrapping"/>
            </w:r>
            <w:r>
              <w:rPr>
                <w:rFonts w:hint="eastAsia" w:ascii="宋体" w:hAnsi="宋体" w:eastAsia="宋体" w:cs="宋体"/>
                <w:sz w:val="21"/>
                <w:szCs w:val="21"/>
              </w:rPr>
              <w:t>析登方式:单折式</w:t>
            </w:r>
            <w:r>
              <w:rPr>
                <w:rFonts w:hint="eastAsia" w:ascii="宋体" w:hAnsi="宋体" w:eastAsia="宋体" w:cs="宋体"/>
                <w:sz w:val="21"/>
                <w:szCs w:val="21"/>
              </w:rPr>
              <w:br w:type="textWrapping"/>
            </w:r>
            <w:r>
              <w:rPr>
                <w:rFonts w:hint="eastAsia" w:ascii="宋体" w:hAnsi="宋体" w:eastAsia="宋体" w:cs="宋体"/>
                <w:sz w:val="21"/>
                <w:szCs w:val="21"/>
              </w:rPr>
              <w:t>有无脚轮:有脚轮，脚轮可推移</w:t>
            </w:r>
            <w:r>
              <w:rPr>
                <w:rFonts w:hint="eastAsia" w:ascii="宋体" w:hAnsi="宋体" w:eastAsia="宋体" w:cs="宋体"/>
                <w:sz w:val="21"/>
                <w:szCs w:val="21"/>
              </w:rPr>
              <w:br w:type="textWrapping"/>
            </w:r>
            <w:r>
              <w:rPr>
                <w:rFonts w:hint="eastAsia" w:ascii="宋体" w:hAnsi="宋体" w:eastAsia="宋体" w:cs="宋体"/>
                <w:sz w:val="21"/>
                <w:szCs w:val="21"/>
              </w:rPr>
              <w:t>室内球台/室外球台:室内球台</w:t>
            </w:r>
            <w:r>
              <w:rPr>
                <w:rFonts w:hint="eastAsia" w:ascii="宋体" w:hAnsi="宋体" w:eastAsia="宋体" w:cs="宋体"/>
                <w:sz w:val="21"/>
                <w:szCs w:val="21"/>
              </w:rPr>
              <w:br w:type="textWrapping"/>
            </w:r>
            <w:r>
              <w:rPr>
                <w:rFonts w:hint="eastAsia" w:ascii="宋体" w:hAnsi="宋体" w:eastAsia="宋体" w:cs="宋体"/>
                <w:sz w:val="21"/>
                <w:szCs w:val="21"/>
              </w:rPr>
              <w:t>台面颜色:蓝色</w:t>
            </w:r>
            <w:r>
              <w:rPr>
                <w:rFonts w:hint="eastAsia" w:ascii="宋体" w:hAnsi="宋体" w:eastAsia="宋体" w:cs="宋体"/>
                <w:sz w:val="21"/>
                <w:szCs w:val="21"/>
              </w:rPr>
              <w:br w:type="textWrapping"/>
            </w:r>
            <w:r>
              <w:rPr>
                <w:rFonts w:hint="eastAsia" w:ascii="宋体" w:hAnsi="宋体" w:eastAsia="宋体" w:cs="宋体"/>
                <w:sz w:val="21"/>
                <w:szCs w:val="21"/>
              </w:rPr>
              <w:t xml:space="preserve">弹性:230-260mm   </w:t>
            </w:r>
            <w:r>
              <w:rPr>
                <w:rFonts w:hint="eastAsia" w:ascii="宋体" w:hAnsi="宋体" w:eastAsia="宋体" w:cs="宋体"/>
                <w:sz w:val="21"/>
                <w:szCs w:val="21"/>
              </w:rPr>
              <w:br w:type="textWrapping"/>
            </w:r>
            <w:r>
              <w:rPr>
                <w:rFonts w:hint="eastAsia" w:ascii="宋体" w:hAnsi="宋体" w:eastAsia="宋体" w:cs="宋体"/>
                <w:sz w:val="21"/>
                <w:szCs w:val="21"/>
              </w:rPr>
              <w:t>台长:2740mm</w:t>
            </w:r>
            <w:r>
              <w:rPr>
                <w:rFonts w:hint="eastAsia" w:ascii="宋体" w:hAnsi="宋体" w:eastAsia="宋体" w:cs="宋体"/>
                <w:sz w:val="21"/>
                <w:szCs w:val="21"/>
              </w:rPr>
              <w:br w:type="textWrapping"/>
            </w:r>
            <w:r>
              <w:rPr>
                <w:rFonts w:hint="eastAsia" w:ascii="宋体" w:hAnsi="宋体" w:eastAsia="宋体" w:cs="宋体"/>
                <w:sz w:val="21"/>
                <w:szCs w:val="21"/>
              </w:rPr>
              <w:t>弹性均匀度:≤5m</w:t>
            </w:r>
            <w:r>
              <w:rPr>
                <w:rFonts w:hint="eastAsia" w:ascii="宋体" w:hAnsi="宋体" w:eastAsia="宋体" w:cs="宋体"/>
                <w:sz w:val="21"/>
                <w:szCs w:val="21"/>
              </w:rPr>
              <w:br w:type="textWrapping"/>
            </w:r>
            <w:r>
              <w:rPr>
                <w:rFonts w:hint="eastAsia" w:ascii="宋体" w:hAnsi="宋体" w:eastAsia="宋体" w:cs="宋体"/>
                <w:sz w:val="21"/>
                <w:szCs w:val="21"/>
              </w:rPr>
              <w:t>台宽:1525m  22mm加厚台面   125mm大脚轮  锁紧装置</w:t>
            </w:r>
            <w:r>
              <w:rPr>
                <w:rFonts w:hint="eastAsia" w:ascii="宋体" w:hAnsi="宋体" w:eastAsia="宋体" w:cs="宋体"/>
                <w:sz w:val="21"/>
                <w:szCs w:val="21"/>
              </w:rPr>
              <w:br w:type="textWrapping"/>
            </w:r>
            <w:r>
              <w:rPr>
                <w:rFonts w:hint="eastAsia" w:ascii="宋体" w:hAnsi="宋体" w:eastAsia="宋体" w:cs="宋体"/>
                <w:sz w:val="21"/>
                <w:szCs w:val="21"/>
              </w:rPr>
              <w:t>球台稳定性:≤10    单面一次折叠</w:t>
            </w:r>
            <w:r>
              <w:rPr>
                <w:rFonts w:hint="eastAsia" w:ascii="宋体" w:hAnsi="宋体" w:eastAsia="宋体" w:cs="宋体"/>
                <w:sz w:val="21"/>
                <w:szCs w:val="21"/>
              </w:rPr>
              <w:br w:type="textWrapping"/>
            </w:r>
            <w:r>
              <w:rPr>
                <w:rFonts w:hint="eastAsia" w:ascii="宋体" w:hAnsi="宋体" w:eastAsia="宋体" w:cs="宋体"/>
                <w:sz w:val="21"/>
                <w:szCs w:val="21"/>
              </w:rPr>
              <w:t>台高:760mm</w:t>
            </w:r>
            <w:r>
              <w:rPr>
                <w:rFonts w:hint="eastAsia" w:ascii="宋体" w:hAnsi="宋体" w:eastAsia="宋体" w:cs="宋体"/>
                <w:sz w:val="21"/>
                <w:szCs w:val="21"/>
              </w:rPr>
              <w:br w:type="textWrapping"/>
            </w:r>
            <w:r>
              <w:rPr>
                <w:rFonts w:hint="eastAsia" w:ascii="宋体" w:hAnsi="宋体" w:eastAsia="宋体" w:cs="宋体"/>
                <w:sz w:val="21"/>
                <w:szCs w:val="21"/>
              </w:rPr>
              <w:t>台面光泽度:≤0.7</w:t>
            </w:r>
            <w:r>
              <w:rPr>
                <w:rFonts w:hint="eastAsia" w:ascii="宋体" w:hAnsi="宋体" w:eastAsia="宋体" w:cs="宋体"/>
                <w:sz w:val="21"/>
                <w:szCs w:val="21"/>
              </w:rPr>
              <w:br w:type="textWrapping"/>
            </w:r>
            <w:r>
              <w:rPr>
                <w:rFonts w:hint="eastAsia" w:ascii="宋体" w:hAnsi="宋体" w:eastAsia="宋体" w:cs="宋体"/>
                <w:sz w:val="21"/>
                <w:szCs w:val="21"/>
              </w:rPr>
              <w:t>平面度:≤3mm</w:t>
            </w:r>
          </w:p>
          <w:p>
            <w:pPr>
              <w:pStyle w:val="2"/>
              <w:ind w:firstLine="0" w:firstLineChars="0"/>
              <w:jc w:val="center"/>
              <w:rPr>
                <w:rFonts w:hint="eastAsia" w:ascii="宋体" w:hAnsi="宋体" w:eastAsia="宋体" w:cs="宋体"/>
                <w:szCs w:val="21"/>
              </w:rPr>
            </w:pPr>
            <w:r>
              <w:rPr>
                <w:rFonts w:hint="eastAsia" w:ascii="宋体" w:hAnsi="宋体" w:eastAsia="宋体" w:cs="宋体"/>
                <w:szCs w:val="21"/>
              </w:rPr>
              <w:t>▲通过ITTF认证</w:t>
            </w:r>
          </w:p>
        </w:tc>
      </w:tr>
      <w:tr>
        <w:tblPrEx>
          <w:tblCellMar>
            <w:top w:w="0" w:type="dxa"/>
            <w:left w:w="108" w:type="dxa"/>
            <w:bottom w:w="0" w:type="dxa"/>
            <w:right w:w="108" w:type="dxa"/>
          </w:tblCellMar>
        </w:tblPrEx>
        <w:trPr>
          <w:trHeight w:val="13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乒乓球拍（订制）</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红双喜</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双鱼</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蝴蝶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纯木底板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型号：N-4  层数：7层纯木  速度：8   控制：8   厚度：6.5±0.2mm 重量：87±3g  柄型：50只短柄直拍 50只长柄横拍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胶皮：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型号：729普及套  胶面特点：粘性反胶  海绵厚度：≧2.2mm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硬度：42-46度  适合打法：通用型</w:t>
            </w:r>
          </w:p>
        </w:tc>
      </w:tr>
      <w:tr>
        <w:tblPrEx>
          <w:tblCellMar>
            <w:top w:w="0" w:type="dxa"/>
            <w:left w:w="108" w:type="dxa"/>
            <w:bottom w:w="0" w:type="dxa"/>
            <w:right w:w="108" w:type="dxa"/>
          </w:tblCellMar>
        </w:tblPrEx>
        <w:trPr>
          <w:trHeight w:val="13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26</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乒乓球网</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红双喜  </w:t>
            </w:r>
          </w:p>
          <w:p>
            <w:pP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双鱼</w:t>
            </w:r>
          </w:p>
          <w:p>
            <w:pP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蝴蝶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装网方式，内置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装台方式:螺式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两高康:152.5+2mm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离台高度:152.5±3mm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夹强度:＞L8N</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适用球台:国际经典系列球台</w:t>
            </w:r>
          </w:p>
        </w:tc>
      </w:tr>
      <w:tr>
        <w:tblPrEx>
          <w:tblCellMar>
            <w:top w:w="0" w:type="dxa"/>
            <w:left w:w="108" w:type="dxa"/>
            <w:bottom w:w="0" w:type="dxa"/>
            <w:right w:w="108" w:type="dxa"/>
          </w:tblCellMar>
        </w:tblPrEx>
        <w:trPr>
          <w:trHeight w:val="15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27</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双弹簧支撑型护膝</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LP </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李宁</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尤尼克斯</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长版包覆，髌骨开口设计搭配圆形薄垫和两侧金属弹力支撑条，能固定产品在正确位置，高弹性粘扣带和双向束带设计，能依需求调节穿戴服帖度和灵活度。采用的合成橡胶材质紧密包覆膝部，能提供稳固和保暖效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材质：锦纶、氨纶、氯丁橡胶、钢等</w:t>
            </w:r>
          </w:p>
        </w:tc>
      </w:tr>
      <w:tr>
        <w:tblPrEx>
          <w:tblCellMar>
            <w:top w:w="0" w:type="dxa"/>
            <w:left w:w="108" w:type="dxa"/>
            <w:bottom w:w="0" w:type="dxa"/>
            <w:right w:w="108" w:type="dxa"/>
          </w:tblCellMar>
        </w:tblPrEx>
        <w:trPr>
          <w:trHeight w:val="7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双联肋木</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高飞</w:t>
            </w:r>
          </w:p>
          <w:p>
            <w:pP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金陵</w:t>
            </w:r>
          </w:p>
          <w:p>
            <w:pP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亚冠</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身体素质训练器材，总宽216cm，优质水曲柳板制作，每联宽100cm，高250cm，圆棍直径≧3.5cm。</w:t>
            </w:r>
          </w:p>
        </w:tc>
      </w:tr>
      <w:tr>
        <w:tblPrEx>
          <w:tblCellMar>
            <w:top w:w="0" w:type="dxa"/>
            <w:left w:w="108" w:type="dxa"/>
            <w:bottom w:w="0" w:type="dxa"/>
            <w:right w:w="108" w:type="dxa"/>
          </w:tblCellMar>
        </w:tblPrEx>
        <w:trPr>
          <w:trHeight w:val="14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29</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负重绑手</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双林特</w:t>
            </w:r>
            <w:r>
              <w:rPr>
                <w:rFonts w:hint="eastAsia" w:ascii="宋体" w:hAnsi="宋体" w:eastAsia="宋体" w:cs="宋体"/>
                <w:color w:val="000000"/>
                <w:kern w:val="0"/>
                <w:sz w:val="21"/>
                <w:szCs w:val="21"/>
                <w:lang w:val="en-US" w:eastAsia="zh-CN" w:bidi="ar"/>
              </w:rPr>
              <w:t>捷英飞</w:t>
            </w:r>
          </w:p>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 xml:space="preserve">锐思          </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产品材质：尼龙布料 铁砂</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产品重量：1KG</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产品规格：1幅（2只）</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颜色：蓝色  长度：26cm</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全长：41cm</w:t>
            </w:r>
          </w:p>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宽度：9cm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铁砂丸球：重量可调节 按需加减铁砂球 随心调节重量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便携魔术贴：固定绑手绑腿  防止脱落  调节松紧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全包边设计：金属扣环 双排边尼龙包边  不易开线破损漏沙</w:t>
            </w:r>
          </w:p>
        </w:tc>
      </w:tr>
      <w:tr>
        <w:tblPrEx>
          <w:tblCellMar>
            <w:top w:w="0" w:type="dxa"/>
            <w:left w:w="108" w:type="dxa"/>
            <w:bottom w:w="0" w:type="dxa"/>
            <w:right w:w="108" w:type="dxa"/>
          </w:tblCellMar>
        </w:tblPrEx>
        <w:trPr>
          <w:trHeight w:val="10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手推车</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125升</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3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125升</w:t>
            </w:r>
          </w:p>
        </w:tc>
      </w:tr>
      <w:tr>
        <w:tblPrEx>
          <w:tblCellMar>
            <w:top w:w="0" w:type="dxa"/>
            <w:left w:w="108" w:type="dxa"/>
            <w:bottom w:w="0" w:type="dxa"/>
            <w:right w:w="108" w:type="dxa"/>
          </w:tblCellMar>
        </w:tblPrEx>
        <w:trPr>
          <w:trHeight w:val="14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负重绑腿</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双林特</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捷英飞</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锐思</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产品材质：尼龙布料 铁砂    产品重量：1KG   产品规格：1幅（2只）  颜色：灰色  长度：28cm   全长：55cm  宽度：10cm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铁砂丸球：重量可调节 按需加减铁砂球 随心调节重量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便携魔术贴：固定绑手绑腿  防止脱落  调节松紧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全包边设计：金属扣环 双排边尼龙包边  不易开线破损漏沙2KG   每只腿1KG</w:t>
            </w:r>
          </w:p>
        </w:tc>
      </w:tr>
      <w:tr>
        <w:tblPrEx>
          <w:tblCellMar>
            <w:top w:w="0" w:type="dxa"/>
            <w:left w:w="108" w:type="dxa"/>
            <w:bottom w:w="0" w:type="dxa"/>
            <w:right w:w="108" w:type="dxa"/>
          </w:tblCellMar>
        </w:tblPrEx>
        <w:trPr>
          <w:trHeight w:val="13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透气可调式护踝</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LP </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李宁</w:t>
            </w:r>
          </w:p>
          <w:p>
            <w:pPr>
              <w:widowControl/>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尤尼克斯</w:t>
            </w:r>
          </w:p>
          <w:p>
            <w:pPr>
              <w:widowControl/>
              <w:jc w:val="center"/>
              <w:textAlignment w:val="center"/>
              <w:rPr>
                <w:rFonts w:hint="eastAsia" w:ascii="宋体" w:hAnsi="宋体" w:eastAsia="宋体" w:cs="宋体"/>
                <w:color w:val="000000"/>
                <w:kern w:val="0"/>
                <w:sz w:val="21"/>
                <w:szCs w:val="21"/>
                <w:lang w:eastAsia="zh-CN" w:bidi="ar"/>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开放式设计易于穿戴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足跟开口设计与可调节压力的粘扣带设计能依需求调节穿戴服帖度和灵活度，采用的较佳透气性的孔洞合成橡胶材质紧密包覆踝部，能提供稳固和保暖效果。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材质：锦纶、氨纶、氯丁橡胶、钢等</w:t>
            </w:r>
          </w:p>
        </w:tc>
      </w:tr>
      <w:tr>
        <w:tblPrEx>
          <w:tblCellMar>
            <w:top w:w="0" w:type="dxa"/>
            <w:left w:w="108" w:type="dxa"/>
            <w:bottom w:w="0" w:type="dxa"/>
            <w:right w:w="108" w:type="dxa"/>
          </w:tblCellMar>
        </w:tblPrEx>
        <w:trPr>
          <w:trHeight w:val="11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33</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网球比赛用</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odear passion</w:t>
            </w:r>
          </w:p>
          <w:p>
            <w:pPr>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Dunlop邓禄普</w:t>
            </w:r>
          </w:p>
          <w:p>
            <w:pPr>
              <w:rPr>
                <w:rFonts w:hint="eastAsia" w:ascii="宋体" w:hAnsi="宋体" w:eastAsia="宋体" w:cs="宋体"/>
                <w:color w:val="000000"/>
                <w:kern w:val="0"/>
                <w:sz w:val="21"/>
                <w:szCs w:val="21"/>
                <w:lang w:bidi="ar"/>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odear passion</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数量:4粒/罐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毛毡:羊毛、尼龙、棉花</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内胆:橡胶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特点:耐打，稳定、控球准，手感舒适</w:t>
            </w:r>
          </w:p>
        </w:tc>
      </w:tr>
      <w:tr>
        <w:tblPrEx>
          <w:tblCellMar>
            <w:top w:w="0" w:type="dxa"/>
            <w:left w:w="108" w:type="dxa"/>
            <w:bottom w:w="0" w:type="dxa"/>
            <w:right w:w="108" w:type="dxa"/>
          </w:tblCellMar>
        </w:tblPrEx>
        <w:trPr>
          <w:trHeight w:val="6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训练用瑜珈垫</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迪卡侬</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捷英飞</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锐思</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w:t>
            </w:r>
          </w:p>
        </w:tc>
        <w:tc>
          <w:tcPr>
            <w:tcW w:w="3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10mm厚*80cm宽</w:t>
            </w:r>
          </w:p>
        </w:tc>
      </w:tr>
      <w:tr>
        <w:tblPrEx>
          <w:tblCellMar>
            <w:top w:w="0" w:type="dxa"/>
            <w:left w:w="108" w:type="dxa"/>
            <w:bottom w:w="0" w:type="dxa"/>
            <w:right w:w="108" w:type="dxa"/>
          </w:tblCellMar>
        </w:tblPrEx>
        <w:trPr>
          <w:trHeight w:val="8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户外场地运动器材储物间</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KINYING  ky006 </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3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 地板防风设计，加厚地板配套使用，无需铺地面，主材精选</w:t>
            </w:r>
            <w:r>
              <w:rPr>
                <w:rFonts w:hint="eastAsia" w:ascii="宋体" w:hAnsi="宋体" w:eastAsia="宋体" w:cs="宋体"/>
                <w:color w:val="000000"/>
                <w:kern w:val="2"/>
                <w:sz w:val="21"/>
                <w:szCs w:val="21"/>
                <w:lang w:bidi="ar"/>
              </w:rPr>
              <w:t>防腐蚀</w:t>
            </w:r>
            <w:r>
              <w:rPr>
                <w:rFonts w:hint="eastAsia" w:ascii="宋体" w:hAnsi="宋体" w:eastAsia="宋体" w:cs="宋体"/>
                <w:color w:val="000000"/>
                <w:kern w:val="0"/>
                <w:sz w:val="21"/>
                <w:szCs w:val="21"/>
                <w:lang w:bidi="ar"/>
              </w:rPr>
              <w:t>抗老化材料，地板可打膨胀螺丝，固定地面；</w:t>
            </w:r>
          </w:p>
          <w:p>
            <w:pPr>
              <w:pStyle w:val="2"/>
              <w:ind w:firstLine="210"/>
              <w:rPr>
                <w:rFonts w:hint="eastAsia" w:ascii="宋体" w:hAnsi="宋体" w:eastAsia="宋体" w:cs="宋体"/>
                <w:szCs w:val="21"/>
                <w:lang w:bidi="ar"/>
              </w:rPr>
            </w:pPr>
            <w:r>
              <w:rPr>
                <w:rFonts w:hint="eastAsia" w:ascii="宋体" w:hAnsi="宋体" w:eastAsia="宋体" w:cs="宋体"/>
                <w:szCs w:val="21"/>
                <w:lang w:bidi="ar"/>
              </w:rPr>
              <w:t>2. 屋顶无缝链接，积木式搭建，专业雨水分流设计，刮风下雨都不怕；</w:t>
            </w:r>
          </w:p>
          <w:p>
            <w:pPr>
              <w:pStyle w:val="2"/>
              <w:ind w:firstLine="210"/>
              <w:rPr>
                <w:rFonts w:hint="eastAsia" w:ascii="宋体" w:hAnsi="宋体" w:eastAsia="宋体" w:cs="宋体"/>
                <w:szCs w:val="21"/>
                <w:lang w:bidi="ar"/>
              </w:rPr>
            </w:pPr>
            <w:r>
              <w:rPr>
                <w:rFonts w:hint="eastAsia" w:ascii="宋体" w:hAnsi="宋体" w:eastAsia="宋体" w:cs="宋体"/>
                <w:szCs w:val="21"/>
                <w:lang w:bidi="ar"/>
              </w:rPr>
              <w:t>3. 304金钢骨架，结构加牢加固，屋顶ABS茶色采光；</w:t>
            </w:r>
          </w:p>
          <w:p>
            <w:pPr>
              <w:pStyle w:val="2"/>
              <w:widowControl/>
              <w:ind w:firstLine="21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szCs w:val="21"/>
                <w:lang w:bidi="ar"/>
              </w:rPr>
              <w:t>4. 二年质量保证，使用寿命十年。</w:t>
            </w:r>
          </w:p>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5.2间/个，面积220*220*250cm,4.8m</w:t>
            </w:r>
            <w:r>
              <w:rPr>
                <w:rFonts w:hint="eastAsia" w:ascii="宋体" w:hAnsi="宋体" w:eastAsia="宋体" w:cs="宋体"/>
                <w:color w:val="000000"/>
                <w:kern w:val="0"/>
                <w:sz w:val="21"/>
                <w:szCs w:val="21"/>
                <w:vertAlign w:val="superscript"/>
                <w:lang w:bidi="ar"/>
              </w:rPr>
              <w:t>3</w:t>
            </w:r>
          </w:p>
        </w:tc>
      </w:tr>
      <w:tr>
        <w:tblPrEx>
          <w:tblCellMar>
            <w:top w:w="0" w:type="dxa"/>
            <w:left w:w="108" w:type="dxa"/>
            <w:bottom w:w="0" w:type="dxa"/>
            <w:right w:w="108" w:type="dxa"/>
          </w:tblCellMar>
        </w:tblPrEx>
        <w:trPr>
          <w:trHeight w:val="20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36</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网球场休闲椅含遮阳棚 （森林绿）</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悍马</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恰好时</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爱思</w:t>
            </w:r>
          </w:p>
          <w:p>
            <w:pPr>
              <w:widowControl/>
              <w:jc w:val="center"/>
              <w:textAlignment w:val="center"/>
              <w:rPr>
                <w:rFonts w:hint="eastAsia" w:ascii="宋体" w:hAnsi="宋体" w:eastAsia="宋体" w:cs="宋体"/>
                <w:color w:val="000000"/>
                <w:kern w:val="0"/>
                <w:sz w:val="21"/>
                <w:szCs w:val="21"/>
                <w:lang w:bidi="ar"/>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1.使用铝合金型材制作，器材表面经防锈处理，表面光滑光亮、色泽均匀、无起皮脱落现象；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2.座椅与靠背采用推进式导轨组合安装，拆装方便；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3.座椅椅脚底部使用黑色胶套，防止滑动及对地面产生磨损；</w:t>
            </w:r>
            <w:r>
              <w:rPr>
                <w:rFonts w:hint="eastAsia" w:ascii="宋体" w:hAnsi="宋体" w:eastAsia="宋体" w:cs="宋体"/>
                <w:color w:val="000000"/>
                <w:kern w:val="0"/>
                <w:sz w:val="21"/>
                <w:szCs w:val="21"/>
                <w:lang w:bidi="ar"/>
              </w:rPr>
              <w:br w:type="textWrapping"/>
            </w:r>
            <w:r>
              <w:rPr>
                <w:rFonts w:hint="eastAsia" w:ascii="宋体" w:hAnsi="宋体" w:eastAsia="宋体" w:cs="宋体"/>
                <w:sz w:val="21"/>
                <w:szCs w:val="21"/>
              </w:rPr>
              <w:t>▲</w:t>
            </w:r>
            <w:r>
              <w:rPr>
                <w:rFonts w:hint="eastAsia" w:ascii="宋体" w:hAnsi="宋体" w:eastAsia="宋体" w:cs="宋体"/>
                <w:color w:val="000000"/>
                <w:kern w:val="0"/>
                <w:sz w:val="21"/>
                <w:szCs w:val="21"/>
                <w:lang w:bidi="ar"/>
              </w:rPr>
              <w:t>4.产品尺寸：长4445×宽715×高810mm（不含遮阳篷）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长4445×宽715×高1780mm（含遮阳篷）</w:t>
            </w:r>
            <w:r>
              <w:rPr>
                <w:rFonts w:hint="eastAsia" w:ascii="宋体" w:hAnsi="宋体" w:eastAsia="宋体" w:cs="宋体"/>
                <w:color w:val="000000"/>
                <w:kern w:val="0"/>
                <w:sz w:val="21"/>
                <w:szCs w:val="21"/>
                <w:lang w:bidi="ar"/>
              </w:rPr>
              <w:br w:type="textWrapping"/>
            </w:r>
            <w:r>
              <w:rPr>
                <w:rFonts w:hint="eastAsia" w:ascii="宋体" w:hAnsi="宋体" w:eastAsia="宋体" w:cs="宋体"/>
                <w:sz w:val="21"/>
                <w:szCs w:val="21"/>
              </w:rPr>
              <w:t>▲</w:t>
            </w:r>
            <w:r>
              <w:rPr>
                <w:rFonts w:hint="eastAsia" w:ascii="宋体" w:hAnsi="宋体" w:eastAsia="宋体" w:cs="宋体"/>
                <w:color w:val="000000"/>
                <w:kern w:val="0"/>
                <w:sz w:val="21"/>
                <w:szCs w:val="21"/>
                <w:lang w:bidi="ar"/>
              </w:rPr>
              <w:t>5.配置：2张休息椅、一张茶几面板、一个储物桶；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颜色：墨绿色/白色/木纹色。</w:t>
            </w:r>
          </w:p>
        </w:tc>
      </w:tr>
      <w:tr>
        <w:tblPrEx>
          <w:tblCellMar>
            <w:top w:w="0" w:type="dxa"/>
            <w:left w:w="108" w:type="dxa"/>
            <w:bottom w:w="0" w:type="dxa"/>
            <w:right w:w="108" w:type="dxa"/>
          </w:tblCellMar>
        </w:tblPrEx>
        <w:trPr>
          <w:trHeight w:val="10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37</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网球拍吸汗带</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Wilson</w:t>
            </w:r>
            <w:r>
              <w:rPr>
                <w:rFonts w:hint="eastAsia" w:ascii="宋体" w:hAnsi="宋体" w:eastAsia="宋体" w:cs="宋体"/>
                <w:color w:val="000000"/>
                <w:kern w:val="0"/>
                <w:sz w:val="21"/>
                <w:szCs w:val="21"/>
                <w:lang w:val="en-US" w:eastAsia="zh-CN" w:bidi="ar"/>
              </w:rPr>
              <w:t>尤尼克斯</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维克多</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3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聚氨酯+无纺布</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粘性光面带孔，增加手感</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表面有一层透明膜</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穿孔设计</w:t>
            </w:r>
          </w:p>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白粉绿三色混装60个/盒</w:t>
            </w:r>
          </w:p>
        </w:tc>
      </w:tr>
      <w:tr>
        <w:tblPrEx>
          <w:tblCellMar>
            <w:top w:w="0" w:type="dxa"/>
            <w:left w:w="108" w:type="dxa"/>
            <w:bottom w:w="0" w:type="dxa"/>
            <w:right w:w="108" w:type="dxa"/>
          </w:tblCellMar>
        </w:tblPrEx>
        <w:trPr>
          <w:trHeight w:val="59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网球拍</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尤尼克斯wilson</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维克多</w:t>
            </w:r>
          </w:p>
          <w:p>
            <w:pPr>
              <w:rPr>
                <w:rFonts w:hint="eastAsia" w:ascii="宋体" w:hAnsi="宋体" w:eastAsia="宋体" w:cs="宋体"/>
                <w:color w:val="000000"/>
                <w:kern w:val="0"/>
                <w:sz w:val="21"/>
                <w:szCs w:val="21"/>
                <w:lang w:bidi="ar"/>
              </w:rPr>
            </w:pPr>
          </w:p>
          <w:p>
            <w:pPr>
              <w:widowControl/>
              <w:jc w:val="center"/>
              <w:textAlignment w:val="center"/>
              <w:rPr>
                <w:rFonts w:hint="eastAsia" w:ascii="宋体" w:hAnsi="宋体" w:eastAsia="宋体" w:cs="宋体"/>
                <w:color w:val="000000"/>
                <w:kern w:val="0"/>
                <w:sz w:val="21"/>
                <w:szCs w:val="21"/>
                <w:lang w:bidi="ar"/>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拍面尺寸：100平方英寸/645.16平方厘米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球拍全长：27英寸/68.58厘米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空拍重量：10.1盎司/300g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线床密度：16×19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平衡点 [空拍 官方参数]：320mm，[穿线 TW测试值]：330mm/4点头轻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边框宽度：24毫米/25毫米/22毫米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材质组成：黑色微核高模碳素、Namd</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拍框色系：红</w:t>
            </w:r>
          </w:p>
        </w:tc>
      </w:tr>
      <w:tr>
        <w:tblPrEx>
          <w:tblCellMar>
            <w:top w:w="0" w:type="dxa"/>
            <w:left w:w="108" w:type="dxa"/>
            <w:bottom w:w="0" w:type="dxa"/>
            <w:right w:w="108" w:type="dxa"/>
          </w:tblCellMar>
        </w:tblPrEx>
        <w:trPr>
          <w:trHeight w:val="20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39</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网球网</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恰好时 悍马</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爱思</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球网由深色、优质的PE聚乙烯绳组成；球网包边经四层密线缝制，顶部六格双层设计。球网表面平整、致密、无裂缝；球网抗撕强度高、耐湿、吸水量小；顶部包边采用黑色PVC材质，包边经四层密线缝制，使用绳索或钢丝从包边夹层穿过。夹层上沿必须紧贴绳索或钢丝；</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2、规格：长12700×宽1070mm; 网孔：35×35mm,  线径：3mm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3、颜色：黑色；</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4、标配：网球网、钢丝绳、中心索带、中心索带预埋件。</w:t>
            </w:r>
          </w:p>
        </w:tc>
      </w:tr>
      <w:tr>
        <w:tblPrEx>
          <w:tblCellMar>
            <w:top w:w="0" w:type="dxa"/>
            <w:left w:w="108" w:type="dxa"/>
            <w:bottom w:w="0" w:type="dxa"/>
            <w:right w:w="108" w:type="dxa"/>
          </w:tblCellMar>
        </w:tblPrEx>
        <w:trPr>
          <w:trHeight w:val="20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网球拍</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波力</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尤尼克斯</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维克多</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颜色分类: 红色</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重量: 280g(含)-300g(不含)</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握把大小: 4 1/2英寸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网球拍拍面分类: MP拍面(通用)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拍长分类: 普通型网球拍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平衡点: 头重(底线/技术型)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形状: 椭圆形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球拍硬度: 硬厚度: 21mm(含)-28mm(含)</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材质: 碳纤维</w:t>
            </w:r>
          </w:p>
        </w:tc>
      </w:tr>
      <w:tr>
        <w:tblPrEx>
          <w:tblCellMar>
            <w:top w:w="0" w:type="dxa"/>
            <w:left w:w="108" w:type="dxa"/>
            <w:bottom w:w="0" w:type="dxa"/>
            <w:right w:w="108" w:type="dxa"/>
          </w:tblCellMar>
        </w:tblPrEx>
        <w:trPr>
          <w:trHeight w:val="10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网球线</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力士浪4G   125</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泰昂</w:t>
            </w:r>
          </w:p>
          <w:p>
            <w:pP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百宝力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颜色：金色</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长度：12.2米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材质：棉纶+氟代烃+铝纤维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主要优势：旋转、力量、耐用性</w:t>
            </w:r>
          </w:p>
        </w:tc>
      </w:tr>
      <w:tr>
        <w:tblPrEx>
          <w:tblCellMar>
            <w:top w:w="0" w:type="dxa"/>
            <w:left w:w="108" w:type="dxa"/>
            <w:bottom w:w="0" w:type="dxa"/>
            <w:right w:w="108" w:type="dxa"/>
          </w:tblCellMar>
        </w:tblPrEx>
        <w:trPr>
          <w:trHeight w:val="6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网球训练用</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邓禄普 coaching</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天龙</w:t>
            </w:r>
          </w:p>
          <w:p>
            <w:pP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欧帝尔</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w:t>
            </w:r>
          </w:p>
        </w:tc>
        <w:tc>
          <w:tcPr>
            <w:tcW w:w="3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特别的梭织结构技术 选用优等羊毛球毡  毛毡采用了HYDROGUARD技术处理，防水性能比普通网球高，采用ULTARVIS染色处理工艺，令网球具有高度可视性。</w:t>
            </w:r>
          </w:p>
          <w:p>
            <w:pPr>
              <w:widowControl/>
              <w:jc w:val="center"/>
              <w:textAlignment w:val="bottom"/>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材质：毛毡（羊毛、涤纶、棉）、橡胶</w:t>
            </w:r>
          </w:p>
          <w:p>
            <w:pPr>
              <w:pStyle w:val="2"/>
              <w:ind w:firstLine="0" w:firstLineChars="0"/>
              <w:jc w:val="center"/>
              <w:rPr>
                <w:rFonts w:hint="eastAsia" w:ascii="宋体" w:hAnsi="宋体" w:eastAsia="宋体" w:cs="宋体"/>
                <w:szCs w:val="21"/>
                <w:lang w:bidi="ar"/>
              </w:rPr>
            </w:pPr>
            <w:r>
              <w:rPr>
                <w:rFonts w:hint="eastAsia" w:ascii="宋体" w:hAnsi="宋体" w:eastAsia="宋体" w:cs="宋体"/>
                <w:szCs w:val="21"/>
                <w:lang w:bidi="ar"/>
              </w:rPr>
              <w:t>60个装</w:t>
            </w:r>
          </w:p>
        </w:tc>
      </w:tr>
      <w:tr>
        <w:tblPrEx>
          <w:tblCellMar>
            <w:top w:w="0" w:type="dxa"/>
            <w:left w:w="108" w:type="dxa"/>
            <w:bottom w:w="0" w:type="dxa"/>
            <w:right w:w="108" w:type="dxa"/>
          </w:tblCellMar>
        </w:tblPrEx>
        <w:trPr>
          <w:trHeight w:val="26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43</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网球自动发球机训练器</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劲网火枪手</w:t>
            </w:r>
          </w:p>
          <w:p>
            <w:pPr>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斯波阿斯</w:t>
            </w:r>
          </w:p>
          <w:p>
            <w:pPr>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特尼斯曼</w:t>
            </w:r>
          </w:p>
          <w:p>
            <w:pPr>
              <w:widowControl/>
              <w:jc w:val="center"/>
              <w:textAlignment w:val="center"/>
              <w:rPr>
                <w:rFonts w:hint="eastAsia" w:ascii="宋体" w:hAnsi="宋体" w:eastAsia="宋体" w:cs="宋体"/>
                <w:color w:val="000000"/>
                <w:kern w:val="0"/>
                <w:sz w:val="21"/>
                <w:szCs w:val="21"/>
                <w:lang w:bidi="ar"/>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发球速度: 20-140公里/小时 装球量: 150</w:t>
            </w:r>
          </w:p>
          <w:p>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续航时间: 6-8小时  频率: 1.8-8秒/球</w:t>
            </w:r>
          </w:p>
          <w:p>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全功能智能遥控（速度，频率，角度，旋转等）</w:t>
            </w:r>
          </w:p>
          <w:p>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28个智能落点编程，任意自编不同模式训练</w:t>
            </w:r>
          </w:p>
          <w:p>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高性能进口光电传感器，机器运行更可靠稳定</w:t>
            </w:r>
          </w:p>
          <w:p>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设置不同速度、旋转及相应俯仰角度，实现独特的深浅高压球功能</w:t>
            </w:r>
          </w:p>
          <w:p>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人性化设计，发球方向外置式，训练更具实战性</w:t>
            </w:r>
          </w:p>
          <w:p>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遥控器LED界面，显示清晰，操作便捷</w:t>
            </w:r>
          </w:p>
          <w:p>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大容量锂电池，使用时长6-8小时，让您尽享网球运动乐趣</w:t>
            </w:r>
          </w:p>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随机球功能</w:t>
            </w:r>
          </w:p>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上下旋球及力度调整</w:t>
            </w:r>
          </w:p>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遥控任意编辑 “宽，中，窄”二线,三线,多线路,交叉球功能</w:t>
            </w:r>
          </w:p>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全新升级弧面设计发球轮,更贴合网球，经久耐用</w:t>
            </w:r>
          </w:p>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内置9种线路，如定点循环，深浅定点循环，交叉循环等。</w:t>
            </w:r>
          </w:p>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保修政策：整机质保三年</w:t>
            </w:r>
          </w:p>
        </w:tc>
      </w:tr>
      <w:tr>
        <w:tblPrEx>
          <w:tblCellMar>
            <w:top w:w="0" w:type="dxa"/>
            <w:left w:w="108" w:type="dxa"/>
            <w:bottom w:w="0" w:type="dxa"/>
            <w:right w:w="108" w:type="dxa"/>
          </w:tblCellMar>
        </w:tblPrEx>
        <w:trPr>
          <w:trHeight w:val="5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网球目标训练器</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欧帝尔</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天龙</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李宁</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3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尺寸：1800mm*890mm</w:t>
            </w:r>
          </w:p>
        </w:tc>
      </w:tr>
      <w:tr>
        <w:tblPrEx>
          <w:tblCellMar>
            <w:top w:w="0" w:type="dxa"/>
            <w:left w:w="108" w:type="dxa"/>
            <w:bottom w:w="0" w:type="dxa"/>
            <w:right w:w="108" w:type="dxa"/>
          </w:tblCellMar>
        </w:tblPrEx>
        <w:trPr>
          <w:trHeight w:val="24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网球场裁判椅（含遮阳棚）</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恰好时</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悍马</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爱思</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kern w:val="0"/>
                <w:sz w:val="21"/>
                <w:szCs w:val="21"/>
                <w:lang w:bidi="ar"/>
              </w:rPr>
              <w:t>1.选用全铝合金型材及304材质的螺丝配件；表面光滑平整；承受140-150Kg、10min内座椅、踏板无损坏、无裂痕，涂层理化性能（冲击强度）试验后无裂纹、剥落等现象；</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2.裁判椅支架采用全新八字型可分拆组合设计，结构稳固，踏板防滑条纹设计，上下安全方便；</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3.椅脚管套采用高弹橡胶材料，有效保护球场地面；</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4.座椅椅脚底部使用黑色胶套，防止滑动及对地面产生磨损；</w:t>
            </w:r>
            <w:r>
              <w:rPr>
                <w:rFonts w:hint="eastAsia" w:ascii="宋体" w:hAnsi="宋体" w:eastAsia="宋体" w:cs="宋体"/>
                <w:kern w:val="0"/>
                <w:sz w:val="21"/>
                <w:szCs w:val="21"/>
                <w:lang w:bidi="ar"/>
              </w:rPr>
              <w:br w:type="textWrapping"/>
            </w:r>
            <w:r>
              <w:rPr>
                <w:rFonts w:hint="eastAsia" w:ascii="宋体" w:hAnsi="宋体" w:eastAsia="宋体" w:cs="宋体"/>
                <w:sz w:val="21"/>
                <w:szCs w:val="21"/>
              </w:rPr>
              <w:t>▲</w:t>
            </w:r>
            <w:r>
              <w:rPr>
                <w:rFonts w:hint="eastAsia" w:ascii="宋体" w:hAnsi="宋体" w:eastAsia="宋体" w:cs="宋体"/>
                <w:kern w:val="0"/>
                <w:sz w:val="21"/>
                <w:szCs w:val="21"/>
                <w:lang w:bidi="ar"/>
              </w:rPr>
              <w:t>5.产品尺寸：规格：裁判椅：长1728×宽928×高2580mm；(含遮阳蓬)：长1728×宽928×高3248mm；</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标配：裁判椅。</w:t>
            </w:r>
          </w:p>
        </w:tc>
      </w:tr>
      <w:tr>
        <w:tblPrEx>
          <w:tblCellMar>
            <w:top w:w="0" w:type="dxa"/>
            <w:left w:w="108" w:type="dxa"/>
            <w:bottom w:w="0" w:type="dxa"/>
            <w:right w:w="108" w:type="dxa"/>
          </w:tblCellMar>
        </w:tblPrEx>
        <w:trPr>
          <w:trHeight w:val="14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46</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网球场防风网</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恰好时</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悍马</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爱思</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产品特点：纤维材料编织，双面PVC涂塑，进口PVC材质制造，耐酸碱性、防潮、耐热性强、化学性质稳定，寿命长。具有特强耐候性。减少风力影响球速及方向的稳定性，挡风率达80%。四周每隔300mm配有一个铜圈，使用S型挂钩或扎带即可轻松固定（自带扎带，不需要另行购买）。</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2、常规规格：长18m×高2m，可定制带LOGO防风网</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颜色：森林绿；重量：16 kg</w:t>
            </w:r>
          </w:p>
        </w:tc>
      </w:tr>
      <w:tr>
        <w:tblPrEx>
          <w:tblCellMar>
            <w:top w:w="0" w:type="dxa"/>
            <w:left w:w="108" w:type="dxa"/>
            <w:bottom w:w="0" w:type="dxa"/>
            <w:right w:w="108" w:type="dxa"/>
          </w:tblCellMar>
        </w:tblPrEx>
        <w:trPr>
          <w:trHeight w:val="12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47</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羽毛球场地地胶垫</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胜利牌</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浩康</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英利奥</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w:t>
            </w:r>
            <w:r>
              <w:rPr>
                <w:rFonts w:hint="eastAsia" w:ascii="宋体" w:hAnsi="宋体" w:eastAsia="宋体" w:cs="宋体"/>
                <w:color w:val="000000"/>
                <w:kern w:val="0"/>
                <w:sz w:val="21"/>
                <w:szCs w:val="21"/>
                <w:lang w:bidi="ar"/>
              </w:rPr>
              <w:t>表层：纯pvc耐磨层加厚型到1.5mm，特殊位移技术，提高寿命50%；</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w:t>
            </w:r>
            <w:r>
              <w:rPr>
                <w:rFonts w:hint="eastAsia" w:ascii="宋体" w:hAnsi="宋体" w:eastAsia="宋体" w:cs="宋体"/>
                <w:color w:val="000000"/>
                <w:kern w:val="0"/>
                <w:sz w:val="21"/>
                <w:szCs w:val="21"/>
                <w:lang w:bidi="ar"/>
              </w:rPr>
              <w:t>中间层：玻纤网格加强，更有效的控制稳定性，不易变形；</w:t>
            </w:r>
          </w:p>
          <w:p>
            <w:pPr>
              <w:widowControl/>
              <w:jc w:val="center"/>
              <w:textAlignment w:val="cente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kern w:val="0"/>
                <w:sz w:val="21"/>
                <w:szCs w:val="21"/>
                <w:lang w:bidi="ar"/>
              </w:rPr>
              <w:t xml:space="preserve"> 底层：3.5mm高密发泡层，柔软舒适，回弹持久，耐冲击； 低纹：采取收盘式纹理设计，增加摩擦力和附着力</w:t>
            </w:r>
          </w:p>
        </w:tc>
      </w:tr>
      <w:tr>
        <w:tblPrEx>
          <w:tblCellMar>
            <w:top w:w="0" w:type="dxa"/>
            <w:left w:w="108" w:type="dxa"/>
            <w:bottom w:w="0" w:type="dxa"/>
            <w:right w:w="108" w:type="dxa"/>
          </w:tblCellMar>
        </w:tblPrEx>
        <w:trPr>
          <w:trHeight w:val="39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羽毛球移动式网架球柱球网架</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胜利威克多</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邓碌普李宁</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 移动式羽毛球柱由底座、立柱、锁紧装置组成。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 二立柱选用Φ40×3.5㎜无缝管制作，立柱配有网钩，置网方便，且一根立柱外侧置有一系绳柱，另一立柱外侧置有棘轮、棘爪紧线机构装置，该机构紧线灵活，锁紧可靠，不会产生卡滞或自动反松现象。通过调节锁紧手柄，可调节拉网绳的松紧，确保拉网绳牢固拉紧，并实现网的高度要求：1550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 球网被拉紧时，网柱能稳固地与地面保持垂直，立柱轴线对水平面的垂直公差≤1/500，且网柱各部位均不侵入场地内边线的垂直线内。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 羽毛球底座采用铸件，底部配有防滑、防震垫，增强底座的稳定性。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 .羽毛球柱底座装有PU滚轮，移动方便且不损伤地板。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 羽毛球立柱均经抛丸等处理后在自动喷涂线上喷塑，底座经烤漆处理，色泽光亮，整体外观光滑，漆层表面无皱纹，无漏喷、脱漆等缺陷。</w:t>
            </w:r>
            <w:r>
              <w:rPr>
                <w:rFonts w:hint="eastAsia" w:ascii="宋体" w:hAnsi="宋体" w:eastAsia="宋体" w:cs="宋体"/>
                <w:color w:val="000000"/>
                <w:kern w:val="0"/>
                <w:sz w:val="21"/>
                <w:szCs w:val="21"/>
                <w:lang w:bidi="ar"/>
              </w:rPr>
              <w:br w:type="textWrapping"/>
            </w:r>
            <w:r>
              <w:rPr>
                <w:rFonts w:hint="eastAsia" w:ascii="宋体" w:hAnsi="宋体" w:eastAsia="宋体" w:cs="宋体"/>
                <w:sz w:val="21"/>
                <w:szCs w:val="21"/>
              </w:rPr>
              <w:t>▲</w:t>
            </w:r>
            <w:r>
              <w:rPr>
                <w:rFonts w:hint="eastAsia" w:ascii="宋体" w:hAnsi="宋体" w:eastAsia="宋体" w:cs="宋体"/>
                <w:color w:val="000000"/>
                <w:kern w:val="0"/>
                <w:sz w:val="21"/>
                <w:szCs w:val="21"/>
                <w:lang w:bidi="ar"/>
              </w:rPr>
              <w:t>7、产品获得国际羽联FIBA认证，中国羽毛球协会指定比赛器材。</w:t>
            </w:r>
          </w:p>
        </w:tc>
      </w:tr>
      <w:tr>
        <w:tblPrEx>
          <w:tblCellMar>
            <w:top w:w="0" w:type="dxa"/>
            <w:left w:w="108" w:type="dxa"/>
            <w:bottom w:w="0" w:type="dxa"/>
            <w:right w:w="108" w:type="dxa"/>
          </w:tblCellMar>
        </w:tblPrEx>
        <w:trPr>
          <w:trHeight w:val="9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49</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羽毛球网</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胜利威克多</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邓碌普李宁</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3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比赛用</w:t>
            </w:r>
          </w:p>
        </w:tc>
      </w:tr>
      <w:tr>
        <w:tblPrEx>
          <w:tblCellMar>
            <w:top w:w="0" w:type="dxa"/>
            <w:left w:w="108" w:type="dxa"/>
            <w:bottom w:w="0" w:type="dxa"/>
            <w:right w:w="108" w:type="dxa"/>
          </w:tblCellMar>
        </w:tblPrEx>
        <w:trPr>
          <w:trHeight w:val="12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羽毛球拍</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威克多邓碌普李宁</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拍框材质：高弹性碳素；致密型纳米碳素；钨；新次元碳素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拍杆材质：高弹性碳素；新次元碳素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长度：10mm加长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规格：4U  击球感：硬  磅数：30磅</w:t>
            </w:r>
          </w:p>
        </w:tc>
      </w:tr>
      <w:tr>
        <w:tblPrEx>
          <w:tblCellMar>
            <w:top w:w="0" w:type="dxa"/>
            <w:left w:w="108" w:type="dxa"/>
            <w:bottom w:w="0" w:type="dxa"/>
            <w:right w:w="108" w:type="dxa"/>
          </w:tblCellMar>
        </w:tblPrEx>
        <w:trPr>
          <w:trHeight w:val="13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羽毛球</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波力</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航宇</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李宁</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规格：12只/筒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毛片：精选鸭毛</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球头：耐打复合软木球头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球速：77速</w:t>
            </w:r>
          </w:p>
        </w:tc>
      </w:tr>
      <w:tr>
        <w:tblPrEx>
          <w:tblCellMar>
            <w:top w:w="0" w:type="dxa"/>
            <w:left w:w="108" w:type="dxa"/>
            <w:bottom w:w="0" w:type="dxa"/>
            <w:right w:w="108" w:type="dxa"/>
          </w:tblCellMar>
        </w:tblPrEx>
        <w:trPr>
          <w:trHeight w:val="9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足球户外七人制足球门</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金陵</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爱高</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亚冠</w:t>
            </w:r>
          </w:p>
          <w:p>
            <w:pPr>
              <w:widowControl/>
              <w:jc w:val="center"/>
              <w:textAlignment w:val="center"/>
              <w:rPr>
                <w:rFonts w:hint="eastAsia" w:ascii="宋体" w:hAnsi="宋体" w:eastAsia="宋体" w:cs="宋体"/>
                <w:color w:val="000000"/>
                <w:kern w:val="0"/>
                <w:sz w:val="21"/>
                <w:szCs w:val="21"/>
                <w:lang w:bidi="ar"/>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1、球门内净基本尺寸：长×高×深=7320×2440×2650（㎜）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2、足球门由立杆、横梁、两侧撑杆、两侧横杆和后侧横杆组成。</w:t>
            </w:r>
            <w:r>
              <w:rPr>
                <w:rFonts w:hint="eastAsia" w:ascii="宋体" w:hAnsi="宋体" w:eastAsia="宋体" w:cs="宋体"/>
                <w:color w:val="000000"/>
                <w:kern w:val="0"/>
                <w:sz w:val="21"/>
                <w:szCs w:val="21"/>
                <w:lang w:bidi="ar"/>
              </w:rPr>
              <w:br w:type="textWrapping"/>
            </w:r>
            <w:r>
              <w:rPr>
                <w:rFonts w:hint="eastAsia" w:ascii="宋体" w:hAnsi="宋体" w:eastAsia="宋体" w:cs="宋体"/>
                <w:sz w:val="21"/>
                <w:szCs w:val="21"/>
              </w:rPr>
              <w:t>▲</w:t>
            </w:r>
            <w:r>
              <w:rPr>
                <w:rFonts w:hint="eastAsia" w:ascii="宋体" w:hAnsi="宋体" w:eastAsia="宋体" w:cs="宋体"/>
                <w:color w:val="000000"/>
                <w:kern w:val="0"/>
                <w:sz w:val="21"/>
                <w:szCs w:val="21"/>
                <w:lang w:bidi="ar"/>
              </w:rPr>
              <w:t>3、球门立杆和横梁均采用φ120×4优质钢管制成，上设网勾，置网方便，球网系线柱两侧撑杆采用φ48×2.75的钢管制成，两侧横杆和后侧横杆均采用□100×40×3方管制作。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4、横梁和立杆上没有可能危害到运动员安全的连接物件露在外面。球门组装完成后，立杆与地面垂直，横梁与立杆的夹角为90°，连接件周边处理圆滑，无棱角。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5、球门两侧撑杆采用钢丝绳连接紧固，既可增强球门整体稳定性，又可起到撑网的作用。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6、为保证球门的整体稳定性，在球门后侧横杆位置配置了球门固定压板，保证球门的位置不因运动员的冲撞而移动位置。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7、球门整体可装拆，便于运输和安装。</w:t>
            </w:r>
            <w:r>
              <w:rPr>
                <w:rFonts w:hint="eastAsia" w:ascii="宋体" w:hAnsi="宋体" w:eastAsia="宋体" w:cs="宋体"/>
                <w:color w:val="000000"/>
                <w:kern w:val="0"/>
                <w:sz w:val="21"/>
                <w:szCs w:val="21"/>
                <w:lang w:bidi="ar"/>
              </w:rPr>
              <w:br w:type="textWrapping"/>
            </w:r>
            <w:r>
              <w:rPr>
                <w:rFonts w:hint="eastAsia" w:ascii="宋体" w:hAnsi="宋体" w:eastAsia="宋体" w:cs="宋体"/>
                <w:sz w:val="21"/>
                <w:szCs w:val="21"/>
              </w:rPr>
              <w:t>▲</w:t>
            </w:r>
            <w:r>
              <w:rPr>
                <w:rFonts w:hint="eastAsia" w:ascii="宋体" w:hAnsi="宋体" w:eastAsia="宋体" w:cs="宋体"/>
                <w:color w:val="000000"/>
                <w:kern w:val="0"/>
                <w:sz w:val="21"/>
                <w:szCs w:val="21"/>
                <w:lang w:bidi="ar"/>
              </w:rPr>
              <w:t>8、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tc>
      </w:tr>
      <w:tr>
        <w:tblPrEx>
          <w:tblCellMar>
            <w:top w:w="0" w:type="dxa"/>
            <w:left w:w="108" w:type="dxa"/>
            <w:bottom w:w="0" w:type="dxa"/>
            <w:right w:w="108" w:type="dxa"/>
          </w:tblCellMar>
        </w:tblPrEx>
        <w:trPr>
          <w:trHeight w:val="10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53</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足球户外七人制足球门网</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金陵</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爱高</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亚冠</w:t>
            </w:r>
          </w:p>
          <w:p>
            <w:pPr>
              <w:widowControl/>
              <w:ind w:firstLine="0"/>
              <w:jc w:val="center"/>
              <w:textAlignment w:val="center"/>
              <w:rPr>
                <w:rFonts w:hint="eastAsia" w:ascii="宋体" w:hAnsi="宋体" w:eastAsia="宋体" w:cs="宋体"/>
                <w:color w:val="000000"/>
                <w:kern w:val="0"/>
                <w:sz w:val="21"/>
                <w:szCs w:val="21"/>
                <w:lang w:bidi="ar"/>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p>
        </w:tc>
        <w:tc>
          <w:tcPr>
            <w:tcW w:w="3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比赛用</w:t>
            </w:r>
          </w:p>
        </w:tc>
      </w:tr>
      <w:tr>
        <w:tblPrEx>
          <w:tblCellMar>
            <w:top w:w="0" w:type="dxa"/>
            <w:left w:w="108" w:type="dxa"/>
            <w:bottom w:w="0" w:type="dxa"/>
            <w:right w:w="108" w:type="dxa"/>
          </w:tblCellMar>
        </w:tblPrEx>
        <w:trPr>
          <w:trHeight w:val="11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运动护腰带</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LP</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李宁</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尤尼克斯</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腰背后方8条弹性支撑条能提供支撑，采用较佳透气性的孔铜合成橡胶材质，能提供稳固和保暖效果，确保护腰的位置对腰部达到完整的包裹。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材质：聚酯纤维、锦纶、粘纤、塑钢等</w:t>
            </w:r>
          </w:p>
        </w:tc>
      </w:tr>
      <w:tr>
        <w:tblPrEx>
          <w:tblCellMar>
            <w:top w:w="0" w:type="dxa"/>
            <w:left w:w="108" w:type="dxa"/>
            <w:bottom w:w="0" w:type="dxa"/>
            <w:right w:w="108" w:type="dxa"/>
          </w:tblCellMar>
        </w:tblPrEx>
        <w:trPr>
          <w:trHeight w:val="20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足球全钢不分座带靠背含遮阳棚替补席</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爱高</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恰好时</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悍马</w:t>
            </w:r>
          </w:p>
          <w:p>
            <w:pPr>
              <w:rPr>
                <w:rFonts w:hint="eastAsia" w:ascii="宋体" w:hAnsi="宋体" w:eastAsia="宋体" w:cs="宋体"/>
                <w:color w:val="000000"/>
                <w:kern w:val="0"/>
                <w:sz w:val="21"/>
                <w:szCs w:val="21"/>
                <w:lang w:bidi="ar"/>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参数:长2.04米X宽0.72米X高1.95米。</w:t>
            </w:r>
          </w:p>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▲全铝合金材质精制而成，可完全回收重复利用，配装304不锈钢螺丝，表面经超耐候纯聚酯粉末喷涂，颜色十年不脱落，适合全天候环竟使用。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座椅由4条靠背型材和由5条座板型材组成，采用高弹橡胶椅脚管套设计，防止损坏地面，符合人体工程学环保舒适的需求。遮阳棚为圆弧形PC板材，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采用无螺丝压板设计，更耐用美观。侧面无任何遮挡，180度视角可看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颜色:森林绿</w:t>
            </w:r>
          </w:p>
        </w:tc>
      </w:tr>
      <w:tr>
        <w:tblPrEx>
          <w:tblCellMar>
            <w:top w:w="0" w:type="dxa"/>
            <w:left w:w="108" w:type="dxa"/>
            <w:bottom w:w="0" w:type="dxa"/>
            <w:right w:w="108" w:type="dxa"/>
          </w:tblCellMar>
        </w:tblPrEx>
        <w:trPr>
          <w:trHeight w:val="135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56</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电动液压篮球架</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金陵</w:t>
            </w:r>
          </w:p>
          <w:p>
            <w:pPr>
              <w:widowControl/>
              <w:ind w:firstLine="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舒华</w:t>
            </w:r>
          </w:p>
          <w:p>
            <w:pPr>
              <w:widowControl/>
              <w:ind w:firstLine="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亚冠</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kern w:val="0"/>
                <w:sz w:val="21"/>
                <w:szCs w:val="21"/>
                <w:lang w:bidi="ar"/>
              </w:rPr>
              <w:t>1、产品技术规格</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篮架伸臂为2.55M，篮圈上沿离地面高3.05M，球架底座尺寸：长×宽×前高×后高=1.95×1.1×0.675×0.4（M），篮架适用场地34.7米。</w:t>
            </w:r>
            <w:r>
              <w:rPr>
                <w:rFonts w:hint="eastAsia" w:ascii="宋体" w:hAnsi="宋体" w:eastAsia="宋体" w:cs="宋体"/>
                <w:color w:val="000000"/>
                <w:kern w:val="0"/>
                <w:sz w:val="21"/>
                <w:szCs w:val="21"/>
                <w:lang w:bidi="ar"/>
              </w:rPr>
              <w:br w:type="textWrapping"/>
            </w:r>
            <w:r>
              <w:rPr>
                <w:rFonts w:hint="eastAsia" w:ascii="宋体" w:hAnsi="宋体" w:eastAsia="宋体" w:cs="宋体"/>
                <w:sz w:val="21"/>
                <w:szCs w:val="21"/>
              </w:rPr>
              <w:t>▲</w:t>
            </w:r>
            <w:r>
              <w:rPr>
                <w:rFonts w:hint="eastAsia" w:ascii="宋体" w:hAnsi="宋体" w:eastAsia="宋体" w:cs="宋体"/>
                <w:color w:val="000000"/>
                <w:kern w:val="0"/>
                <w:sz w:val="21"/>
                <w:szCs w:val="21"/>
                <w:lang w:bidi="ar"/>
              </w:rPr>
              <w:t>2、产品用材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篮球架底座采用6 mm的铁板在专用折边机上折边拼焊而成，底座前立柱支撑架采用12#槽钢制作，后立柱和油缸支撑架分别采用14#和20#槽钢制作，篮架立柱主要采用口200×70×3方管、口120×70×3方管和口70×70×3拼焊而成，篮架伸臂采用口140×140×4方管、口140×70×3方管和口70×50方管拼焊而成，焊缝表面均匀光滑，篮架立柱转动部位和伸臂头部连接件均采用优质精密铸钢件制作，性能安全可靠，篮架上拉杆采用优质圆管在弯管机上一次成型，避免了电焊及焊渣易引起生锈的隐患，下拉杆采用精拉管拼焊而成，合理的结构设计与独特的外观造型和谐统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3、产品结构原理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电动液压篮球架设有篮架升降系统、走轮伸缩机构、电器、液压系统。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篮架主体升降采用四连杆机构，使用时电机接通220V、50HZ单项电源即可启动，带动油泵，经电器控制系统进行“功能”转换，油缸随即产生伸缩运动，从而使球架立柱升降和底座走轮起落。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4、篮板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规格：1800×1050（㎜），篮板配用国际通用的高强度安全玻璃篮板（13mm厚双层夹胶玻璃），具有透明度高、耐侯性好、抗老化、耐腐蚀、不易模糊等特点，并在篮板下沿侧面覆盖有包扎物，能保护运动员扣篮时不受伤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5、防护措施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篮架前立柱、底座、伸臂配备有专用护套，能有效保护运动员免受撞击，篮架底座下部设有防震垫，后部装有特制专用配重，单只配重不少于400kg，能保证在篮圈根部施加2700N的载荷时，篮球架不倾翻。前立柱与伸臂间装有专用保险机构，能有效保证使用时的安全性及美观性。</w:t>
            </w:r>
            <w:r>
              <w:rPr>
                <w:rFonts w:hint="eastAsia" w:ascii="宋体" w:hAnsi="宋体" w:eastAsia="宋体" w:cs="宋体"/>
                <w:color w:val="000000"/>
                <w:kern w:val="0"/>
                <w:sz w:val="21"/>
                <w:szCs w:val="21"/>
                <w:lang w:bidi="ar"/>
              </w:rPr>
              <w:br w:type="textWrapping"/>
            </w:r>
            <w:r>
              <w:rPr>
                <w:rFonts w:hint="eastAsia" w:ascii="宋体" w:hAnsi="宋体" w:eastAsia="宋体" w:cs="宋体"/>
                <w:sz w:val="21"/>
                <w:szCs w:val="21"/>
              </w:rPr>
              <w:t>▲</w:t>
            </w:r>
            <w:r>
              <w:rPr>
                <w:rFonts w:hint="eastAsia" w:ascii="宋体" w:hAnsi="宋体" w:eastAsia="宋体" w:cs="宋体"/>
                <w:color w:val="000000"/>
                <w:kern w:val="0"/>
                <w:sz w:val="21"/>
                <w:szCs w:val="21"/>
                <w:lang w:bidi="ar"/>
              </w:rPr>
              <w:t>6、表面处理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所有钢制件表面均经酸洗、磷化等初级处理后在自动喷涂线上采用静电环氧基粉末喷涂完成最后表面处理，涂层厚度70—80um，铅笔硬度达3H+，试品经GB1771-91 36小时盐雾试验，涂膜无变化，划格处单面腐蚀＜2mm，产品具有耐酸碱、耐湿热、抗老化、外观美观等优点，能适合潮湿和酸雨环境，且产品涂料配方不含有毒元素，避免损害使用者的健康。（注：计时、二十四秒另配）</w:t>
            </w:r>
          </w:p>
        </w:tc>
      </w:tr>
      <w:tr>
        <w:tblPrEx>
          <w:tblCellMar>
            <w:top w:w="0" w:type="dxa"/>
            <w:left w:w="108" w:type="dxa"/>
            <w:bottom w:w="0" w:type="dxa"/>
            <w:right w:w="108" w:type="dxa"/>
          </w:tblCellMar>
        </w:tblPrEx>
        <w:trPr>
          <w:trHeight w:val="7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57</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弹性平衡篮球架</w:t>
            </w:r>
            <w:r>
              <w:rPr>
                <w:rFonts w:hint="eastAsia" w:ascii="宋体" w:hAnsi="宋体" w:eastAsia="宋体" w:cs="宋体"/>
                <w:b/>
                <w:bCs/>
                <w:color w:val="000000"/>
                <w:kern w:val="0"/>
                <w:sz w:val="21"/>
                <w:szCs w:val="21"/>
                <w:lang w:bidi="ar"/>
              </w:rPr>
              <w:t>（核心产品）</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金陵</w:t>
            </w:r>
          </w:p>
          <w:p>
            <w:pPr>
              <w:widowControl/>
              <w:ind w:firstLine="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舒华</w:t>
            </w:r>
          </w:p>
          <w:p>
            <w:pPr>
              <w:widowControl/>
              <w:ind w:firstLine="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亚冠</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kern w:val="0"/>
                <w:sz w:val="21"/>
                <w:szCs w:val="21"/>
                <w:lang w:bidi="ar"/>
              </w:rPr>
              <w:t>产品规格：篮架伸臂为2.55 M，篮圈上沿离地面高3.05M，球架底座尺寸：长x宽=1.95x1.1（M）。</w:t>
            </w:r>
            <w:r>
              <w:rPr>
                <w:rFonts w:hint="eastAsia" w:ascii="宋体" w:hAnsi="宋体" w:eastAsia="宋体" w:cs="宋体"/>
                <w:color w:val="000000"/>
                <w:kern w:val="0"/>
                <w:sz w:val="21"/>
                <w:szCs w:val="21"/>
                <w:lang w:bidi="ar"/>
              </w:rPr>
              <w:br w:type="textWrapping"/>
            </w:r>
            <w:r>
              <w:rPr>
                <w:rFonts w:hint="eastAsia" w:ascii="宋体" w:hAnsi="宋体" w:eastAsia="宋体" w:cs="宋体"/>
                <w:sz w:val="21"/>
                <w:szCs w:val="21"/>
              </w:rPr>
              <w:t>▲</w:t>
            </w:r>
            <w:r>
              <w:rPr>
                <w:rFonts w:hint="eastAsia" w:ascii="宋体" w:hAnsi="宋体" w:eastAsia="宋体" w:cs="宋体"/>
                <w:color w:val="000000"/>
                <w:kern w:val="0"/>
                <w:sz w:val="21"/>
                <w:szCs w:val="21"/>
                <w:lang w:bidi="ar"/>
              </w:rPr>
              <w:t>2、产品用材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篮球架底座采用6 mm的铁板在专用折边机上折边拼焊而成，底座前立柱支撑架采用12#槽钢制作，后立柱和油缸支撑架采用20#槽钢制作，篮架立柱采用口120×70×3方管和口70×70×3方管拼焊而成，篮架伸臂采用口140×140×4方管、口140×70×3方管和口70×50方管拼焊而成，焊缝表面均匀光滑，篮架立柱转动部位和伸臂头部连接件均采用优质精密铸钢件制作，性能安全可靠，篮架上拉杆采用优质圆管在弯管机上一次成型，避免了电焊及焊渣易引起生锈的隐患，下拉杆采用精拉管拼焊而成，合理的结构设计与独特的外观造型和谐统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▲3、篮板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规格：1800x1050（mm），篮板配用国际通用的高强度安全玻璃篮板，具有透明度高、耐侯性好、抗老化、耐腐蚀、不易模糊等特点，并在篮板下沿侧面覆盖有包扎物，能保护运动员扣篮时不受伤害。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4、防护措施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篮架前立面配备有专用护套，能有效保护运动员免受撞击，篮架底座下部设有防震垫，后部装有特制配重，单只配重不少于510kg，前立柱与伸臂间装有固定保险机构，能有效保证使用时的安全性及美观性。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5、表面处理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▲产品涂层厚度70—80um，铅笔硬度达3H+。产品具有耐酸碱、耐湿热、抗老化、外观美观等优点，能适合潮湿和酸雨环境，且前处理过程以及产品涂料配方均不含有毒元素，避免损害使用者的健康</w:t>
            </w:r>
          </w:p>
        </w:tc>
      </w:tr>
      <w:tr>
        <w:tblPrEx>
          <w:tblCellMar>
            <w:top w:w="0" w:type="dxa"/>
            <w:left w:w="108" w:type="dxa"/>
            <w:bottom w:w="0" w:type="dxa"/>
            <w:right w:w="108" w:type="dxa"/>
          </w:tblCellMar>
        </w:tblPrEx>
        <w:trPr>
          <w:trHeight w:val="57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球类推车</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金陵</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振轩</w:t>
            </w:r>
          </w:p>
          <w:p>
            <w:pPr>
              <w:widowControl/>
              <w:ind w:firstLine="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企普</w:t>
            </w:r>
          </w:p>
          <w:p>
            <w:pPr>
              <w:widowControl/>
              <w:ind w:firstLine="0"/>
              <w:jc w:val="center"/>
              <w:textAlignment w:val="center"/>
              <w:rPr>
                <w:rFonts w:hint="eastAsia" w:ascii="宋体" w:hAnsi="宋体" w:eastAsia="宋体" w:cs="宋体"/>
                <w:color w:val="000000"/>
                <w:kern w:val="0"/>
                <w:sz w:val="21"/>
                <w:szCs w:val="21"/>
                <w:lang w:bidi="ar"/>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1.推车外形基本尺寸：长×宽×高=950×800×800(㎜)。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2.推车主要采用φ22x1.5圆管在专用弯管机上弯曲成形后拼焊而成，推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车整体可折叠，存放时可减少空间。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3.推车支脚底部装有滚轮，移动方便。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 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tc>
      </w:tr>
      <w:tr>
        <w:tblPrEx>
          <w:tblCellMar>
            <w:top w:w="0" w:type="dxa"/>
            <w:left w:w="108" w:type="dxa"/>
            <w:bottom w:w="0" w:type="dxa"/>
            <w:right w:w="108" w:type="dxa"/>
          </w:tblCellMar>
        </w:tblPrEx>
        <w:trPr>
          <w:trHeight w:val="998"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59</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羽毛球拍、网球拍穿线机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力远</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威尔逊</w:t>
            </w:r>
          </w:p>
          <w:p>
            <w:pP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百宝力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ins w:id="0" w:author="today" w:date="2021-07-28T13:15:02Z"/>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1、新型上升式珠夹：通过惯性原理，机械式自动上升珠夹，拉线时可使拉线头与拍框中心高度线呈水平，可减少以往因拉线角度而产生的5%的磅数差异。</w:t>
            </w:r>
          </w:p>
          <w:p>
            <w:pPr>
              <w:widowControl/>
              <w:jc w:val="center"/>
              <w:textAlignment w:val="cente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kern w:val="0"/>
                <w:sz w:val="21"/>
                <w:szCs w:val="21"/>
                <w:lang w:bidi="ar"/>
              </w:rPr>
              <w:t>2、快速移动悬臂座：快速定位旋臂座系统，使架拍更便捷。获中国、台湾、美国、日本，四个地区专利。</w:t>
            </w:r>
            <w:r>
              <w:rPr>
                <w:rFonts w:hint="eastAsia" w:ascii="宋体" w:hAnsi="宋体" w:eastAsia="宋体" w:cs="宋体"/>
                <w:color w:val="000000"/>
                <w:kern w:val="0"/>
                <w:sz w:val="21"/>
                <w:szCs w:val="21"/>
                <w:lang w:bidi="ar"/>
              </w:rPr>
              <w:br w:type="textWrapping"/>
            </w:r>
            <w:r>
              <w:rPr>
                <w:rFonts w:hint="eastAsia" w:ascii="宋体" w:hAnsi="宋体" w:eastAsia="宋体" w:cs="宋体"/>
                <w:sz w:val="21"/>
                <w:szCs w:val="21"/>
              </w:rPr>
              <w:t>▲</w:t>
            </w:r>
            <w:r>
              <w:rPr>
                <w:rFonts w:hint="eastAsia" w:ascii="宋体" w:hAnsi="宋体" w:eastAsia="宋体" w:cs="宋体"/>
                <w:color w:val="000000"/>
                <w:kern w:val="0"/>
                <w:sz w:val="21"/>
                <w:szCs w:val="21"/>
                <w:lang w:bidi="ar"/>
              </w:rPr>
              <w:t>3、DC-100自动底座：利用重力学原理，使底座手柄自动弹开，使拉线速度增加5%。获中国、台湾、美国、日本，四个地区专利。</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4、电脑雕刻技术：利用电脑雕刻技术，用塑钢精雕出网羽拍挟持器及卡拍器，不伤球拍且不打滑，更不需经常更换垫片。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5、网羽双用线夹：经过精确计算，可用于网线及羽线，减去网羽拍穿线更换线夹的麻烦阳极处理技术： 该技术广泛用于军事武器，利用其易氧化特性，藉电化学方法控制氧化层而生成，以防止材料进一步氧化，同時增加表面的机械性质即耐磨性。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6、自动刹车技术：模拟汽车刹车技术，拉线时更好的固定拍线的位置，方便快捷。</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7、脱离式开关：使用机械感应系统，不需要点击开关可自动启动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8、开机自检系统：通过芯片控制，开机执行自检作业，检测磅数，内置开关，马达及数值是否正常工作。</w:t>
            </w:r>
            <w:r>
              <w:rPr>
                <w:rFonts w:hint="eastAsia" w:ascii="宋体" w:hAnsi="宋体" w:eastAsia="宋体" w:cs="宋体"/>
                <w:color w:val="000000"/>
                <w:kern w:val="0"/>
                <w:sz w:val="21"/>
                <w:szCs w:val="21"/>
                <w:lang w:bidi="ar"/>
              </w:rPr>
              <w:br w:type="textWrapping"/>
            </w:r>
            <w:r>
              <w:rPr>
                <w:rFonts w:hint="eastAsia" w:ascii="宋体" w:hAnsi="宋体" w:eastAsia="宋体" w:cs="宋体"/>
                <w:sz w:val="21"/>
                <w:szCs w:val="21"/>
              </w:rPr>
              <w:t>▲</w:t>
            </w:r>
            <w:r>
              <w:rPr>
                <w:rFonts w:hint="eastAsia" w:ascii="宋体" w:hAnsi="宋体" w:eastAsia="宋体" w:cs="宋体"/>
                <w:color w:val="000000"/>
                <w:kern w:val="0"/>
                <w:sz w:val="21"/>
                <w:szCs w:val="21"/>
                <w:lang w:bidi="ar"/>
              </w:rPr>
              <w:t>9、四段减速技术：最大限度减少拉线时给球线内部纤维带来的破坏，最完美的保护球线内部结构。</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10、六点架拍：架拍灵活，易操作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11、同步架拍系统：操作简易，架拍速度快</w:t>
            </w:r>
          </w:p>
        </w:tc>
      </w:tr>
      <w:tr>
        <w:tblPrEx>
          <w:tblCellMar>
            <w:top w:w="0" w:type="dxa"/>
            <w:left w:w="108" w:type="dxa"/>
            <w:bottom w:w="0" w:type="dxa"/>
            <w:right w:w="108" w:type="dxa"/>
          </w:tblCellMar>
        </w:tblPrEx>
        <w:trPr>
          <w:trHeight w:val="7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篮球比赛</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Molten</w:t>
            </w:r>
          </w:p>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斯伯丁</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兰华</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80</w:t>
            </w:r>
          </w:p>
        </w:tc>
        <w:tc>
          <w:tcPr>
            <w:tcW w:w="3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男女子6号、7号室内外比赛用</w:t>
            </w:r>
          </w:p>
        </w:tc>
      </w:tr>
      <w:tr>
        <w:tblPrEx>
          <w:tblCellMar>
            <w:top w:w="0" w:type="dxa"/>
            <w:left w:w="108" w:type="dxa"/>
            <w:bottom w:w="0" w:type="dxa"/>
            <w:right w:w="108" w:type="dxa"/>
          </w:tblCellMar>
        </w:tblPrEx>
        <w:trPr>
          <w:trHeight w:val="11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二十四秒显示器</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金陵</w:t>
            </w:r>
          </w:p>
          <w:p>
            <w:pPr>
              <w:widowControl/>
              <w:ind w:firstLine="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亚冠</w:t>
            </w:r>
          </w:p>
          <w:p>
            <w:pPr>
              <w:widowControl/>
              <w:ind w:firstLine="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广鸿</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1、显示器外型尺寸：77×57×10cm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2、发光管：Φ5mm高亮白发红、白发绿发光管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3、电压：220Ｖ±10％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4、功率：150W</w:t>
            </w:r>
          </w:p>
        </w:tc>
      </w:tr>
      <w:tr>
        <w:tblPrEx>
          <w:tblCellMar>
            <w:top w:w="0" w:type="dxa"/>
            <w:left w:w="108" w:type="dxa"/>
            <w:bottom w:w="0" w:type="dxa"/>
            <w:right w:w="108" w:type="dxa"/>
          </w:tblCellMar>
        </w:tblPrEx>
        <w:trPr>
          <w:trHeight w:val="3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体操垫</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速翼</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高飞 </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金陵</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15</w:t>
            </w:r>
          </w:p>
        </w:tc>
        <w:tc>
          <w:tcPr>
            <w:tcW w:w="3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2*1*0.2米，内胎：EPE+聚氨酯，一面软，一面硬，两侧带红色排气孔，两侧带粘扣</w:t>
            </w:r>
          </w:p>
        </w:tc>
      </w:tr>
      <w:tr>
        <w:tblPrEx>
          <w:tblCellMar>
            <w:top w:w="0" w:type="dxa"/>
            <w:left w:w="108" w:type="dxa"/>
            <w:bottom w:w="0" w:type="dxa"/>
            <w:right w:w="108" w:type="dxa"/>
          </w:tblCellMar>
        </w:tblPrEx>
        <w:trPr>
          <w:trHeight w:val="3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63</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空翻气垫</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速翼</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高飞</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金陵</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3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12米*2米</w:t>
            </w:r>
          </w:p>
        </w:tc>
      </w:tr>
      <w:tr>
        <w:tblPrEx>
          <w:tblCellMar>
            <w:top w:w="0" w:type="dxa"/>
            <w:left w:w="108" w:type="dxa"/>
            <w:bottom w:w="0" w:type="dxa"/>
            <w:right w:w="108" w:type="dxa"/>
          </w:tblCellMar>
        </w:tblPrEx>
        <w:trPr>
          <w:trHeight w:val="28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64</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史密斯力量训练架</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舒华</w:t>
            </w:r>
          </w:p>
          <w:p>
            <w:pPr>
              <w:widowControl/>
              <w:ind w:firstLine="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夏垫佳美</w:t>
            </w:r>
          </w:p>
          <w:p>
            <w:pPr>
              <w:widowControl/>
              <w:ind w:firstLine="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岱宇</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1、外形尺寸：2185x1485x2485mm（长x宽x高）；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2、锻炼部位：股四头肌、股二头肌、肱三头肌 </w:t>
            </w:r>
            <w:r>
              <w:rPr>
                <w:rFonts w:hint="eastAsia" w:ascii="宋体" w:hAnsi="宋体" w:eastAsia="宋体" w:cs="宋体"/>
                <w:color w:val="000000"/>
                <w:kern w:val="0"/>
                <w:sz w:val="21"/>
                <w:szCs w:val="21"/>
                <w:lang w:bidi="ar"/>
              </w:rPr>
              <w:br w:type="textWrapping"/>
            </w:r>
            <w:r>
              <w:rPr>
                <w:rFonts w:hint="eastAsia" w:ascii="宋体" w:hAnsi="宋体" w:eastAsia="宋体" w:cs="宋体"/>
                <w:sz w:val="21"/>
                <w:szCs w:val="21"/>
              </w:rPr>
              <w:t>▲</w:t>
            </w:r>
            <w:r>
              <w:rPr>
                <w:rFonts w:hint="eastAsia" w:ascii="宋体" w:hAnsi="宋体" w:eastAsia="宋体" w:cs="宋体"/>
                <w:color w:val="000000"/>
                <w:kern w:val="0"/>
                <w:sz w:val="21"/>
                <w:szCs w:val="21"/>
                <w:lang w:bidi="ar"/>
              </w:rPr>
              <w:t>3、主框架：材质：Q235A；规格：主弯管平椭120mmx50mmxT3.0mm，立管￠114mmxT3.0mm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4、最大训练载荷：150KG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5、配重支撑杆：∮50  镀铬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6、机台净重：165KG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7、最大配重：360KG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8、阻力形式：钢丝绳牵引，配重块自重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9、类别：S</w:t>
            </w:r>
            <w:r>
              <w:rPr>
                <w:rFonts w:hint="eastAsia" w:ascii="宋体" w:hAnsi="宋体" w:eastAsia="宋体" w:cs="宋体"/>
                <w:color w:val="000000"/>
                <w:kern w:val="0"/>
                <w:sz w:val="21"/>
                <w:szCs w:val="21"/>
                <w:lang w:bidi="ar"/>
              </w:rPr>
              <w:br w:type="textWrapping"/>
            </w:r>
            <w:r>
              <w:rPr>
                <w:rFonts w:hint="eastAsia" w:ascii="宋体" w:hAnsi="宋体" w:eastAsia="宋体" w:cs="宋体"/>
                <w:sz w:val="21"/>
                <w:szCs w:val="21"/>
              </w:rPr>
              <w:t>▲</w:t>
            </w:r>
            <w:r>
              <w:rPr>
                <w:rFonts w:hint="eastAsia" w:ascii="宋体" w:hAnsi="宋体" w:eastAsia="宋体" w:cs="宋体"/>
                <w:color w:val="000000"/>
                <w:kern w:val="0"/>
                <w:sz w:val="21"/>
                <w:szCs w:val="21"/>
                <w:lang w:bidi="ar"/>
              </w:rPr>
              <w:t>10、产品经过NSCC认证及国家体育用品质量监督检验中心检验合格，并已投保产品责任险、意外伤害险、公众责任险和产品质量险。</w:t>
            </w:r>
          </w:p>
        </w:tc>
      </w:tr>
      <w:tr>
        <w:tblPrEx>
          <w:tblCellMar>
            <w:top w:w="0" w:type="dxa"/>
            <w:left w:w="108" w:type="dxa"/>
            <w:bottom w:w="0" w:type="dxa"/>
            <w:right w:w="108" w:type="dxa"/>
          </w:tblCellMar>
        </w:tblPrEx>
        <w:trPr>
          <w:trHeight w:val="96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65</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瑜伽球</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Joinfit</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 李宁</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迪卡侬</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60</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产品已投保了中国太平洋保险公司的产品责任险。产品具有优质环保PVC制成，磨砂面，无任何异味，加厚50%，承重最高达1000KG，可用于练习腰背部，平衡稳定训练</w:t>
            </w:r>
          </w:p>
        </w:tc>
      </w:tr>
      <w:tr>
        <w:tblPrEx>
          <w:tblCellMar>
            <w:top w:w="0" w:type="dxa"/>
            <w:left w:w="108" w:type="dxa"/>
            <w:bottom w:w="0" w:type="dxa"/>
            <w:right w:w="108" w:type="dxa"/>
          </w:tblCellMar>
        </w:tblPrEx>
        <w:trPr>
          <w:trHeight w:val="8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66</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瑜伽垫</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Joinfit</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李宁</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迪卡侬</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40</w:t>
            </w:r>
          </w:p>
        </w:tc>
        <w:tc>
          <w:tcPr>
            <w:tcW w:w="3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材质TPE，规格178*61*8MM</w:t>
            </w:r>
          </w:p>
        </w:tc>
      </w:tr>
      <w:tr>
        <w:tblPrEx>
          <w:tblCellMar>
            <w:top w:w="0" w:type="dxa"/>
            <w:left w:w="108" w:type="dxa"/>
            <w:bottom w:w="0" w:type="dxa"/>
            <w:right w:w="108" w:type="dxa"/>
          </w:tblCellMar>
        </w:tblPrEx>
        <w:trPr>
          <w:trHeight w:val="5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67</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舞蹈形体教学全身落地镜子</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w:t>
            </w:r>
          </w:p>
        </w:tc>
        <w:tc>
          <w:tcPr>
            <w:tcW w:w="3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3*2米</w:t>
            </w:r>
          </w:p>
        </w:tc>
      </w:tr>
      <w:tr>
        <w:tblPrEx>
          <w:tblCellMar>
            <w:top w:w="0" w:type="dxa"/>
            <w:left w:w="108" w:type="dxa"/>
            <w:bottom w:w="0" w:type="dxa"/>
            <w:right w:w="108" w:type="dxa"/>
          </w:tblCellMar>
        </w:tblPrEx>
        <w:trPr>
          <w:trHeight w:val="8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68</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乒乓球档板</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红双喜</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双鱼</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  S1-01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50</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规格：75×140cm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产品特点：特制牛津材质，铁管T型脚可折叠。</w:t>
            </w:r>
          </w:p>
        </w:tc>
      </w:tr>
      <w:tr>
        <w:tblPrEx>
          <w:tblCellMar>
            <w:top w:w="0" w:type="dxa"/>
            <w:left w:w="108" w:type="dxa"/>
            <w:bottom w:w="0" w:type="dxa"/>
            <w:right w:w="108" w:type="dxa"/>
          </w:tblCellMar>
        </w:tblPrEx>
        <w:trPr>
          <w:trHeight w:val="44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69</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多媒体投影设备</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索尼投影仪</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爱普生三星</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3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机体尺寸（cm）: 40.6x11.3x33.05</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屏幕比例: 16:10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分辨率(dpi): 1920x1200dpi</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技术: 三片LCD</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颜色分类: 白色</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变焦倍数: 1.5倍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对比度: 5000:1</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亮度: 5000流明</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灯泡类型: LED灯泡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投放画面大小: 30~300英寸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最佳投放距离: 5m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梯形校正范围: ±30度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支持色彩数目: 10.7亿色</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灯泡功率: 280W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灯泡寿命: 3000（不含）-4000（含）小时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缩放比: 1.5:1 至 2.2:1</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显示技术: LCD</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梯形矫正: 垂直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影片效果: 2D</w:t>
            </w:r>
          </w:p>
        </w:tc>
      </w:tr>
      <w:tr>
        <w:tblPrEx>
          <w:tblCellMar>
            <w:top w:w="0" w:type="dxa"/>
            <w:left w:w="108" w:type="dxa"/>
            <w:bottom w:w="0" w:type="dxa"/>
            <w:right w:w="108" w:type="dxa"/>
          </w:tblCellMar>
        </w:tblPrEx>
        <w:trPr>
          <w:trHeight w:val="8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70</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形体芭蕾压杆</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w:t>
            </w:r>
          </w:p>
        </w:tc>
        <w:tc>
          <w:tcPr>
            <w:tcW w:w="3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4米长移动升降式芭蕾把杆</w:t>
            </w:r>
          </w:p>
        </w:tc>
      </w:tr>
      <w:tr>
        <w:tblPrEx>
          <w:tblCellMar>
            <w:top w:w="0" w:type="dxa"/>
            <w:left w:w="108" w:type="dxa"/>
            <w:bottom w:w="0" w:type="dxa"/>
            <w:right w:w="108" w:type="dxa"/>
          </w:tblCellMar>
        </w:tblPrEx>
        <w:trPr>
          <w:trHeight w:val="8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跳高海绵垫</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joinfit、</w:t>
            </w:r>
          </w:p>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高飞、</w:t>
            </w:r>
          </w:p>
          <w:p>
            <w:pPr>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速翼</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p>
        </w:tc>
        <w:tc>
          <w:tcPr>
            <w:tcW w:w="3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折叠加厚</w:t>
            </w:r>
            <w:bookmarkStart w:id="37" w:name="_GoBack"/>
            <w:bookmarkEnd w:id="37"/>
            <w:r>
              <w:rPr>
                <w:rFonts w:hint="eastAsia" w:ascii="宋体" w:hAnsi="宋体" w:eastAsia="宋体" w:cs="宋体"/>
                <w:color w:val="000000"/>
                <w:kern w:val="0"/>
                <w:sz w:val="21"/>
                <w:szCs w:val="21"/>
                <w:lang w:bidi="ar"/>
              </w:rPr>
              <w:t>长3米宽2米厚度30厘米</w:t>
            </w:r>
          </w:p>
        </w:tc>
      </w:tr>
    </w:tbl>
    <w:p>
      <w:pPr>
        <w:adjustRightInd w:val="0"/>
        <w:snapToGrid w:val="0"/>
        <w:spacing w:line="288" w:lineRule="auto"/>
        <w:rPr>
          <w:b/>
          <w:bCs/>
          <w:sz w:val="21"/>
          <w:szCs w:val="21"/>
        </w:rPr>
      </w:pPr>
    </w:p>
    <w:p>
      <w:pPr>
        <w:spacing w:line="288" w:lineRule="auto"/>
        <w:rPr>
          <w:b/>
          <w:bCs/>
          <w:sz w:val="21"/>
          <w:szCs w:val="21"/>
        </w:rPr>
      </w:pPr>
    </w:p>
    <w:p>
      <w:pPr>
        <w:spacing w:line="288" w:lineRule="auto"/>
        <w:rPr>
          <w:b/>
          <w:sz w:val="21"/>
          <w:szCs w:val="21"/>
        </w:rPr>
      </w:pPr>
      <w:r>
        <w:rPr>
          <w:rFonts w:hint="eastAsia"/>
          <w:b/>
          <w:bCs/>
          <w:sz w:val="21"/>
          <w:szCs w:val="21"/>
        </w:rPr>
        <w:t>注：除中所明确的技术规格和品牌外，欢迎其他能满足本项目技术需求且性能相当于或高于所明确品牌的产品参加</w:t>
      </w:r>
      <w:bookmarkStart w:id="27" w:name="_Hlk72498262"/>
      <w:r>
        <w:rPr>
          <w:rFonts w:hint="eastAsia"/>
          <w:b/>
          <w:bCs/>
          <w:sz w:val="21"/>
          <w:szCs w:val="21"/>
        </w:rPr>
        <w:t>磋商</w:t>
      </w:r>
      <w:bookmarkEnd w:id="27"/>
      <w:r>
        <w:rPr>
          <w:rFonts w:hint="eastAsia"/>
          <w:b/>
          <w:bCs/>
          <w:sz w:val="21"/>
          <w:szCs w:val="21"/>
        </w:rPr>
        <w:t>，同时在采购需求偏离表中作出详细对比说明。</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第三章  供应商须知</w:t>
      </w:r>
    </w:p>
    <w:p>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sz w:val="21"/>
                <w:szCs w:val="21"/>
              </w:rPr>
            </w:pPr>
            <w:r>
              <w:rPr>
                <w:rFonts w:hint="eastAsia"/>
                <w:b/>
                <w:bCs/>
                <w:sz w:val="21"/>
                <w:szCs w:val="21"/>
              </w:rPr>
              <w:t>条款号</w:t>
            </w:r>
          </w:p>
        </w:tc>
        <w:tc>
          <w:tcPr>
            <w:tcW w:w="1701" w:type="dxa"/>
            <w:vAlign w:val="center"/>
          </w:tcPr>
          <w:p>
            <w:pPr>
              <w:adjustRightInd w:val="0"/>
              <w:snapToGrid w:val="0"/>
              <w:spacing w:line="288" w:lineRule="auto"/>
              <w:jc w:val="center"/>
              <w:rPr>
                <w:b/>
                <w:bCs/>
                <w:sz w:val="21"/>
                <w:szCs w:val="21"/>
              </w:rPr>
            </w:pPr>
            <w:r>
              <w:rPr>
                <w:rFonts w:hint="eastAsia"/>
                <w:b/>
                <w:bCs/>
                <w:sz w:val="21"/>
                <w:szCs w:val="21"/>
              </w:rPr>
              <w:t>内容</w:t>
            </w:r>
          </w:p>
        </w:tc>
        <w:tc>
          <w:tcPr>
            <w:tcW w:w="6663" w:type="dxa"/>
            <w:vAlign w:val="center"/>
          </w:tcPr>
          <w:p>
            <w:pPr>
              <w:adjustRightInd w:val="0"/>
              <w:snapToGrid w:val="0"/>
              <w:spacing w:line="288" w:lineRule="auto"/>
              <w:jc w:val="center"/>
              <w:rPr>
                <w:b/>
                <w:bCs/>
                <w:sz w:val="21"/>
                <w:szCs w:val="21"/>
              </w:rPr>
            </w:pPr>
            <w:r>
              <w:rPr>
                <w:rFonts w:hint="eastAsia"/>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（一）</w:t>
            </w:r>
          </w:p>
        </w:tc>
        <w:tc>
          <w:tcPr>
            <w:tcW w:w="1701" w:type="dxa"/>
            <w:vAlign w:val="center"/>
          </w:tcPr>
          <w:p>
            <w:pPr>
              <w:adjustRightInd w:val="0"/>
              <w:snapToGrid w:val="0"/>
              <w:spacing w:line="288" w:lineRule="auto"/>
              <w:jc w:val="center"/>
              <w:rPr>
                <w:sz w:val="21"/>
                <w:szCs w:val="21"/>
              </w:rPr>
            </w:pPr>
            <w:r>
              <w:rPr>
                <w:rFonts w:hint="eastAsia"/>
                <w:sz w:val="21"/>
                <w:szCs w:val="21"/>
              </w:rPr>
              <w:t>适用范围</w:t>
            </w:r>
          </w:p>
        </w:tc>
        <w:tc>
          <w:tcPr>
            <w:tcW w:w="6663" w:type="dxa"/>
            <w:vAlign w:val="center"/>
          </w:tcPr>
          <w:p>
            <w:pPr>
              <w:adjustRightInd w:val="0"/>
              <w:snapToGrid w:val="0"/>
              <w:spacing w:line="288" w:lineRule="auto"/>
              <w:rPr>
                <w:sz w:val="21"/>
                <w:szCs w:val="21"/>
              </w:rPr>
            </w:pPr>
            <w:r>
              <w:rPr>
                <w:rFonts w:hint="eastAsia"/>
                <w:sz w:val="21"/>
                <w:szCs w:val="21"/>
              </w:rPr>
              <w:t>本磋商文件适用于中国美术学院公共体育部良渚校区体育教学训练用品一批的磋商、评审、成交、验收、合同履约、付款等（法律、法规另有规定的，从其规定）。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（二）</w:t>
            </w:r>
          </w:p>
        </w:tc>
        <w:tc>
          <w:tcPr>
            <w:tcW w:w="1701" w:type="dxa"/>
            <w:vAlign w:val="center"/>
          </w:tcPr>
          <w:p>
            <w:pPr>
              <w:adjustRightInd w:val="0"/>
              <w:snapToGrid w:val="0"/>
              <w:spacing w:line="288" w:lineRule="auto"/>
              <w:jc w:val="center"/>
              <w:rPr>
                <w:sz w:val="21"/>
                <w:szCs w:val="21"/>
              </w:rPr>
            </w:pPr>
            <w:r>
              <w:rPr>
                <w:rFonts w:hint="eastAsia"/>
                <w:sz w:val="21"/>
                <w:szCs w:val="21"/>
              </w:rPr>
              <w:t>采购方式</w:t>
            </w:r>
          </w:p>
        </w:tc>
        <w:tc>
          <w:tcPr>
            <w:tcW w:w="6663" w:type="dxa"/>
            <w:vAlign w:val="center"/>
          </w:tcPr>
          <w:p>
            <w:pPr>
              <w:adjustRightInd w:val="0"/>
              <w:snapToGrid w:val="0"/>
              <w:spacing w:line="288" w:lineRule="auto"/>
              <w:rPr>
                <w:sz w:val="21"/>
                <w:szCs w:val="21"/>
              </w:rPr>
            </w:pPr>
            <w:r>
              <w:rPr>
                <w:rFonts w:hint="eastAsia"/>
                <w:sz w:val="21"/>
                <w:szCs w:val="21"/>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（三）</w:t>
            </w:r>
          </w:p>
        </w:tc>
        <w:tc>
          <w:tcPr>
            <w:tcW w:w="1701" w:type="dxa"/>
            <w:vAlign w:val="center"/>
          </w:tcPr>
          <w:p>
            <w:pPr>
              <w:adjustRightInd w:val="0"/>
              <w:snapToGrid w:val="0"/>
              <w:spacing w:line="288" w:lineRule="auto"/>
              <w:jc w:val="center"/>
              <w:rPr>
                <w:sz w:val="21"/>
                <w:szCs w:val="21"/>
              </w:rPr>
            </w:pPr>
            <w:r>
              <w:rPr>
                <w:rFonts w:hint="eastAsia"/>
                <w:sz w:val="21"/>
                <w:szCs w:val="21"/>
              </w:rPr>
              <w:t>竞争性磋商委托</w:t>
            </w:r>
          </w:p>
        </w:tc>
        <w:tc>
          <w:tcPr>
            <w:tcW w:w="6663" w:type="dxa"/>
            <w:vAlign w:val="center"/>
          </w:tcPr>
          <w:p>
            <w:pPr>
              <w:adjustRightInd w:val="0"/>
              <w:snapToGrid w:val="0"/>
              <w:spacing w:line="288" w:lineRule="auto"/>
              <w:rPr>
                <w:sz w:val="21"/>
                <w:szCs w:val="21"/>
              </w:rPr>
            </w:pPr>
            <w:r>
              <w:rPr>
                <w:sz w:val="21"/>
                <w:szCs w:val="21"/>
              </w:rPr>
              <w:t>1</w:t>
            </w:r>
            <w:r>
              <w:rPr>
                <w:rFonts w:hint="eastAsia"/>
                <w:sz w:val="21"/>
                <w:szCs w:val="21"/>
              </w:rPr>
              <w:t>.▲供应商授权代表必须为供应商本单位在职职工，并提供2020年12月（含）以后任意一月社保缴纳证明（授权代表为法定代表人可不提供）。</w:t>
            </w:r>
          </w:p>
          <w:p>
            <w:pPr>
              <w:adjustRightInd w:val="0"/>
              <w:snapToGrid w:val="0"/>
              <w:spacing w:line="288" w:lineRule="auto"/>
              <w:rPr>
                <w:sz w:val="21"/>
                <w:szCs w:val="21"/>
              </w:rPr>
            </w:pPr>
            <w:r>
              <w:rPr>
                <w:sz w:val="21"/>
                <w:szCs w:val="21"/>
              </w:rPr>
              <w:t>2</w:t>
            </w:r>
            <w:r>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（四）</w:t>
            </w:r>
          </w:p>
        </w:tc>
        <w:tc>
          <w:tcPr>
            <w:tcW w:w="1701" w:type="dxa"/>
            <w:vAlign w:val="center"/>
          </w:tcPr>
          <w:p>
            <w:pPr>
              <w:adjustRightInd w:val="0"/>
              <w:snapToGrid w:val="0"/>
              <w:spacing w:line="288" w:lineRule="auto"/>
              <w:jc w:val="center"/>
              <w:rPr>
                <w:sz w:val="21"/>
                <w:szCs w:val="21"/>
              </w:rPr>
            </w:pPr>
            <w:r>
              <w:rPr>
                <w:rFonts w:hint="eastAsia"/>
                <w:sz w:val="21"/>
                <w:szCs w:val="21"/>
              </w:rPr>
              <w:t>磋商费用</w:t>
            </w:r>
          </w:p>
        </w:tc>
        <w:tc>
          <w:tcPr>
            <w:tcW w:w="6663" w:type="dxa"/>
            <w:vAlign w:val="center"/>
          </w:tcPr>
          <w:p>
            <w:pPr>
              <w:adjustRightInd w:val="0"/>
              <w:snapToGrid w:val="0"/>
              <w:spacing w:line="288" w:lineRule="auto"/>
              <w:rPr>
                <w:sz w:val="21"/>
                <w:szCs w:val="21"/>
              </w:rPr>
            </w:pPr>
            <w:r>
              <w:rPr>
                <w:rFonts w:hint="eastAsia"/>
                <w:sz w:val="21"/>
                <w:szCs w:val="21"/>
              </w:rPr>
              <w:t>1.不论磋商结果如何，供应商均应自行承担所有与磋商有关的全部费用；</w:t>
            </w:r>
          </w:p>
          <w:p>
            <w:pPr>
              <w:adjustRightInd w:val="0"/>
              <w:snapToGrid w:val="0"/>
              <w:spacing w:line="288" w:lineRule="auto"/>
              <w:rPr>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sz w:val="21"/>
                <w:szCs w:val="21"/>
              </w:rPr>
            </w:pPr>
            <w:bookmarkStart w:id="28" w:name="_Hlk71808378"/>
            <w:r>
              <w:rPr>
                <w:rFonts w:hint="eastAsia"/>
                <w:sz w:val="21"/>
                <w:szCs w:val="21"/>
              </w:rPr>
              <w:t>4</w:t>
            </w:r>
            <w:r>
              <w:rPr>
                <w:sz w:val="21"/>
                <w:szCs w:val="21"/>
              </w:rPr>
              <w:t>.</w:t>
            </w:r>
            <w:r>
              <w:rPr>
                <w:rFonts w:hint="eastAsia"/>
                <w:sz w:val="21"/>
                <w:szCs w:val="21"/>
              </w:rPr>
              <w:t>代理服务费收费标准（差额累进）：</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7" w:type="dxa"/>
                  <w:vAlign w:val="center"/>
                </w:tcPr>
                <w:p>
                  <w:pPr>
                    <w:adjustRightInd w:val="0"/>
                    <w:snapToGrid w:val="0"/>
                    <w:spacing w:line="288" w:lineRule="auto"/>
                    <w:jc w:val="center"/>
                    <w:rPr>
                      <w:b/>
                      <w:bCs/>
                      <w:sz w:val="21"/>
                      <w:szCs w:val="21"/>
                    </w:rPr>
                  </w:pPr>
                  <w:r>
                    <w:rPr>
                      <w:rFonts w:hint="eastAsia"/>
                      <w:b/>
                      <w:bCs/>
                      <w:sz w:val="21"/>
                      <w:szCs w:val="21"/>
                    </w:rPr>
                    <w:t>成交金额（万元）</w:t>
                  </w:r>
                </w:p>
              </w:tc>
              <w:tc>
                <w:tcPr>
                  <w:tcW w:w="2728" w:type="dxa"/>
                  <w:vAlign w:val="center"/>
                </w:tcPr>
                <w:p>
                  <w:pPr>
                    <w:adjustRightInd w:val="0"/>
                    <w:snapToGrid w:val="0"/>
                    <w:spacing w:line="288" w:lineRule="auto"/>
                    <w:jc w:val="center"/>
                    <w:rPr>
                      <w:b/>
                      <w:bCs/>
                      <w:sz w:val="21"/>
                      <w:szCs w:val="21"/>
                    </w:rPr>
                  </w:pPr>
                  <w:r>
                    <w:rPr>
                      <w:rFonts w:hint="eastAsia"/>
                      <w:b/>
                      <w:bCs/>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jc w:val="center"/>
              </w:trPr>
              <w:tc>
                <w:tcPr>
                  <w:tcW w:w="2127" w:type="dxa"/>
                  <w:vAlign w:val="center"/>
                </w:tcPr>
                <w:p>
                  <w:pPr>
                    <w:adjustRightInd w:val="0"/>
                    <w:snapToGrid w:val="0"/>
                    <w:spacing w:line="288" w:lineRule="auto"/>
                    <w:jc w:val="center"/>
                    <w:rPr>
                      <w:sz w:val="21"/>
                      <w:szCs w:val="21"/>
                    </w:rPr>
                  </w:pPr>
                  <w:r>
                    <w:rPr>
                      <w:rFonts w:hint="eastAsia"/>
                      <w:sz w:val="21"/>
                      <w:szCs w:val="21"/>
                    </w:rPr>
                    <w:t>100以下</w:t>
                  </w:r>
                </w:p>
              </w:tc>
              <w:tc>
                <w:tcPr>
                  <w:tcW w:w="2728" w:type="dxa"/>
                  <w:vAlign w:val="center"/>
                </w:tcPr>
                <w:p>
                  <w:pPr>
                    <w:adjustRightInd w:val="0"/>
                    <w:snapToGrid w:val="0"/>
                    <w:spacing w:line="288" w:lineRule="auto"/>
                    <w:jc w:val="center"/>
                    <w:rPr>
                      <w:sz w:val="21"/>
                      <w:szCs w:val="21"/>
                    </w:rPr>
                  </w:pPr>
                  <w:r>
                    <w:rPr>
                      <w:rFonts w:hint="eastAsia"/>
                      <w:sz w:val="21"/>
                      <w:szCs w:val="21"/>
                    </w:rPr>
                    <w:t>1.2（不足叁仟按叁仟计取）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jc w:val="center"/>
              </w:trPr>
              <w:tc>
                <w:tcPr>
                  <w:tcW w:w="2127" w:type="dxa"/>
                  <w:vAlign w:val="center"/>
                </w:tcPr>
                <w:p>
                  <w:pPr>
                    <w:adjustRightInd w:val="0"/>
                    <w:snapToGrid w:val="0"/>
                    <w:spacing w:line="288" w:lineRule="auto"/>
                    <w:jc w:val="center"/>
                    <w:rPr>
                      <w:rFonts w:hint="default" w:eastAsia="宋体"/>
                      <w:sz w:val="21"/>
                      <w:szCs w:val="21"/>
                      <w:lang w:val="en-US" w:eastAsia="zh-CN"/>
                    </w:rPr>
                  </w:pPr>
                  <w:r>
                    <w:rPr>
                      <w:rFonts w:hint="eastAsia"/>
                      <w:sz w:val="21"/>
                      <w:szCs w:val="21"/>
                      <w:lang w:val="en-US" w:eastAsia="zh-CN"/>
                    </w:rPr>
                    <w:t>100-500</w:t>
                  </w:r>
                </w:p>
              </w:tc>
              <w:tc>
                <w:tcPr>
                  <w:tcW w:w="2728" w:type="dxa"/>
                  <w:vAlign w:val="center"/>
                </w:tcPr>
                <w:p>
                  <w:pPr>
                    <w:adjustRightInd w:val="0"/>
                    <w:snapToGrid w:val="0"/>
                    <w:spacing w:line="288" w:lineRule="auto"/>
                    <w:jc w:val="center"/>
                    <w:rPr>
                      <w:rFonts w:hint="default" w:eastAsia="宋体"/>
                      <w:sz w:val="21"/>
                      <w:szCs w:val="21"/>
                      <w:lang w:val="en-US" w:eastAsia="zh-CN"/>
                    </w:rPr>
                  </w:pPr>
                  <w:r>
                    <w:rPr>
                      <w:rFonts w:hint="eastAsia"/>
                      <w:sz w:val="21"/>
                      <w:szCs w:val="21"/>
                      <w:lang w:val="en-US" w:eastAsia="zh-CN"/>
                    </w:rPr>
                    <w:t>0.88</w:t>
                  </w:r>
                </w:p>
              </w:tc>
            </w:tr>
            <w:bookmarkEnd w:id="28"/>
          </w:tbl>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（五）</w:t>
            </w:r>
          </w:p>
        </w:tc>
        <w:tc>
          <w:tcPr>
            <w:tcW w:w="1701" w:type="dxa"/>
            <w:vAlign w:val="center"/>
          </w:tcPr>
          <w:p>
            <w:pPr>
              <w:adjustRightInd w:val="0"/>
              <w:snapToGrid w:val="0"/>
              <w:spacing w:line="288" w:lineRule="auto"/>
              <w:jc w:val="center"/>
              <w:rPr>
                <w:sz w:val="21"/>
                <w:szCs w:val="21"/>
              </w:rPr>
            </w:pPr>
            <w:r>
              <w:rPr>
                <w:rFonts w:hint="eastAsia" w:cs="Times New Roman"/>
                <w:spacing w:val="-6"/>
                <w:sz w:val="21"/>
                <w:szCs w:val="21"/>
              </w:rPr>
              <w:t>磋商保证金（元）</w:t>
            </w:r>
          </w:p>
        </w:tc>
        <w:tc>
          <w:tcPr>
            <w:tcW w:w="6663" w:type="dxa"/>
            <w:vAlign w:val="center"/>
          </w:tcPr>
          <w:p>
            <w:pPr>
              <w:adjustRightInd w:val="0"/>
              <w:snapToGrid w:val="0"/>
              <w:spacing w:line="288" w:lineRule="auto"/>
              <w:rPr>
                <w:sz w:val="21"/>
                <w:szCs w:val="21"/>
              </w:rPr>
            </w:pPr>
            <w:r>
              <w:rPr>
                <w:rFonts w:hint="eastAsia" w:cs="Times New Roman"/>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（六）</w:t>
            </w:r>
          </w:p>
        </w:tc>
        <w:tc>
          <w:tcPr>
            <w:tcW w:w="1701" w:type="dxa"/>
            <w:vAlign w:val="center"/>
          </w:tcPr>
          <w:p>
            <w:pPr>
              <w:adjustRightInd w:val="0"/>
              <w:snapToGrid w:val="0"/>
              <w:spacing w:line="288" w:lineRule="auto"/>
              <w:jc w:val="center"/>
              <w:rPr>
                <w:sz w:val="21"/>
                <w:szCs w:val="21"/>
              </w:rPr>
            </w:pPr>
            <w:r>
              <w:rPr>
                <w:rFonts w:hint="eastAsia"/>
                <w:sz w:val="21"/>
                <w:szCs w:val="21"/>
              </w:rPr>
              <w:t>联合体响应</w:t>
            </w:r>
          </w:p>
        </w:tc>
        <w:tc>
          <w:tcPr>
            <w:tcW w:w="6663" w:type="dxa"/>
            <w:vAlign w:val="center"/>
          </w:tcPr>
          <w:p>
            <w:pPr>
              <w:adjustRightInd w:val="0"/>
              <w:snapToGrid w:val="0"/>
              <w:spacing w:line="288" w:lineRule="auto"/>
              <w:rPr>
                <w:sz w:val="21"/>
                <w:szCs w:val="21"/>
              </w:rPr>
            </w:pPr>
            <w:r>
              <w:rPr>
                <w:rFonts w:hint="eastAsia"/>
                <w:sz w:val="21"/>
                <w:szCs w:val="21"/>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（七）</w:t>
            </w:r>
          </w:p>
        </w:tc>
        <w:tc>
          <w:tcPr>
            <w:tcW w:w="1701" w:type="dxa"/>
            <w:vAlign w:val="center"/>
          </w:tcPr>
          <w:p>
            <w:pPr>
              <w:adjustRightInd w:val="0"/>
              <w:snapToGrid w:val="0"/>
              <w:spacing w:line="288" w:lineRule="auto"/>
              <w:jc w:val="center"/>
              <w:rPr>
                <w:sz w:val="21"/>
                <w:szCs w:val="21"/>
              </w:rPr>
            </w:pPr>
            <w:r>
              <w:rPr>
                <w:rFonts w:hint="eastAsia"/>
                <w:sz w:val="21"/>
                <w:szCs w:val="21"/>
              </w:rPr>
              <w:t>转包与分包</w:t>
            </w:r>
          </w:p>
        </w:tc>
        <w:tc>
          <w:tcPr>
            <w:tcW w:w="6663" w:type="dxa"/>
            <w:vAlign w:val="center"/>
          </w:tcPr>
          <w:p>
            <w:pPr>
              <w:adjustRightInd w:val="0"/>
              <w:snapToGrid w:val="0"/>
              <w:spacing w:line="288" w:lineRule="auto"/>
              <w:rPr>
                <w:sz w:val="21"/>
                <w:szCs w:val="21"/>
              </w:rPr>
            </w:pPr>
            <w:r>
              <w:rPr>
                <w:rFonts w:hint="eastAsia"/>
                <w:sz w:val="21"/>
                <w:szCs w:val="21"/>
              </w:rPr>
              <w:t>1.本项目不允许转包；</w:t>
            </w:r>
          </w:p>
          <w:p>
            <w:pPr>
              <w:adjustRightInd w:val="0"/>
              <w:snapToGrid w:val="0"/>
              <w:spacing w:line="288" w:lineRule="auto"/>
              <w:rPr>
                <w:sz w:val="21"/>
                <w:szCs w:val="21"/>
              </w:rPr>
            </w:pPr>
            <w:r>
              <w:rPr>
                <w:sz w:val="21"/>
                <w:szCs w:val="21"/>
              </w:rPr>
              <w:t>2.供应商根据磋商文件的规定和采购项目的实际情况，拟在成交后将成交项目的非主体、非关键性工作分包的，应当在磋商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（八）</w:t>
            </w:r>
          </w:p>
        </w:tc>
        <w:tc>
          <w:tcPr>
            <w:tcW w:w="1701" w:type="dxa"/>
            <w:vAlign w:val="center"/>
          </w:tcPr>
          <w:p>
            <w:pPr>
              <w:adjustRightInd w:val="0"/>
              <w:snapToGrid w:val="0"/>
              <w:spacing w:line="288" w:lineRule="auto"/>
              <w:jc w:val="center"/>
              <w:rPr>
                <w:sz w:val="21"/>
                <w:szCs w:val="21"/>
              </w:rPr>
            </w:pPr>
            <w:r>
              <w:rPr>
                <w:rFonts w:hint="eastAsia"/>
                <w:b/>
                <w:bCs/>
                <w:sz w:val="21"/>
                <w:szCs w:val="21"/>
              </w:rPr>
              <w:t>信用记录</w:t>
            </w:r>
          </w:p>
        </w:tc>
        <w:tc>
          <w:tcPr>
            <w:tcW w:w="6663" w:type="dxa"/>
            <w:vAlign w:val="center"/>
          </w:tcPr>
          <w:p>
            <w:pPr>
              <w:adjustRightInd w:val="0"/>
              <w:snapToGrid w:val="0"/>
              <w:spacing w:line="288" w:lineRule="auto"/>
              <w:rPr>
                <w:bCs/>
                <w:sz w:val="21"/>
                <w:szCs w:val="21"/>
              </w:rPr>
            </w:pPr>
            <w:bookmarkStart w:id="29"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pPr>
              <w:adjustRightInd w:val="0"/>
              <w:snapToGrid w:val="0"/>
              <w:spacing w:line="288" w:lineRule="auto"/>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）信用信息查询记录和证据留存具体方式：采购代理机构经办人和监督人员将查询网页打印、签字与其他采购文件一并保存；</w:t>
            </w:r>
          </w:p>
          <w:p>
            <w:pPr>
              <w:adjustRightInd w:val="0"/>
              <w:snapToGrid w:val="0"/>
              <w:spacing w:line="288" w:lineRule="auto"/>
              <w:rPr>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（九）</w:t>
            </w:r>
          </w:p>
        </w:tc>
        <w:tc>
          <w:tcPr>
            <w:tcW w:w="1701" w:type="dxa"/>
            <w:vAlign w:val="center"/>
          </w:tcPr>
          <w:p>
            <w:pPr>
              <w:adjustRightInd w:val="0"/>
              <w:snapToGrid w:val="0"/>
              <w:spacing w:line="288" w:lineRule="auto"/>
              <w:jc w:val="center"/>
              <w:rPr>
                <w:sz w:val="21"/>
                <w:szCs w:val="21"/>
              </w:rPr>
            </w:pPr>
            <w:r>
              <w:rPr>
                <w:rFonts w:hint="eastAsia"/>
                <w:sz w:val="21"/>
                <w:szCs w:val="21"/>
              </w:rPr>
              <w:t>资格审查要求的资格证明材料</w:t>
            </w:r>
          </w:p>
        </w:tc>
        <w:tc>
          <w:tcPr>
            <w:tcW w:w="6663" w:type="dxa"/>
            <w:vAlign w:val="center"/>
          </w:tcPr>
          <w:p>
            <w:pPr>
              <w:adjustRightInd w:val="0"/>
              <w:snapToGrid w:val="0"/>
              <w:spacing w:line="288" w:lineRule="auto"/>
              <w:rPr>
                <w:b/>
                <w:bCs/>
                <w:sz w:val="21"/>
                <w:szCs w:val="21"/>
              </w:rPr>
            </w:pPr>
            <w:r>
              <w:rPr>
                <w:rFonts w:hint="eastAsia"/>
                <w:b/>
                <w:bCs/>
                <w:sz w:val="21"/>
                <w:szCs w:val="21"/>
              </w:rPr>
              <w:t>资格审查要求的资格证明材料(均需加盖公章)：</w:t>
            </w:r>
          </w:p>
          <w:p>
            <w:pPr>
              <w:adjustRightInd w:val="0"/>
              <w:snapToGrid w:val="0"/>
              <w:spacing w:line="288" w:lineRule="auto"/>
              <w:rPr>
                <w:b/>
                <w:bCs/>
                <w:sz w:val="21"/>
                <w:szCs w:val="21"/>
              </w:rPr>
            </w:pPr>
            <w:r>
              <w:rPr>
                <w:rFonts w:hint="eastAsia"/>
                <w:b/>
                <w:bCs/>
                <w:sz w:val="21"/>
                <w:szCs w:val="21"/>
              </w:rPr>
              <w:t>（1）有效的法人或者其他组织的营业执照等证明文件，自然人的身份证明</w:t>
            </w:r>
          </w:p>
          <w:p>
            <w:pPr>
              <w:adjustRightInd w:val="0"/>
              <w:snapToGrid w:val="0"/>
              <w:spacing w:line="288" w:lineRule="auto"/>
              <w:rPr>
                <w:b/>
                <w:bCs/>
                <w:sz w:val="21"/>
                <w:szCs w:val="21"/>
              </w:rPr>
            </w:pPr>
            <w:r>
              <w:rPr>
                <w:rFonts w:hint="eastAsia"/>
                <w:b/>
                <w:bCs/>
                <w:sz w:val="21"/>
                <w:szCs w:val="21"/>
              </w:rPr>
              <w:t>（2）2020年12月（含）以后任意一月的财务状况报告或响应文件开启前三个月内出具的银行资信证明</w:t>
            </w:r>
          </w:p>
          <w:p>
            <w:pPr>
              <w:adjustRightInd w:val="0"/>
              <w:snapToGrid w:val="0"/>
              <w:spacing w:line="288" w:lineRule="auto"/>
              <w:rPr>
                <w:b/>
                <w:bCs/>
                <w:sz w:val="21"/>
                <w:szCs w:val="21"/>
              </w:rPr>
            </w:pPr>
            <w:r>
              <w:rPr>
                <w:rFonts w:hint="eastAsia"/>
                <w:b/>
                <w:bCs/>
                <w:sz w:val="21"/>
                <w:szCs w:val="21"/>
              </w:rPr>
              <w:t>（3）2020年12月（含）以后任意一月依法缴纳税收的证明材料</w:t>
            </w:r>
          </w:p>
          <w:p>
            <w:pPr>
              <w:adjustRightInd w:val="0"/>
              <w:snapToGrid w:val="0"/>
              <w:spacing w:line="288" w:lineRule="auto"/>
              <w:rPr>
                <w:b/>
                <w:bCs/>
                <w:sz w:val="21"/>
                <w:szCs w:val="21"/>
              </w:rPr>
            </w:pPr>
            <w:r>
              <w:rPr>
                <w:rFonts w:hint="eastAsia"/>
                <w:b/>
                <w:bCs/>
                <w:sz w:val="21"/>
                <w:szCs w:val="21"/>
              </w:rPr>
              <w:t>（4）2020年12月（含）以后任意一月依法缴纳社会保障资金的证明材料</w:t>
            </w:r>
          </w:p>
          <w:p>
            <w:pPr>
              <w:adjustRightInd w:val="0"/>
              <w:snapToGrid w:val="0"/>
              <w:spacing w:line="288" w:lineRule="auto"/>
              <w:rPr>
                <w:b/>
                <w:bCs/>
                <w:sz w:val="21"/>
                <w:szCs w:val="21"/>
              </w:rPr>
            </w:pPr>
            <w:r>
              <w:rPr>
                <w:rFonts w:hint="eastAsia"/>
                <w:b/>
                <w:bCs/>
                <w:sz w:val="21"/>
                <w:szCs w:val="21"/>
              </w:rPr>
              <w:t>（5）具有履行合同所必需的设备和专业技术能力的承诺函</w:t>
            </w:r>
          </w:p>
          <w:p>
            <w:pPr>
              <w:adjustRightInd w:val="0"/>
              <w:snapToGrid w:val="0"/>
              <w:spacing w:line="288" w:lineRule="auto"/>
              <w:rPr>
                <w:b/>
                <w:bCs/>
                <w:sz w:val="21"/>
                <w:szCs w:val="21"/>
              </w:rPr>
            </w:pPr>
            <w:r>
              <w:rPr>
                <w:rFonts w:hint="eastAsia"/>
                <w:b/>
                <w:bCs/>
                <w:sz w:val="21"/>
                <w:szCs w:val="21"/>
              </w:rPr>
              <w:t>（6）参加政府采购活动前3年内在经营活动中没有重大违法记录的书面声明</w:t>
            </w:r>
          </w:p>
          <w:p>
            <w:pPr>
              <w:adjustRightInd w:val="0"/>
              <w:snapToGrid w:val="0"/>
              <w:spacing w:line="288" w:lineRule="auto"/>
              <w:rPr>
                <w:b/>
                <w:bCs/>
                <w:sz w:val="21"/>
                <w:szCs w:val="21"/>
              </w:rPr>
            </w:pPr>
            <w:r>
              <w:rPr>
                <w:rFonts w:hint="eastAsia"/>
                <w:b/>
                <w:bCs/>
                <w:sz w:val="21"/>
                <w:szCs w:val="21"/>
              </w:rPr>
              <w:t>（7）</w:t>
            </w:r>
            <w:r>
              <w:rPr>
                <w:b/>
                <w:bCs/>
                <w:sz w:val="21"/>
                <w:szCs w:val="21"/>
              </w:rPr>
              <w:t>落实政府采购政策需满足的资格要求：</w:t>
            </w:r>
            <w:r>
              <w:rPr>
                <w:rFonts w:hint="eastAsia"/>
                <w:b/>
                <w:bCs/>
                <w:sz w:val="21"/>
                <w:szCs w:val="21"/>
              </w:rPr>
              <w:t>无</w:t>
            </w:r>
          </w:p>
          <w:p>
            <w:pPr>
              <w:adjustRightInd w:val="0"/>
              <w:snapToGrid w:val="0"/>
              <w:spacing w:line="288" w:lineRule="auto"/>
              <w:rPr>
                <w:b/>
                <w:bCs/>
                <w:sz w:val="21"/>
                <w:szCs w:val="21"/>
              </w:rPr>
            </w:pPr>
            <w:r>
              <w:rPr>
                <w:rFonts w:hint="eastAsia"/>
                <w:b/>
                <w:bCs/>
                <w:sz w:val="21"/>
                <w:szCs w:val="21"/>
              </w:rPr>
              <w:t>（8）供应商特定资格条件证明材料：无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w:t>
            </w:r>
          </w:p>
        </w:tc>
        <w:tc>
          <w:tcPr>
            <w:tcW w:w="1701" w:type="dxa"/>
            <w:vAlign w:val="center"/>
          </w:tcPr>
          <w:p>
            <w:pPr>
              <w:adjustRightInd w:val="0"/>
              <w:snapToGrid w:val="0"/>
              <w:spacing w:line="288" w:lineRule="auto"/>
              <w:jc w:val="center"/>
              <w:rPr>
                <w:sz w:val="21"/>
                <w:szCs w:val="21"/>
              </w:rPr>
            </w:pPr>
            <w:r>
              <w:rPr>
                <w:rFonts w:hint="eastAsia"/>
                <w:b/>
                <w:bCs/>
                <w:sz w:val="21"/>
                <w:szCs w:val="21"/>
              </w:rPr>
              <w:t>响应文件份数</w:t>
            </w:r>
          </w:p>
        </w:tc>
        <w:tc>
          <w:tcPr>
            <w:tcW w:w="6663" w:type="dxa"/>
            <w:vAlign w:val="center"/>
          </w:tcPr>
          <w:p>
            <w:pPr>
              <w:adjustRightInd w:val="0"/>
              <w:snapToGrid w:val="0"/>
              <w:spacing w:line="288" w:lineRule="auto"/>
              <w:jc w:val="left"/>
              <w:rPr>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代理有限公司（陈培特）收，电话：（</w:t>
            </w:r>
            <w:r>
              <w:rPr>
                <w:b/>
                <w:bCs/>
                <w:sz w:val="21"/>
                <w:szCs w:val="21"/>
              </w:rPr>
              <w:t>0571-87666115</w:t>
            </w:r>
            <w:r>
              <w:rPr>
                <w:rFonts w:hint="eastAsia"/>
                <w:b/>
                <w:bCs/>
                <w:sz w:val="21"/>
                <w:szCs w:val="21"/>
              </w:rPr>
              <w:t>）</w:t>
            </w:r>
            <w:r>
              <w:rPr>
                <w:b/>
                <w:bCs/>
                <w:sz w:val="21"/>
                <w:szCs w:val="21"/>
              </w:rPr>
              <w:t>，寄出后将快递单号发至</w:t>
            </w:r>
            <w:r>
              <w:rPr>
                <w:rFonts w:hint="eastAsia"/>
                <w:b/>
                <w:bCs/>
                <w:sz w:val="21"/>
                <w:szCs w:val="21"/>
              </w:rPr>
              <w:t>（zb</w:t>
            </w:r>
            <w:r>
              <w:rPr>
                <w:b/>
                <w:bCs/>
                <w:sz w:val="21"/>
                <w:szCs w:val="21"/>
              </w:rPr>
              <w:t>03@</w:t>
            </w:r>
            <w:r>
              <w:rPr>
                <w:rFonts w:hint="eastAsia"/>
                <w:b/>
                <w:bCs/>
                <w:sz w:val="21"/>
                <w:szCs w:val="21"/>
              </w:rPr>
              <w:t>qszb.</w:t>
            </w:r>
            <w:r>
              <w:rPr>
                <w:b/>
                <w:bCs/>
                <w:sz w:val="21"/>
                <w:szCs w:val="21"/>
              </w:rPr>
              <w:t>net</w:t>
            </w:r>
            <w:r>
              <w:rPr>
                <w:rFonts w:hint="eastAsia"/>
                <w:b/>
                <w:bCs/>
                <w:sz w:val="21"/>
                <w:szCs w:val="21"/>
              </w:rPr>
              <w:t>）</w:t>
            </w:r>
            <w:r>
              <w:rPr>
                <w:b/>
                <w:bCs/>
                <w:sz w:val="21"/>
                <w:szCs w:val="21"/>
              </w:rPr>
              <w:t>以便查收</w:t>
            </w:r>
            <w:r>
              <w:rPr>
                <w:rFonts w:hint="eastAsia"/>
                <w:b/>
                <w:bCs/>
                <w:sz w:val="21"/>
                <w:szCs w:val="21"/>
              </w:rPr>
              <w:t>）。</w:t>
            </w:r>
          </w:p>
          <w:p>
            <w:pPr>
              <w:adjustRightInd w:val="0"/>
              <w:snapToGrid w:val="0"/>
              <w:spacing w:line="288" w:lineRule="auto"/>
              <w:jc w:val="left"/>
              <w:rPr>
                <w:bCs/>
                <w:spacing w:val="-6"/>
                <w:sz w:val="21"/>
                <w:szCs w:val="21"/>
              </w:rPr>
            </w:pPr>
            <w:r>
              <w:rPr>
                <w:rFonts w:hint="eastAsia"/>
                <w:b/>
                <w:sz w:val="21"/>
                <w:szCs w:val="21"/>
              </w:rPr>
              <w:t>▲成交后成交供应商3天内提供一份纸质响应文件。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（十一）</w:t>
            </w:r>
          </w:p>
        </w:tc>
        <w:tc>
          <w:tcPr>
            <w:tcW w:w="1701" w:type="dxa"/>
            <w:vAlign w:val="center"/>
          </w:tcPr>
          <w:p>
            <w:pPr>
              <w:adjustRightInd w:val="0"/>
              <w:snapToGrid w:val="0"/>
              <w:spacing w:line="288" w:lineRule="auto"/>
              <w:jc w:val="center"/>
              <w:rPr>
                <w:sz w:val="21"/>
                <w:szCs w:val="21"/>
              </w:rPr>
            </w:pPr>
            <w:r>
              <w:rPr>
                <w:rFonts w:hint="eastAsia"/>
                <w:b/>
                <w:bCs/>
                <w:sz w:val="21"/>
                <w:szCs w:val="21"/>
              </w:rPr>
              <w:t>磋商报价</w:t>
            </w:r>
          </w:p>
        </w:tc>
        <w:tc>
          <w:tcPr>
            <w:tcW w:w="6663" w:type="dxa"/>
            <w:vAlign w:val="center"/>
          </w:tcPr>
          <w:p>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报价应按磋商文件要求的格式编制、填写报价内容（可自行增行），未按磋商文件要求编制、填写的响应文件可能被拒绝；</w:t>
            </w:r>
          </w:p>
          <w:p>
            <w:pPr>
              <w:adjustRightInd w:val="0"/>
              <w:snapToGrid w:val="0"/>
              <w:spacing w:line="288" w:lineRule="auto"/>
              <w:rPr>
                <w:sz w:val="21"/>
                <w:szCs w:val="21"/>
              </w:rPr>
            </w:pPr>
            <w:r>
              <w:rPr>
                <w:sz w:val="21"/>
                <w:szCs w:val="21"/>
              </w:rPr>
              <w:t>2</w:t>
            </w:r>
            <w:r>
              <w:rPr>
                <w:rFonts w:hint="eastAsia"/>
                <w:sz w:val="21"/>
                <w:szCs w:val="21"/>
              </w:rPr>
              <w:t>.本次磋商采用人民币报价；</w:t>
            </w:r>
          </w:p>
          <w:p>
            <w:pPr>
              <w:adjustRightInd w:val="0"/>
              <w:snapToGrid w:val="0"/>
              <w:spacing w:line="288" w:lineRule="auto"/>
              <w:rPr>
                <w:sz w:val="21"/>
                <w:szCs w:val="21"/>
              </w:rPr>
            </w:pPr>
            <w:r>
              <w:rPr>
                <w:sz w:val="21"/>
                <w:szCs w:val="21"/>
              </w:rPr>
              <w:t>3</w:t>
            </w:r>
            <w:r>
              <w:rPr>
                <w:rFonts w:hint="eastAsia"/>
                <w:sz w:val="21"/>
                <w:szCs w:val="21"/>
              </w:rPr>
              <w:t>.最后磋商报价是履行合同的最终价格，应包括完成所有产品供货及履行所有规定服务所产生的全部税、费。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（十二）</w:t>
            </w:r>
          </w:p>
        </w:tc>
        <w:tc>
          <w:tcPr>
            <w:tcW w:w="1701" w:type="dxa"/>
            <w:vAlign w:val="center"/>
          </w:tcPr>
          <w:p>
            <w:pPr>
              <w:adjustRightInd w:val="0"/>
              <w:snapToGrid w:val="0"/>
              <w:spacing w:line="288" w:lineRule="auto"/>
              <w:jc w:val="center"/>
              <w:rPr>
                <w:sz w:val="21"/>
                <w:szCs w:val="21"/>
              </w:rPr>
            </w:pPr>
            <w:r>
              <w:rPr>
                <w:rFonts w:hint="eastAsia"/>
                <w:b/>
                <w:bCs/>
                <w:sz w:val="21"/>
                <w:szCs w:val="21"/>
              </w:rPr>
              <w:t>响应有效期</w:t>
            </w:r>
          </w:p>
        </w:tc>
        <w:tc>
          <w:tcPr>
            <w:tcW w:w="6663" w:type="dxa"/>
            <w:vAlign w:val="center"/>
          </w:tcPr>
          <w:p>
            <w:pPr>
              <w:adjustRightInd w:val="0"/>
              <w:snapToGrid w:val="0"/>
              <w:spacing w:line="288" w:lineRule="auto"/>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（十三）</w:t>
            </w:r>
          </w:p>
        </w:tc>
        <w:tc>
          <w:tcPr>
            <w:tcW w:w="1701" w:type="dxa"/>
            <w:vAlign w:val="center"/>
          </w:tcPr>
          <w:p>
            <w:pPr>
              <w:adjustRightInd w:val="0"/>
              <w:snapToGrid w:val="0"/>
              <w:spacing w:line="288" w:lineRule="auto"/>
              <w:jc w:val="center"/>
              <w:rPr>
                <w:sz w:val="21"/>
                <w:szCs w:val="21"/>
              </w:rPr>
            </w:pPr>
            <w:r>
              <w:rPr>
                <w:rFonts w:hint="eastAsia"/>
                <w:sz w:val="21"/>
                <w:szCs w:val="21"/>
              </w:rPr>
              <w:t>评审办法及评分标准</w:t>
            </w:r>
          </w:p>
        </w:tc>
        <w:tc>
          <w:tcPr>
            <w:tcW w:w="6663" w:type="dxa"/>
            <w:vAlign w:val="center"/>
          </w:tcPr>
          <w:p>
            <w:pPr>
              <w:adjustRightInd w:val="0"/>
              <w:snapToGrid w:val="0"/>
              <w:spacing w:line="288" w:lineRule="auto"/>
              <w:rPr>
                <w:sz w:val="21"/>
                <w:szCs w:val="21"/>
              </w:rPr>
            </w:pPr>
            <w:r>
              <w:rPr>
                <w:sz w:val="21"/>
                <w:szCs w:val="21"/>
              </w:rPr>
              <w:t>详见“</w:t>
            </w:r>
            <w:r>
              <w:rPr>
                <w:rFonts w:hint="eastAsia"/>
                <w:sz w:val="21"/>
                <w:szCs w:val="21"/>
              </w:rPr>
              <w:t>第四章  评审办法及评分标准</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sz w:val="21"/>
                <w:szCs w:val="21"/>
              </w:rPr>
              <w:t>（</w:t>
            </w:r>
            <w:r>
              <w:rPr>
                <w:rFonts w:hint="eastAsia"/>
                <w:sz w:val="21"/>
                <w:szCs w:val="21"/>
              </w:rPr>
              <w:t>十四</w:t>
            </w:r>
            <w:r>
              <w:rPr>
                <w:sz w:val="21"/>
                <w:szCs w:val="21"/>
              </w:rPr>
              <w:t>）</w:t>
            </w:r>
          </w:p>
        </w:tc>
        <w:tc>
          <w:tcPr>
            <w:tcW w:w="1701" w:type="dxa"/>
            <w:vAlign w:val="center"/>
          </w:tcPr>
          <w:p>
            <w:pPr>
              <w:adjustRightInd w:val="0"/>
              <w:snapToGrid w:val="0"/>
              <w:spacing w:line="288" w:lineRule="auto"/>
              <w:jc w:val="center"/>
              <w:rPr>
                <w:sz w:val="21"/>
                <w:szCs w:val="21"/>
              </w:rPr>
            </w:pPr>
            <w:r>
              <w:rPr>
                <w:rFonts w:hint="eastAsia"/>
                <w:sz w:val="21"/>
                <w:szCs w:val="21"/>
              </w:rPr>
              <w:t>评审结果公示</w:t>
            </w:r>
          </w:p>
        </w:tc>
        <w:tc>
          <w:tcPr>
            <w:tcW w:w="6663" w:type="dxa"/>
            <w:vAlign w:val="center"/>
          </w:tcPr>
          <w:p>
            <w:pPr>
              <w:adjustRightInd w:val="0"/>
              <w:snapToGrid w:val="0"/>
              <w:spacing w:line="288" w:lineRule="auto"/>
              <w:rPr>
                <w:sz w:val="21"/>
                <w:szCs w:val="21"/>
              </w:rPr>
            </w:pPr>
            <w:r>
              <w:rPr>
                <w:rFonts w:hint="eastAsia"/>
                <w:sz w:val="21"/>
                <w:szCs w:val="21"/>
              </w:rPr>
              <w:t>评审结果公示媒体：浙江政府采购网（</w:t>
            </w:r>
            <w:r>
              <w:fldChar w:fldCharType="begin"/>
            </w:r>
            <w:r>
              <w:instrText xml:space="preserve"> HYPERLINK "http://www.zjzfcg.gov.cn/" </w:instrText>
            </w:r>
            <w:r>
              <w:fldChar w:fldCharType="separate"/>
            </w:r>
            <w:r>
              <w:rPr>
                <w:rStyle w:val="18"/>
                <w:rFonts w:hint="eastAsia"/>
                <w:color w:val="auto"/>
                <w:sz w:val="21"/>
                <w:szCs w:val="21"/>
              </w:rPr>
              <w:t>http://zfcg.czt.zj.gov.cn</w:t>
            </w:r>
            <w:r>
              <w:rPr>
                <w:rStyle w:val="18"/>
                <w:rFonts w:hint="eastAsia"/>
                <w:color w:val="auto"/>
                <w:sz w:val="21"/>
                <w:szCs w:val="21"/>
              </w:rPr>
              <w:fldChar w:fldCharType="end"/>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（十五）</w:t>
            </w:r>
          </w:p>
        </w:tc>
        <w:tc>
          <w:tcPr>
            <w:tcW w:w="1701" w:type="dxa"/>
            <w:vAlign w:val="center"/>
          </w:tcPr>
          <w:p>
            <w:pPr>
              <w:adjustRightInd w:val="0"/>
              <w:snapToGrid w:val="0"/>
              <w:spacing w:line="288" w:lineRule="auto"/>
              <w:jc w:val="center"/>
              <w:rPr>
                <w:sz w:val="21"/>
                <w:szCs w:val="21"/>
              </w:rPr>
            </w:pPr>
            <w:r>
              <w:rPr>
                <w:rFonts w:hint="eastAsia"/>
                <w:sz w:val="21"/>
                <w:szCs w:val="21"/>
              </w:rPr>
              <w:t>签订合同</w:t>
            </w:r>
          </w:p>
        </w:tc>
        <w:tc>
          <w:tcPr>
            <w:tcW w:w="6663" w:type="dxa"/>
            <w:vAlign w:val="center"/>
          </w:tcPr>
          <w:p>
            <w:pPr>
              <w:adjustRightInd w:val="0"/>
              <w:snapToGrid w:val="0"/>
              <w:spacing w:line="288" w:lineRule="auto"/>
              <w:rPr>
                <w:sz w:val="21"/>
                <w:szCs w:val="21"/>
              </w:rPr>
            </w:pPr>
            <w:r>
              <w:rPr>
                <w:rFonts w:hint="eastAsia"/>
                <w:sz w:val="21"/>
                <w:szCs w:val="21"/>
              </w:rPr>
              <w:t>成交通知书发出之日起30日内。</w:t>
            </w:r>
          </w:p>
        </w:tc>
      </w:tr>
    </w:tbl>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一、总则</w:t>
      </w:r>
    </w:p>
    <w:p>
      <w:pPr>
        <w:adjustRightInd w:val="0"/>
        <w:snapToGrid w:val="0"/>
        <w:spacing w:line="288" w:lineRule="auto"/>
        <w:outlineLvl w:val="2"/>
        <w:rPr>
          <w:b/>
          <w:bCs/>
          <w:sz w:val="21"/>
          <w:szCs w:val="21"/>
        </w:rPr>
      </w:pPr>
      <w:r>
        <w:rPr>
          <w:rFonts w:hint="eastAsia"/>
          <w:b/>
          <w:bCs/>
          <w:sz w:val="21"/>
          <w:szCs w:val="21"/>
        </w:rPr>
        <w:t>（一）适用范围</w:t>
      </w:r>
    </w:p>
    <w:p>
      <w:pPr>
        <w:adjustRightInd w:val="0"/>
        <w:snapToGrid w:val="0"/>
        <w:spacing w:line="288" w:lineRule="auto"/>
        <w:ind w:firstLine="420" w:firstLineChars="200"/>
        <w:rPr>
          <w:sz w:val="21"/>
          <w:szCs w:val="21"/>
        </w:rPr>
      </w:pPr>
      <w:r>
        <w:rPr>
          <w:rFonts w:hint="eastAsia"/>
          <w:sz w:val="21"/>
          <w:szCs w:val="21"/>
        </w:rPr>
        <w:t>本磋商文件适用于中国美术学院公共体育部良渚校区体育教学训练用品一批的磋商、评审、成交、验收、合同履约、付款等（法律、法规另有规定的，从其规定）。</w:t>
      </w:r>
    </w:p>
    <w:p>
      <w:pPr>
        <w:adjustRightInd w:val="0"/>
        <w:snapToGrid w:val="0"/>
        <w:spacing w:line="288" w:lineRule="auto"/>
        <w:outlineLvl w:val="2"/>
        <w:rPr>
          <w:b/>
          <w:bCs/>
          <w:sz w:val="21"/>
          <w:szCs w:val="21"/>
        </w:rPr>
      </w:pPr>
      <w:r>
        <w:rPr>
          <w:rFonts w:hint="eastAsia"/>
          <w:b/>
          <w:bCs/>
          <w:sz w:val="21"/>
          <w:szCs w:val="21"/>
        </w:rPr>
        <w:t>（二）定义</w:t>
      </w:r>
    </w:p>
    <w:p>
      <w:pPr>
        <w:adjustRightInd w:val="0"/>
        <w:snapToGrid w:val="0"/>
        <w:spacing w:line="288" w:lineRule="auto"/>
        <w:ind w:firstLine="420" w:firstLineChars="200"/>
        <w:rPr>
          <w:sz w:val="21"/>
          <w:szCs w:val="21"/>
        </w:rPr>
      </w:pPr>
      <w:r>
        <w:rPr>
          <w:rFonts w:hint="eastAsia"/>
          <w:sz w:val="21"/>
          <w:szCs w:val="21"/>
        </w:rPr>
        <w:t>1.“采购人”系指中国美术学院；</w:t>
      </w:r>
    </w:p>
    <w:p>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422" w:firstLineChars="200"/>
        <w:rPr>
          <w:b/>
          <w:bCs/>
          <w:sz w:val="21"/>
          <w:szCs w:val="21"/>
        </w:rPr>
      </w:pPr>
      <w:r>
        <w:rPr>
          <w:rFonts w:hint="eastAsia"/>
          <w:b/>
          <w:bCs/>
          <w:sz w:val="21"/>
          <w:szCs w:val="21"/>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2" w:firstLineChars="200"/>
        <w:rPr>
          <w:b/>
          <w:bCs/>
          <w:sz w:val="21"/>
          <w:szCs w:val="21"/>
        </w:rPr>
      </w:pPr>
      <w:r>
        <w:rPr>
          <w:rFonts w:hint="eastAsia"/>
          <w:b/>
          <w:bCs/>
          <w:sz w:val="21"/>
          <w:szCs w:val="21"/>
        </w:rPr>
        <w:t>6.“公章”除特殊说明外系指政采云电子交易客户端（政采云投标客户端）中供应商的电子签章；</w:t>
      </w:r>
    </w:p>
    <w:p>
      <w:pPr>
        <w:adjustRightInd w:val="0"/>
        <w:snapToGrid w:val="0"/>
        <w:spacing w:line="288" w:lineRule="auto"/>
        <w:ind w:firstLine="420" w:firstLineChars="200"/>
        <w:rPr>
          <w:sz w:val="21"/>
          <w:szCs w:val="21"/>
        </w:rPr>
      </w:pPr>
      <w:r>
        <w:rPr>
          <w:rFonts w:hint="eastAsia"/>
          <w:sz w:val="21"/>
          <w:szCs w:val="21"/>
        </w:rPr>
        <w:t>7.“▲”系指实质性要求条款，供应商应当做出实质性响应。</w:t>
      </w:r>
    </w:p>
    <w:p>
      <w:pPr>
        <w:adjustRightInd w:val="0"/>
        <w:snapToGrid w:val="0"/>
        <w:spacing w:line="288" w:lineRule="auto"/>
        <w:outlineLvl w:val="2"/>
        <w:rPr>
          <w:b/>
          <w:bCs/>
          <w:sz w:val="21"/>
          <w:szCs w:val="21"/>
        </w:rPr>
      </w:pPr>
      <w:r>
        <w:rPr>
          <w:rFonts w:hint="eastAsia"/>
          <w:b/>
          <w:bCs/>
          <w:sz w:val="21"/>
          <w:szCs w:val="21"/>
        </w:rPr>
        <w:t>（三）采购方式</w:t>
      </w:r>
    </w:p>
    <w:p>
      <w:pPr>
        <w:adjustRightInd w:val="0"/>
        <w:snapToGrid w:val="0"/>
        <w:spacing w:line="288" w:lineRule="auto"/>
        <w:ind w:firstLine="420" w:firstLineChars="200"/>
        <w:rPr>
          <w:sz w:val="21"/>
          <w:szCs w:val="21"/>
        </w:rPr>
      </w:pPr>
      <w:r>
        <w:rPr>
          <w:rFonts w:hint="eastAsia"/>
          <w:sz w:val="21"/>
          <w:szCs w:val="21"/>
        </w:rPr>
        <w:t>本次采购采用竞争性磋商（线上电子交易）方式进行。</w:t>
      </w:r>
    </w:p>
    <w:p>
      <w:pPr>
        <w:adjustRightInd w:val="0"/>
        <w:snapToGrid w:val="0"/>
        <w:spacing w:line="288" w:lineRule="auto"/>
        <w:outlineLvl w:val="2"/>
        <w:rPr>
          <w:b/>
          <w:bCs/>
          <w:sz w:val="21"/>
          <w:szCs w:val="21"/>
        </w:rPr>
      </w:pPr>
      <w:r>
        <w:rPr>
          <w:rFonts w:hint="eastAsia"/>
          <w:b/>
          <w:bCs/>
          <w:sz w:val="21"/>
          <w:szCs w:val="21"/>
        </w:rPr>
        <w:t>（四）竞争性磋商委托</w:t>
      </w:r>
    </w:p>
    <w:p>
      <w:pPr>
        <w:adjustRightInd w:val="0"/>
        <w:snapToGrid w:val="0"/>
        <w:spacing w:line="288" w:lineRule="auto"/>
        <w:ind w:firstLine="420" w:firstLineChars="200"/>
        <w:rPr>
          <w:sz w:val="21"/>
          <w:szCs w:val="21"/>
        </w:rPr>
      </w:pPr>
      <w:r>
        <w:rPr>
          <w:sz w:val="21"/>
          <w:szCs w:val="21"/>
        </w:rPr>
        <w:t>1</w:t>
      </w:r>
      <w:r>
        <w:rPr>
          <w:rFonts w:hint="eastAsia"/>
          <w:sz w:val="21"/>
          <w:szCs w:val="21"/>
        </w:rPr>
        <w:t>.▲供应商授权代表必须为供应商本单位在职职工，并提供2020年12月（含）以后任意一月社保缴纳证明（授权代表为法定代表人可不提供）。</w:t>
      </w:r>
    </w:p>
    <w:p>
      <w:pPr>
        <w:adjustRightInd w:val="0"/>
        <w:snapToGrid w:val="0"/>
        <w:spacing w:line="288" w:lineRule="auto"/>
        <w:ind w:firstLine="420" w:firstLineChars="200"/>
        <w:rPr>
          <w:sz w:val="21"/>
          <w:szCs w:val="21"/>
        </w:rPr>
      </w:pPr>
      <w:r>
        <w:rPr>
          <w:sz w:val="21"/>
          <w:szCs w:val="21"/>
        </w:rPr>
        <w:t>2</w:t>
      </w:r>
      <w:r>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pPr>
        <w:adjustRightInd w:val="0"/>
        <w:snapToGrid w:val="0"/>
        <w:spacing w:line="288" w:lineRule="auto"/>
        <w:outlineLvl w:val="2"/>
        <w:rPr>
          <w:b/>
          <w:bCs/>
          <w:sz w:val="21"/>
          <w:szCs w:val="21"/>
        </w:rPr>
      </w:pPr>
      <w:r>
        <w:rPr>
          <w:rFonts w:hint="eastAsia"/>
          <w:b/>
          <w:bCs/>
          <w:sz w:val="21"/>
          <w:szCs w:val="21"/>
        </w:rPr>
        <w:t>（五）磋商费用</w:t>
      </w:r>
    </w:p>
    <w:p>
      <w:pPr>
        <w:adjustRightInd w:val="0"/>
        <w:snapToGrid w:val="0"/>
        <w:spacing w:line="288" w:lineRule="auto"/>
        <w:ind w:firstLine="420" w:firstLineChars="200"/>
        <w:rPr>
          <w:sz w:val="21"/>
          <w:szCs w:val="21"/>
        </w:rPr>
      </w:pPr>
      <w:r>
        <w:rPr>
          <w:rFonts w:hint="eastAsia"/>
          <w:sz w:val="21"/>
          <w:szCs w:val="21"/>
        </w:rPr>
        <w:t>1.不论磋商结果如何，供应商均应自行承担所有与磋商有关的全部费用；</w:t>
      </w:r>
    </w:p>
    <w:p>
      <w:pPr>
        <w:adjustRightInd w:val="0"/>
        <w:snapToGrid w:val="0"/>
        <w:spacing w:line="288" w:lineRule="auto"/>
        <w:ind w:firstLine="420" w:firstLineChars="200"/>
        <w:rPr>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ind w:firstLine="420" w:firstLineChars="20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1" w:type="dxa"/>
            <w:vAlign w:val="center"/>
          </w:tcPr>
          <w:p>
            <w:pPr>
              <w:adjustRightInd w:val="0"/>
              <w:snapToGrid w:val="0"/>
              <w:spacing w:line="288" w:lineRule="auto"/>
              <w:jc w:val="center"/>
              <w:rPr>
                <w:b/>
                <w:bCs/>
                <w:sz w:val="21"/>
                <w:szCs w:val="21"/>
              </w:rPr>
            </w:pPr>
            <w:r>
              <w:rPr>
                <w:rFonts w:hint="eastAsia"/>
                <w:b/>
                <w:bCs/>
                <w:sz w:val="21"/>
                <w:szCs w:val="21"/>
              </w:rPr>
              <w:t>成交金额（万元）</w:t>
            </w:r>
          </w:p>
        </w:tc>
        <w:tc>
          <w:tcPr>
            <w:tcW w:w="2714" w:type="dxa"/>
            <w:vAlign w:val="center"/>
          </w:tcPr>
          <w:p>
            <w:pPr>
              <w:adjustRightInd w:val="0"/>
              <w:snapToGrid w:val="0"/>
              <w:spacing w:line="288" w:lineRule="auto"/>
              <w:jc w:val="center"/>
              <w:rPr>
                <w:b/>
                <w:bCs/>
                <w:sz w:val="21"/>
                <w:szCs w:val="21"/>
              </w:rPr>
            </w:pPr>
            <w:r>
              <w:rPr>
                <w:rFonts w:hint="eastAsia"/>
                <w:b/>
                <w:bCs/>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1" w:type="dxa"/>
            <w:vAlign w:val="center"/>
          </w:tcPr>
          <w:p>
            <w:pPr>
              <w:adjustRightInd w:val="0"/>
              <w:snapToGrid w:val="0"/>
              <w:spacing w:line="288" w:lineRule="auto"/>
              <w:jc w:val="center"/>
              <w:rPr>
                <w:sz w:val="21"/>
                <w:szCs w:val="21"/>
              </w:rPr>
            </w:pPr>
            <w:r>
              <w:rPr>
                <w:rFonts w:hint="eastAsia"/>
                <w:sz w:val="21"/>
                <w:szCs w:val="21"/>
              </w:rPr>
              <w:t>100以下</w:t>
            </w:r>
          </w:p>
        </w:tc>
        <w:tc>
          <w:tcPr>
            <w:tcW w:w="2714" w:type="dxa"/>
            <w:vAlign w:val="center"/>
          </w:tcPr>
          <w:p>
            <w:pPr>
              <w:adjustRightInd w:val="0"/>
              <w:snapToGrid w:val="0"/>
              <w:spacing w:line="288" w:lineRule="auto"/>
              <w:jc w:val="center"/>
              <w:rPr>
                <w:sz w:val="21"/>
                <w:szCs w:val="21"/>
              </w:rPr>
            </w:pPr>
            <w:r>
              <w:rPr>
                <w:rFonts w:hint="eastAsia"/>
                <w:sz w:val="21"/>
                <w:szCs w:val="21"/>
              </w:rPr>
              <w:t>1.2（不足叁仟按叁仟计取）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1" w:type="dxa"/>
            <w:vAlign w:val="center"/>
          </w:tcPr>
          <w:p>
            <w:pPr>
              <w:adjustRightInd w:val="0"/>
              <w:snapToGrid w:val="0"/>
              <w:spacing w:line="288" w:lineRule="auto"/>
              <w:jc w:val="center"/>
              <w:rPr>
                <w:rFonts w:hint="eastAsia"/>
                <w:sz w:val="21"/>
                <w:szCs w:val="21"/>
              </w:rPr>
            </w:pPr>
            <w:r>
              <w:rPr>
                <w:rFonts w:hint="eastAsia"/>
                <w:sz w:val="21"/>
                <w:szCs w:val="21"/>
                <w:lang w:val="en-US" w:eastAsia="zh-CN"/>
              </w:rPr>
              <w:t>100-500</w:t>
            </w:r>
          </w:p>
        </w:tc>
        <w:tc>
          <w:tcPr>
            <w:tcW w:w="2714" w:type="dxa"/>
            <w:vAlign w:val="center"/>
          </w:tcPr>
          <w:p>
            <w:pPr>
              <w:adjustRightInd w:val="0"/>
              <w:snapToGrid w:val="0"/>
              <w:spacing w:line="288" w:lineRule="auto"/>
              <w:jc w:val="center"/>
              <w:rPr>
                <w:rFonts w:hint="eastAsia"/>
                <w:sz w:val="21"/>
                <w:szCs w:val="21"/>
              </w:rPr>
            </w:pPr>
            <w:r>
              <w:rPr>
                <w:rFonts w:hint="eastAsia"/>
                <w:sz w:val="21"/>
                <w:szCs w:val="21"/>
                <w:lang w:val="en-US" w:eastAsia="zh-CN"/>
              </w:rPr>
              <w:t>0.88</w:t>
            </w:r>
          </w:p>
        </w:tc>
      </w:tr>
    </w:tbl>
    <w:p>
      <w:pPr>
        <w:adjustRightInd w:val="0"/>
        <w:snapToGrid w:val="0"/>
        <w:spacing w:line="288" w:lineRule="auto"/>
        <w:ind w:firstLine="420" w:firstLineChars="200"/>
        <w:rPr>
          <w:sz w:val="21"/>
          <w:szCs w:val="21"/>
        </w:rPr>
      </w:pPr>
      <w:r>
        <w:rPr>
          <w:rFonts w:hint="eastAsia"/>
          <w:sz w:val="21"/>
          <w:szCs w:val="21"/>
        </w:rPr>
        <w:t>5.磋商保证金（元）：无</w:t>
      </w:r>
    </w:p>
    <w:p>
      <w:pPr>
        <w:adjustRightInd w:val="0"/>
        <w:snapToGrid w:val="0"/>
        <w:spacing w:line="288" w:lineRule="auto"/>
        <w:outlineLvl w:val="2"/>
        <w:rPr>
          <w:b/>
          <w:bCs/>
          <w:sz w:val="21"/>
          <w:szCs w:val="21"/>
        </w:rPr>
      </w:pPr>
      <w:r>
        <w:rPr>
          <w:rFonts w:hint="eastAsia"/>
          <w:b/>
          <w:bCs/>
          <w:sz w:val="21"/>
          <w:szCs w:val="21"/>
        </w:rPr>
        <w:t>（六）联合体响应</w:t>
      </w:r>
    </w:p>
    <w:p>
      <w:pPr>
        <w:adjustRightInd w:val="0"/>
        <w:snapToGrid w:val="0"/>
        <w:spacing w:line="288" w:lineRule="auto"/>
        <w:ind w:firstLine="420" w:firstLineChars="200"/>
        <w:rPr>
          <w:sz w:val="21"/>
          <w:szCs w:val="21"/>
        </w:rPr>
      </w:pPr>
      <w:r>
        <w:rPr>
          <w:rFonts w:hint="eastAsia"/>
          <w:sz w:val="21"/>
          <w:szCs w:val="21"/>
        </w:rPr>
        <w:t>本项目不接受联合体响应。</w:t>
      </w:r>
    </w:p>
    <w:p>
      <w:pPr>
        <w:adjustRightInd w:val="0"/>
        <w:snapToGrid w:val="0"/>
        <w:spacing w:line="288" w:lineRule="auto"/>
        <w:outlineLvl w:val="2"/>
        <w:rPr>
          <w:b/>
          <w:bCs/>
          <w:sz w:val="21"/>
          <w:szCs w:val="21"/>
        </w:rPr>
      </w:pPr>
      <w:r>
        <w:rPr>
          <w:rFonts w:hint="eastAsia"/>
          <w:b/>
          <w:bCs/>
          <w:sz w:val="21"/>
          <w:szCs w:val="21"/>
        </w:rPr>
        <w:t>（七）转包与分包</w:t>
      </w:r>
    </w:p>
    <w:p>
      <w:pPr>
        <w:adjustRightInd w:val="0"/>
        <w:snapToGrid w:val="0"/>
        <w:spacing w:line="288" w:lineRule="auto"/>
        <w:ind w:firstLine="420" w:firstLineChars="200"/>
        <w:rPr>
          <w:sz w:val="21"/>
          <w:szCs w:val="21"/>
        </w:rPr>
      </w:pPr>
      <w:r>
        <w:rPr>
          <w:rFonts w:hint="eastAsia"/>
          <w:sz w:val="21"/>
          <w:szCs w:val="21"/>
        </w:rPr>
        <w:t>1.本项目不允许转包；</w:t>
      </w:r>
    </w:p>
    <w:p>
      <w:pPr>
        <w:adjustRightInd w:val="0"/>
        <w:snapToGrid w:val="0"/>
        <w:spacing w:line="288" w:lineRule="auto"/>
        <w:ind w:firstLine="420" w:firstLineChars="200"/>
        <w:outlineLvl w:val="2"/>
        <w:rPr>
          <w:sz w:val="21"/>
          <w:szCs w:val="21"/>
        </w:rPr>
      </w:pPr>
      <w:r>
        <w:rPr>
          <w:sz w:val="21"/>
          <w:szCs w:val="21"/>
        </w:rPr>
        <w:t>2.供应商根据磋商文件的规定和采购项目的实际情况，拟在成交后将成交项目的非主体、非关键性工作分包的，应当在磋商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p>
      <w:pPr>
        <w:adjustRightInd w:val="0"/>
        <w:snapToGrid w:val="0"/>
        <w:spacing w:line="288" w:lineRule="auto"/>
        <w:outlineLvl w:val="2"/>
        <w:rPr>
          <w:b/>
          <w:bCs/>
          <w:sz w:val="21"/>
          <w:szCs w:val="21"/>
        </w:rPr>
      </w:pPr>
      <w:r>
        <w:rPr>
          <w:rFonts w:hint="eastAsia"/>
          <w:b/>
          <w:bCs/>
          <w:sz w:val="21"/>
          <w:szCs w:val="21"/>
        </w:rPr>
        <w:t>（八）特别说明</w:t>
      </w:r>
    </w:p>
    <w:p>
      <w:pPr>
        <w:adjustRightInd w:val="0"/>
        <w:snapToGrid w:val="0"/>
        <w:spacing w:line="288" w:lineRule="auto"/>
        <w:ind w:firstLine="420" w:firstLineChars="200"/>
        <w:rPr>
          <w:sz w:val="21"/>
          <w:szCs w:val="21"/>
        </w:rPr>
      </w:pPr>
      <w:r>
        <w:rPr>
          <w:rFonts w:hint="eastAsia"/>
          <w:sz w:val="21"/>
          <w:szCs w:val="21"/>
        </w:rPr>
        <w:t>1.供应商应仔细阅读磋商文件的所有内容，按照磋商文件的要求提交响应文件，并对所提供的全部资料的真实性承担法律责任。</w:t>
      </w:r>
    </w:p>
    <w:p>
      <w:pPr>
        <w:adjustRightInd w:val="0"/>
        <w:snapToGrid w:val="0"/>
        <w:spacing w:line="288" w:lineRule="auto"/>
        <w:ind w:firstLine="420" w:firstLineChars="200"/>
        <w:rPr>
          <w:sz w:val="21"/>
          <w:szCs w:val="21"/>
        </w:rPr>
      </w:pPr>
      <w:r>
        <w:rPr>
          <w:rFonts w:hint="eastAsia"/>
          <w:sz w:val="21"/>
          <w:szCs w:val="21"/>
        </w:rPr>
        <w:t>▲2.单位负责人为同一人或者存在直接控股、管理关系的不同供应商，不得参加同一合同项下的政府采购活动。</w:t>
      </w:r>
    </w:p>
    <w:p>
      <w:pPr>
        <w:adjustRightInd w:val="0"/>
        <w:snapToGrid w:val="0"/>
        <w:spacing w:line="288" w:lineRule="auto"/>
        <w:ind w:firstLine="420" w:firstLineChars="200"/>
        <w:rPr>
          <w:sz w:val="21"/>
          <w:szCs w:val="21"/>
        </w:rPr>
      </w:pPr>
      <w:r>
        <w:rPr>
          <w:rFonts w:hint="eastAsia"/>
          <w:sz w:val="21"/>
          <w:szCs w:val="21"/>
        </w:rPr>
        <w:t>▲3.为采购项目提供整体设计、规范编制或者项目管理、监理、检测等服务的供应商，不得再参加该采购项目的其他采购活动。</w:t>
      </w:r>
    </w:p>
    <w:p>
      <w:pPr>
        <w:adjustRightInd w:val="0"/>
        <w:snapToGrid w:val="0"/>
        <w:spacing w:line="288" w:lineRule="auto"/>
        <w:ind w:firstLine="420" w:firstLineChars="200"/>
        <w:rPr>
          <w:sz w:val="21"/>
          <w:szCs w:val="21"/>
        </w:rPr>
      </w:pPr>
      <w:r>
        <w:rPr>
          <w:sz w:val="21"/>
          <w:szCs w:val="21"/>
        </w:rPr>
        <w:t>4</w:t>
      </w:r>
      <w:r>
        <w:rPr>
          <w:rFonts w:hint="eastAsia"/>
          <w:sz w:val="21"/>
          <w:szCs w:val="21"/>
        </w:rPr>
        <w:t>.浙财采监</w:t>
      </w:r>
      <w:r>
        <w:rPr>
          <w:sz w:val="21"/>
          <w:szCs w:val="21"/>
        </w:rPr>
        <w:t>[2013]24号《关于规范政府采购供应商资格设定及资格审查的通知》第九条规定：如多家供应商提供相同品牌相同型号的产品参加同一政府采购项目响应的，应当按一家供应商认定。评审时，应取其中通过资格审查后的最后磋商报价最低一家为有效供应商；最后磋商报价相同时，取技术分最高者；均相同时，由磋商小组集体决定。</w:t>
      </w:r>
    </w:p>
    <w:p>
      <w:pPr>
        <w:adjustRightInd w:val="0"/>
        <w:snapToGrid w:val="0"/>
        <w:spacing w:line="288" w:lineRule="auto"/>
        <w:ind w:firstLine="420" w:firstLineChars="200"/>
        <w:rPr>
          <w:sz w:val="21"/>
          <w:szCs w:val="21"/>
        </w:rPr>
      </w:pPr>
      <w:r>
        <w:rPr>
          <w:rFonts w:hint="eastAsia"/>
          <w:sz w:val="21"/>
          <w:szCs w:val="21"/>
        </w:rPr>
        <w:t>非单一产品采购项目中，作为关键核心部分的单一产品品牌、型号均相同且报价占项目总报价</w:t>
      </w:r>
      <w:r>
        <w:rPr>
          <w:sz w:val="21"/>
          <w:szCs w:val="21"/>
        </w:rPr>
        <w:t>50%以上（含本数，下同）的，视为提供的是同品牌同型号的产品；多家供应商中，有一家供应商的报价达到50%以上，提供同品牌同型号产品的供应商均按一家供应商认定。</w:t>
      </w:r>
    </w:p>
    <w:p>
      <w:pPr>
        <w:adjustRightInd w:val="0"/>
        <w:snapToGrid w:val="0"/>
        <w:spacing w:line="288" w:lineRule="auto"/>
        <w:ind w:firstLine="422" w:firstLineChars="200"/>
        <w:rPr>
          <w:b/>
          <w:bCs/>
          <w:sz w:val="21"/>
          <w:szCs w:val="21"/>
        </w:rPr>
      </w:pPr>
      <w:r>
        <w:rPr>
          <w:rFonts w:hint="eastAsia"/>
          <w:b/>
          <w:bCs/>
          <w:sz w:val="21"/>
          <w:szCs w:val="21"/>
        </w:rPr>
        <w:t>5</w:t>
      </w:r>
      <w:r>
        <w:rPr>
          <w:b/>
          <w:bCs/>
          <w:sz w:val="21"/>
          <w:szCs w:val="21"/>
        </w:rPr>
        <w:t>.</w:t>
      </w:r>
      <w:r>
        <w:rPr>
          <w:rFonts w:hint="eastAsia"/>
          <w:b/>
          <w:bCs/>
          <w:sz w:val="21"/>
          <w:szCs w:val="21"/>
        </w:rPr>
        <w:t>信用记录：</w:t>
      </w:r>
    </w:p>
    <w:p>
      <w:pPr>
        <w:adjustRightInd w:val="0"/>
        <w:snapToGrid w:val="0"/>
        <w:spacing w:line="288" w:lineRule="auto"/>
        <w:ind w:firstLine="420" w:firstLineChars="200"/>
        <w:rPr>
          <w:bCs/>
          <w:sz w:val="21"/>
          <w:szCs w:val="21"/>
        </w:rPr>
      </w:pPr>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pPr>
        <w:adjustRightInd w:val="0"/>
        <w:snapToGrid w:val="0"/>
        <w:spacing w:line="288" w:lineRule="auto"/>
        <w:ind w:firstLine="424" w:firstLineChars="202"/>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ind w:firstLine="424" w:firstLineChars="202"/>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）信用信息查询记录和证据留存具体方式：采购代理机构经办人和监督人员将查询网页打印、签字与其他采购文件一并保存；</w:t>
      </w:r>
    </w:p>
    <w:p>
      <w:pPr>
        <w:adjustRightInd w:val="0"/>
        <w:snapToGrid w:val="0"/>
        <w:spacing w:line="288" w:lineRule="auto"/>
        <w:ind w:firstLine="424" w:firstLineChars="202"/>
        <w:rPr>
          <w:b/>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outlineLvl w:val="2"/>
        <w:rPr>
          <w:b/>
          <w:bCs/>
          <w:sz w:val="21"/>
          <w:szCs w:val="21"/>
        </w:rPr>
      </w:pPr>
      <w:r>
        <w:rPr>
          <w:rFonts w:hint="eastAsia"/>
          <w:b/>
          <w:bCs/>
          <w:sz w:val="21"/>
          <w:szCs w:val="21"/>
        </w:rPr>
        <w:t>（九）质疑和投诉</w:t>
      </w:r>
    </w:p>
    <w:p>
      <w:pPr>
        <w:adjustRightInd w:val="0"/>
        <w:snapToGrid w:val="0"/>
        <w:spacing w:line="288" w:lineRule="auto"/>
        <w:ind w:firstLine="420" w:firstLineChars="200"/>
        <w:rPr>
          <w:sz w:val="21"/>
          <w:szCs w:val="21"/>
        </w:rPr>
      </w:pPr>
      <w:bookmarkStart w:id="30" w:name="_Hlk71884065"/>
      <w:r>
        <w:rPr>
          <w:rFonts w:hint="eastAsia"/>
          <w:sz w:val="21"/>
          <w:szCs w:val="21"/>
        </w:rPr>
        <w:t>1.供应商认为磋商文件、磋商过程和成交结果使自己的权益受到损害的，应当在知道或者应知其权益受到损害之日起七个工作日内，以书面形式向采购人或采购代理机构提出质疑。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pPr>
        <w:adjustRightInd w:val="0"/>
        <w:snapToGrid w:val="0"/>
        <w:spacing w:line="288" w:lineRule="auto"/>
        <w:ind w:firstLine="420" w:firstLineChars="200"/>
        <w:rPr>
          <w:sz w:val="21"/>
          <w:szCs w:val="21"/>
        </w:rPr>
      </w:pPr>
      <w:r>
        <w:rPr>
          <w:rFonts w:hint="eastAsia"/>
          <w:sz w:val="21"/>
          <w:szCs w:val="21"/>
        </w:rPr>
        <w:t>（一）供应商的姓名或者名称、地址、邮编、联系人及联系电话；</w:t>
      </w:r>
    </w:p>
    <w:p>
      <w:pPr>
        <w:adjustRightInd w:val="0"/>
        <w:snapToGrid w:val="0"/>
        <w:spacing w:line="288" w:lineRule="auto"/>
        <w:ind w:firstLine="420" w:firstLineChars="200"/>
        <w:rPr>
          <w:sz w:val="21"/>
          <w:szCs w:val="21"/>
        </w:rPr>
      </w:pPr>
      <w:r>
        <w:rPr>
          <w:rFonts w:hint="eastAsia"/>
          <w:sz w:val="21"/>
          <w:szCs w:val="21"/>
        </w:rPr>
        <w:t>（二）质疑项目的名称、编号；</w:t>
      </w:r>
    </w:p>
    <w:p>
      <w:pPr>
        <w:adjustRightInd w:val="0"/>
        <w:snapToGrid w:val="0"/>
        <w:spacing w:line="288" w:lineRule="auto"/>
        <w:ind w:firstLine="420" w:firstLineChars="200"/>
        <w:rPr>
          <w:sz w:val="21"/>
          <w:szCs w:val="21"/>
        </w:rPr>
      </w:pPr>
      <w:r>
        <w:rPr>
          <w:rFonts w:hint="eastAsia"/>
          <w:sz w:val="21"/>
          <w:szCs w:val="21"/>
        </w:rPr>
        <w:t>（三）具体、明确的质疑事项和与质疑事项相关的请求；</w:t>
      </w:r>
    </w:p>
    <w:p>
      <w:pPr>
        <w:adjustRightInd w:val="0"/>
        <w:snapToGrid w:val="0"/>
        <w:spacing w:line="288" w:lineRule="auto"/>
        <w:ind w:firstLine="420" w:firstLineChars="200"/>
        <w:rPr>
          <w:sz w:val="21"/>
          <w:szCs w:val="21"/>
        </w:rPr>
      </w:pPr>
      <w:r>
        <w:rPr>
          <w:rFonts w:hint="eastAsia"/>
          <w:sz w:val="21"/>
          <w:szCs w:val="21"/>
        </w:rPr>
        <w:t>（四）事实依据；</w:t>
      </w:r>
    </w:p>
    <w:p>
      <w:pPr>
        <w:adjustRightInd w:val="0"/>
        <w:snapToGrid w:val="0"/>
        <w:spacing w:line="288" w:lineRule="auto"/>
        <w:ind w:firstLine="420" w:firstLineChars="200"/>
        <w:rPr>
          <w:sz w:val="21"/>
          <w:szCs w:val="21"/>
        </w:rPr>
      </w:pPr>
      <w:r>
        <w:rPr>
          <w:rFonts w:hint="eastAsia"/>
          <w:sz w:val="21"/>
          <w:szCs w:val="21"/>
        </w:rPr>
        <w:t>（五）必要的法律依据；</w:t>
      </w:r>
    </w:p>
    <w:p>
      <w:pPr>
        <w:adjustRightInd w:val="0"/>
        <w:snapToGrid w:val="0"/>
        <w:spacing w:line="288" w:lineRule="auto"/>
        <w:ind w:firstLine="420" w:firstLineChars="200"/>
        <w:rPr>
          <w:sz w:val="21"/>
          <w:szCs w:val="21"/>
        </w:rPr>
      </w:pPr>
      <w:r>
        <w:rPr>
          <w:rFonts w:hint="eastAsia"/>
          <w:sz w:val="21"/>
          <w:szCs w:val="21"/>
        </w:rPr>
        <w:t>（六）提出质疑的日期。</w:t>
      </w:r>
    </w:p>
    <w:p>
      <w:pPr>
        <w:adjustRightInd w:val="0"/>
        <w:snapToGrid w:val="0"/>
        <w:spacing w:line="288" w:lineRule="auto"/>
        <w:ind w:firstLine="420" w:firstLineChars="200"/>
        <w:rPr>
          <w:sz w:val="21"/>
          <w:szCs w:val="21"/>
        </w:rPr>
      </w:pPr>
      <w:r>
        <w:rPr>
          <w:rFonts w:hint="eastAsia"/>
          <w:sz w:val="21"/>
          <w:szCs w:val="21"/>
        </w:rPr>
        <w:t>供应商为自然人的，应当由本人签字；供应商为法人或者其他组织的，应当由法定代表人、主要负责人，或者其授权代表签字或者盖章，并加盖公章。</w:t>
      </w:r>
    </w:p>
    <w:p>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rPr>
      </w:pPr>
      <w:r>
        <w:rPr>
          <w:rFonts w:hint="eastAsia"/>
          <w:sz w:val="21"/>
          <w:szCs w:val="21"/>
        </w:rPr>
        <w:t>（一）捏造事实；</w:t>
      </w:r>
    </w:p>
    <w:p>
      <w:pPr>
        <w:adjustRightInd w:val="0"/>
        <w:snapToGrid w:val="0"/>
        <w:spacing w:line="288" w:lineRule="auto"/>
        <w:ind w:firstLine="420" w:firstLineChars="200"/>
        <w:rPr>
          <w:sz w:val="21"/>
          <w:szCs w:val="21"/>
        </w:rPr>
      </w:pPr>
      <w:r>
        <w:rPr>
          <w:rFonts w:hint="eastAsia"/>
          <w:sz w:val="21"/>
          <w:szCs w:val="21"/>
        </w:rPr>
        <w:t>（二）提供虚假材料；</w:t>
      </w:r>
    </w:p>
    <w:p>
      <w:pPr>
        <w:adjustRightInd w:val="0"/>
        <w:snapToGrid w:val="0"/>
        <w:spacing w:line="288" w:lineRule="auto"/>
        <w:ind w:firstLine="420" w:firstLineChars="200"/>
        <w:rPr>
          <w:sz w:val="21"/>
          <w:szCs w:val="21"/>
        </w:rPr>
      </w:pPr>
      <w:r>
        <w:rPr>
          <w:rFonts w:hint="eastAsia"/>
          <w:sz w:val="21"/>
          <w:szCs w:val="21"/>
        </w:rPr>
        <w:t>（三）以非法手段取得证明材料。证据来源的合法性存在明显疑问，投诉人无法证明其取得方式合法的，视为以非法手段取得证明材料。</w:t>
      </w:r>
    </w:p>
    <w:p>
      <w:pPr>
        <w:adjustRightInd w:val="0"/>
        <w:snapToGrid w:val="0"/>
        <w:spacing w:line="288" w:lineRule="auto"/>
        <w:outlineLvl w:val="2"/>
        <w:rPr>
          <w:b/>
          <w:spacing w:val="-6"/>
          <w:kern w:val="0"/>
          <w:sz w:val="21"/>
          <w:szCs w:val="21"/>
        </w:rPr>
      </w:pPr>
      <w:r>
        <w:rPr>
          <w:b/>
          <w:spacing w:val="-6"/>
          <w:kern w:val="0"/>
          <w:sz w:val="21"/>
          <w:szCs w:val="21"/>
        </w:rPr>
        <w:t>（</w:t>
      </w:r>
      <w:r>
        <w:rPr>
          <w:rFonts w:hint="eastAsia"/>
          <w:b/>
          <w:spacing w:val="-6"/>
          <w:kern w:val="0"/>
          <w:sz w:val="21"/>
          <w:szCs w:val="21"/>
        </w:rPr>
        <w:t>十</w:t>
      </w:r>
      <w:r>
        <w:rPr>
          <w:b/>
          <w:spacing w:val="-6"/>
          <w:kern w:val="0"/>
          <w:sz w:val="21"/>
          <w:szCs w:val="21"/>
        </w:rPr>
        <w:t>）</w:t>
      </w:r>
      <w:r>
        <w:rPr>
          <w:rFonts w:hint="eastAsia"/>
          <w:b/>
          <w:spacing w:val="-6"/>
          <w:kern w:val="0"/>
          <w:sz w:val="21"/>
          <w:szCs w:val="21"/>
        </w:rPr>
        <w:t>中小企业说明</w:t>
      </w:r>
    </w:p>
    <w:p>
      <w:pPr>
        <w:pStyle w:val="7"/>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7"/>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符合中小企业划分标准的个体工商户，在政府采购活动中视同中小企业。</w:t>
      </w:r>
    </w:p>
    <w:p>
      <w:pPr>
        <w:pStyle w:val="7"/>
        <w:adjustRightInd w:val="0"/>
        <w:snapToGrid w:val="0"/>
        <w:spacing w:line="288" w:lineRule="auto"/>
        <w:ind w:firstLine="398" w:firstLineChars="200"/>
        <w:jc w:val="left"/>
        <w:rPr>
          <w:rFonts w:hAnsi="宋体"/>
          <w:b/>
          <w:bCs/>
          <w:spacing w:val="-6"/>
          <w:sz w:val="21"/>
          <w:szCs w:val="21"/>
        </w:rPr>
      </w:pPr>
      <w:r>
        <w:rPr>
          <w:rFonts w:hint="eastAsia" w:hAnsi="宋体"/>
          <w:b/>
          <w:bCs/>
          <w:spacing w:val="-6"/>
          <w:sz w:val="21"/>
          <w:szCs w:val="21"/>
        </w:rPr>
        <w:t>中小企业参加政府采购活动，应当出具财库〔2020〕46号文件规定的《中小企业声明函》，否则不得享受相关中小企业扶持政策。供应商提供《中小企业声明函》内容不实的，属于提供虚假材料谋取中标、成交，依照《中华人民共和国政府采购法》等国家有关规定追究相应责任。</w:t>
      </w:r>
    </w:p>
    <w:p>
      <w:pPr>
        <w:pStyle w:val="7"/>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在货物采购项目中，供应商提供的货物既有中小企业制造货物，也有大型企业制造货物的，不享受财库〔2020〕46号文件规定的中小企业扶持政策。</w:t>
      </w:r>
    </w:p>
    <w:p>
      <w:pPr>
        <w:pStyle w:val="7"/>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依据财库〔2020〕46号文件规定享受扶持政策获得政府采购合同的，小微企业不得将合同分包给大中型企业，中型企业不得将合同分包给大型企业；</w:t>
      </w:r>
    </w:p>
    <w:bookmarkEnd w:id="30"/>
    <w:p>
      <w:pPr>
        <w:pStyle w:val="7"/>
        <w:adjustRightInd w:val="0"/>
        <w:snapToGrid w:val="0"/>
        <w:spacing w:line="288" w:lineRule="auto"/>
        <w:ind w:firstLine="396" w:firstLineChars="200"/>
        <w:jc w:val="left"/>
        <w:rPr>
          <w:rFonts w:hAnsi="宋体"/>
          <w:spacing w:val="-6"/>
          <w:sz w:val="21"/>
          <w:szCs w:val="21"/>
          <w:u w:val="single"/>
        </w:rPr>
      </w:pPr>
    </w:p>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二、磋商文件</w:t>
      </w:r>
    </w:p>
    <w:p>
      <w:pPr>
        <w:adjustRightInd w:val="0"/>
        <w:snapToGrid w:val="0"/>
        <w:spacing w:line="288" w:lineRule="auto"/>
        <w:outlineLvl w:val="2"/>
        <w:rPr>
          <w:b/>
          <w:bCs/>
          <w:sz w:val="21"/>
          <w:szCs w:val="21"/>
        </w:rPr>
      </w:pPr>
      <w:r>
        <w:rPr>
          <w:rFonts w:hint="eastAsia"/>
          <w:b/>
          <w:bCs/>
          <w:sz w:val="21"/>
          <w:szCs w:val="21"/>
        </w:rPr>
        <w:t>（一）磋商文件的构成</w:t>
      </w:r>
    </w:p>
    <w:p>
      <w:pPr>
        <w:adjustRightInd w:val="0"/>
        <w:snapToGrid w:val="0"/>
        <w:spacing w:line="288" w:lineRule="auto"/>
        <w:ind w:firstLine="420" w:firstLineChars="200"/>
        <w:rPr>
          <w:sz w:val="21"/>
          <w:szCs w:val="21"/>
        </w:rPr>
      </w:pPr>
      <w:r>
        <w:rPr>
          <w:rFonts w:hint="eastAsia"/>
          <w:sz w:val="21"/>
          <w:szCs w:val="21"/>
        </w:rPr>
        <w:t>本磋商文件由以下部份组成：</w:t>
      </w:r>
    </w:p>
    <w:p>
      <w:pPr>
        <w:adjustRightInd w:val="0"/>
        <w:snapToGrid w:val="0"/>
        <w:spacing w:line="288" w:lineRule="auto"/>
        <w:ind w:firstLine="420" w:firstLineChars="200"/>
        <w:rPr>
          <w:sz w:val="21"/>
          <w:szCs w:val="21"/>
        </w:rPr>
      </w:pPr>
      <w:r>
        <w:rPr>
          <w:rFonts w:hint="eastAsia"/>
          <w:sz w:val="21"/>
          <w:szCs w:val="21"/>
        </w:rPr>
        <w:t>1.采购邀请</w:t>
      </w:r>
    </w:p>
    <w:p>
      <w:pPr>
        <w:adjustRightInd w:val="0"/>
        <w:snapToGrid w:val="0"/>
        <w:spacing w:line="288" w:lineRule="auto"/>
        <w:ind w:firstLine="420" w:firstLineChars="200"/>
        <w:rPr>
          <w:sz w:val="21"/>
          <w:szCs w:val="21"/>
        </w:rPr>
      </w:pPr>
      <w:r>
        <w:rPr>
          <w:rFonts w:hint="eastAsia"/>
          <w:sz w:val="21"/>
          <w:szCs w:val="21"/>
        </w:rPr>
        <w:t>2.采购需求</w:t>
      </w:r>
    </w:p>
    <w:p>
      <w:pPr>
        <w:adjustRightInd w:val="0"/>
        <w:snapToGrid w:val="0"/>
        <w:spacing w:line="288" w:lineRule="auto"/>
        <w:ind w:firstLine="420" w:firstLineChars="200"/>
        <w:rPr>
          <w:sz w:val="21"/>
          <w:szCs w:val="21"/>
        </w:rPr>
      </w:pPr>
      <w:r>
        <w:rPr>
          <w:rFonts w:hint="eastAsia"/>
          <w:sz w:val="21"/>
          <w:szCs w:val="21"/>
        </w:rPr>
        <w:t>3.供应商须知</w:t>
      </w:r>
    </w:p>
    <w:p>
      <w:pPr>
        <w:adjustRightInd w:val="0"/>
        <w:snapToGrid w:val="0"/>
        <w:spacing w:line="288" w:lineRule="auto"/>
        <w:ind w:firstLine="420" w:firstLineChars="200"/>
        <w:rPr>
          <w:sz w:val="21"/>
          <w:szCs w:val="21"/>
        </w:rPr>
      </w:pPr>
      <w:r>
        <w:rPr>
          <w:rFonts w:hint="eastAsia"/>
          <w:sz w:val="21"/>
          <w:szCs w:val="21"/>
        </w:rPr>
        <w:t>4.评审办法及评分标准</w:t>
      </w:r>
    </w:p>
    <w:p>
      <w:pPr>
        <w:adjustRightInd w:val="0"/>
        <w:snapToGrid w:val="0"/>
        <w:spacing w:line="288" w:lineRule="auto"/>
        <w:ind w:firstLine="420" w:firstLineChars="200"/>
        <w:rPr>
          <w:sz w:val="21"/>
          <w:szCs w:val="21"/>
        </w:rPr>
      </w:pPr>
      <w:r>
        <w:rPr>
          <w:rFonts w:hint="eastAsia"/>
          <w:sz w:val="21"/>
          <w:szCs w:val="21"/>
        </w:rPr>
        <w:t>5.拟签订的合同文本</w:t>
      </w:r>
    </w:p>
    <w:p>
      <w:pPr>
        <w:adjustRightInd w:val="0"/>
        <w:snapToGrid w:val="0"/>
        <w:spacing w:line="288" w:lineRule="auto"/>
        <w:ind w:firstLine="420" w:firstLineChars="200"/>
        <w:rPr>
          <w:sz w:val="21"/>
          <w:szCs w:val="21"/>
        </w:rPr>
      </w:pPr>
      <w:r>
        <w:rPr>
          <w:rFonts w:hint="eastAsia"/>
          <w:sz w:val="21"/>
          <w:szCs w:val="21"/>
        </w:rPr>
        <w:t>6.响应文件格式</w:t>
      </w:r>
    </w:p>
    <w:p>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pPr>
        <w:adjustRightInd w:val="0"/>
        <w:snapToGrid w:val="0"/>
        <w:spacing w:line="288" w:lineRule="auto"/>
        <w:outlineLvl w:val="2"/>
        <w:rPr>
          <w:b/>
          <w:bCs/>
          <w:sz w:val="21"/>
          <w:szCs w:val="21"/>
        </w:rPr>
      </w:pPr>
      <w:r>
        <w:rPr>
          <w:rFonts w:hint="eastAsia"/>
          <w:b/>
          <w:bCs/>
          <w:sz w:val="21"/>
          <w:szCs w:val="21"/>
        </w:rPr>
        <w:t>（二）供应商的风险</w:t>
      </w:r>
    </w:p>
    <w:p>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pPr>
        <w:adjustRightInd w:val="0"/>
        <w:snapToGrid w:val="0"/>
        <w:spacing w:line="288" w:lineRule="auto"/>
        <w:outlineLvl w:val="2"/>
        <w:rPr>
          <w:b/>
          <w:bCs/>
          <w:sz w:val="21"/>
          <w:szCs w:val="21"/>
        </w:rPr>
      </w:pPr>
      <w:r>
        <w:rPr>
          <w:rFonts w:hint="eastAsia"/>
          <w:b/>
          <w:bCs/>
          <w:sz w:val="21"/>
          <w:szCs w:val="21"/>
        </w:rPr>
        <w:t>（三）磋商文件的澄清与修改</w:t>
      </w:r>
    </w:p>
    <w:p>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三、响应文件的编制</w:t>
      </w:r>
    </w:p>
    <w:p>
      <w:pPr>
        <w:adjustRightInd w:val="0"/>
        <w:snapToGrid w:val="0"/>
        <w:spacing w:line="288" w:lineRule="auto"/>
        <w:outlineLvl w:val="2"/>
        <w:rPr>
          <w:b/>
          <w:bCs/>
          <w:sz w:val="21"/>
          <w:szCs w:val="21"/>
        </w:rPr>
      </w:pPr>
      <w:r>
        <w:rPr>
          <w:rFonts w:hint="eastAsia"/>
          <w:b/>
          <w:bCs/>
          <w:sz w:val="21"/>
          <w:szCs w:val="21"/>
        </w:rPr>
        <w:t>（一）响应文件的组成</w:t>
      </w:r>
    </w:p>
    <w:p>
      <w:pPr>
        <w:adjustRightInd w:val="0"/>
        <w:snapToGrid w:val="0"/>
        <w:spacing w:line="288" w:lineRule="auto"/>
        <w:ind w:firstLine="420" w:firstLineChars="200"/>
        <w:rPr>
          <w:sz w:val="21"/>
          <w:szCs w:val="21"/>
        </w:rPr>
      </w:pPr>
      <w:r>
        <w:rPr>
          <w:rFonts w:hint="eastAsia"/>
          <w:sz w:val="21"/>
          <w:szCs w:val="21"/>
        </w:rPr>
        <w:t>响应文件由</w:t>
      </w:r>
      <w:r>
        <w:rPr>
          <w:rFonts w:hint="eastAsia"/>
          <w:b/>
          <w:bCs/>
          <w:sz w:val="21"/>
          <w:szCs w:val="21"/>
        </w:rPr>
        <w:t>资格文件、报价文件、商务和技术文件</w:t>
      </w:r>
      <w:r>
        <w:rPr>
          <w:rFonts w:hint="eastAsia"/>
          <w:sz w:val="21"/>
          <w:szCs w:val="21"/>
        </w:rPr>
        <w:t>三部分组成（格式详见磋商文件第六章）。</w:t>
      </w:r>
    </w:p>
    <w:p>
      <w:pPr>
        <w:adjustRightInd w:val="0"/>
        <w:snapToGrid w:val="0"/>
        <w:spacing w:line="288" w:lineRule="auto"/>
        <w:ind w:firstLine="422" w:firstLineChars="200"/>
        <w:rPr>
          <w:b/>
          <w:bCs/>
          <w:sz w:val="21"/>
          <w:szCs w:val="21"/>
        </w:rPr>
      </w:pPr>
      <w:bookmarkStart w:id="31" w:name="_Hlk71884160"/>
      <w:r>
        <w:rPr>
          <w:rFonts w:hint="eastAsia"/>
          <w:b/>
          <w:bCs/>
          <w:sz w:val="21"/>
          <w:szCs w:val="21"/>
        </w:rPr>
        <w:t>▲1.资格文件（单独上传）</w:t>
      </w:r>
    </w:p>
    <w:p>
      <w:pPr>
        <w:adjustRightInd w:val="0"/>
        <w:snapToGrid w:val="0"/>
        <w:spacing w:line="288" w:lineRule="auto"/>
        <w:ind w:firstLine="422" w:firstLineChars="200"/>
        <w:rPr>
          <w:b/>
          <w:bCs/>
          <w:sz w:val="21"/>
          <w:szCs w:val="21"/>
        </w:rPr>
      </w:pPr>
      <w:r>
        <w:rPr>
          <w:rFonts w:hint="eastAsia"/>
          <w:b/>
          <w:bCs/>
          <w:sz w:val="21"/>
          <w:szCs w:val="21"/>
        </w:rPr>
        <w:t>资格审查要求的资格证明材料</w:t>
      </w:r>
      <w:r>
        <w:rPr>
          <w:b/>
          <w:bCs/>
          <w:sz w:val="21"/>
          <w:szCs w:val="21"/>
        </w:rPr>
        <w:t>(均需加盖公章</w:t>
      </w:r>
      <w:r>
        <w:rPr>
          <w:rFonts w:hint="eastAsia"/>
          <w:b/>
          <w:bCs/>
          <w:sz w:val="21"/>
          <w:szCs w:val="21"/>
        </w:rPr>
        <w:t>)：</w:t>
      </w:r>
    </w:p>
    <w:bookmarkEnd w:id="31"/>
    <w:p>
      <w:pPr>
        <w:adjustRightInd w:val="0"/>
        <w:snapToGrid w:val="0"/>
        <w:spacing w:line="288" w:lineRule="auto"/>
        <w:ind w:firstLine="422" w:firstLineChars="200"/>
        <w:rPr>
          <w:b/>
          <w:bCs/>
          <w:sz w:val="21"/>
          <w:szCs w:val="21"/>
        </w:rPr>
      </w:pPr>
      <w:r>
        <w:rPr>
          <w:rFonts w:hint="eastAsia"/>
          <w:b/>
          <w:bCs/>
          <w:sz w:val="21"/>
          <w:szCs w:val="21"/>
        </w:rPr>
        <w:t>（1）有效的法人或者其他组织的营业执照等证明文件，自然人的身份证明</w:t>
      </w:r>
    </w:p>
    <w:p>
      <w:pPr>
        <w:adjustRightInd w:val="0"/>
        <w:snapToGrid w:val="0"/>
        <w:spacing w:line="288" w:lineRule="auto"/>
        <w:ind w:firstLine="422" w:firstLineChars="200"/>
        <w:rPr>
          <w:b/>
          <w:bCs/>
          <w:sz w:val="21"/>
          <w:szCs w:val="21"/>
        </w:rPr>
      </w:pPr>
      <w:r>
        <w:rPr>
          <w:rFonts w:hint="eastAsia"/>
          <w:b/>
          <w:bCs/>
          <w:sz w:val="21"/>
          <w:szCs w:val="21"/>
        </w:rPr>
        <w:t>（2）2020年12月（含）以后任意一月的财务状况报告或响应文件开启前三个月内出具的银行资信证明</w:t>
      </w:r>
    </w:p>
    <w:p>
      <w:pPr>
        <w:adjustRightInd w:val="0"/>
        <w:snapToGrid w:val="0"/>
        <w:spacing w:line="288" w:lineRule="auto"/>
        <w:ind w:firstLine="422" w:firstLineChars="200"/>
        <w:rPr>
          <w:b/>
          <w:bCs/>
          <w:sz w:val="21"/>
          <w:szCs w:val="21"/>
        </w:rPr>
      </w:pPr>
      <w:r>
        <w:rPr>
          <w:rFonts w:hint="eastAsia"/>
          <w:b/>
          <w:bCs/>
          <w:sz w:val="21"/>
          <w:szCs w:val="21"/>
        </w:rPr>
        <w:t>（3）2020年12月（含）以后任意一月依法缴纳税收的证明材料</w:t>
      </w:r>
    </w:p>
    <w:p>
      <w:pPr>
        <w:adjustRightInd w:val="0"/>
        <w:snapToGrid w:val="0"/>
        <w:spacing w:line="288" w:lineRule="auto"/>
        <w:ind w:firstLine="422" w:firstLineChars="200"/>
        <w:rPr>
          <w:b/>
          <w:bCs/>
          <w:sz w:val="21"/>
          <w:szCs w:val="21"/>
        </w:rPr>
      </w:pPr>
      <w:r>
        <w:rPr>
          <w:rFonts w:hint="eastAsia"/>
          <w:b/>
          <w:bCs/>
          <w:sz w:val="21"/>
          <w:szCs w:val="21"/>
        </w:rPr>
        <w:t>（4）2020年12月（含）以后任意一月依法缴纳社会保障资金的证明材料</w:t>
      </w:r>
    </w:p>
    <w:p>
      <w:pPr>
        <w:adjustRightInd w:val="0"/>
        <w:snapToGrid w:val="0"/>
        <w:spacing w:line="288" w:lineRule="auto"/>
        <w:ind w:firstLine="422" w:firstLineChars="200"/>
        <w:rPr>
          <w:b/>
          <w:bCs/>
          <w:sz w:val="21"/>
          <w:szCs w:val="21"/>
        </w:rPr>
      </w:pPr>
      <w:r>
        <w:rPr>
          <w:rFonts w:hint="eastAsia"/>
          <w:b/>
          <w:bCs/>
          <w:sz w:val="21"/>
          <w:szCs w:val="21"/>
        </w:rPr>
        <w:t>（5）具有履行合同所必需的设备和专业技术能力的承诺函</w:t>
      </w:r>
    </w:p>
    <w:p>
      <w:pPr>
        <w:adjustRightInd w:val="0"/>
        <w:snapToGrid w:val="0"/>
        <w:spacing w:line="288" w:lineRule="auto"/>
        <w:ind w:firstLine="422" w:firstLineChars="200"/>
        <w:rPr>
          <w:b/>
          <w:bCs/>
          <w:sz w:val="21"/>
          <w:szCs w:val="21"/>
        </w:rPr>
      </w:pPr>
      <w:r>
        <w:rPr>
          <w:rFonts w:hint="eastAsia"/>
          <w:b/>
          <w:bCs/>
          <w:sz w:val="21"/>
          <w:szCs w:val="21"/>
        </w:rPr>
        <w:t>（6）参加政府采购活动前3年内在经营活动中没有重大违法记录的书面声明</w:t>
      </w:r>
    </w:p>
    <w:p>
      <w:pPr>
        <w:adjustRightInd w:val="0"/>
        <w:snapToGrid w:val="0"/>
        <w:spacing w:line="288" w:lineRule="auto"/>
        <w:ind w:firstLine="422" w:firstLineChars="200"/>
        <w:rPr>
          <w:b/>
          <w:bCs/>
          <w:sz w:val="21"/>
          <w:szCs w:val="21"/>
        </w:rPr>
      </w:pPr>
      <w:bookmarkStart w:id="32" w:name="_Hlk71884127"/>
      <w:r>
        <w:rPr>
          <w:rFonts w:hint="eastAsia"/>
          <w:b/>
          <w:bCs/>
          <w:sz w:val="21"/>
          <w:szCs w:val="21"/>
        </w:rPr>
        <w:t>（7）</w:t>
      </w:r>
      <w:r>
        <w:rPr>
          <w:b/>
          <w:bCs/>
          <w:sz w:val="21"/>
          <w:szCs w:val="21"/>
        </w:rPr>
        <w:t>落实政府采购政策需满足的资格要求：</w:t>
      </w:r>
      <w:r>
        <w:rPr>
          <w:rFonts w:hint="eastAsia"/>
          <w:b/>
          <w:bCs/>
          <w:sz w:val="21"/>
          <w:szCs w:val="21"/>
        </w:rPr>
        <w:t>无</w:t>
      </w:r>
    </w:p>
    <w:p>
      <w:pPr>
        <w:adjustRightInd w:val="0"/>
        <w:snapToGrid w:val="0"/>
        <w:spacing w:line="288" w:lineRule="auto"/>
        <w:ind w:firstLine="422" w:firstLineChars="200"/>
        <w:rPr>
          <w:b/>
          <w:bCs/>
          <w:sz w:val="21"/>
          <w:szCs w:val="21"/>
        </w:rPr>
      </w:pPr>
      <w:r>
        <w:rPr>
          <w:rFonts w:hint="eastAsia"/>
          <w:b/>
          <w:bCs/>
          <w:sz w:val="21"/>
          <w:szCs w:val="21"/>
        </w:rPr>
        <w:t>（8）供应商特定资格条件证明材料：无</w:t>
      </w:r>
    </w:p>
    <w:bookmarkEnd w:id="32"/>
    <w:p>
      <w:pPr>
        <w:adjustRightInd w:val="0"/>
        <w:snapToGrid w:val="0"/>
        <w:spacing w:line="288" w:lineRule="auto"/>
        <w:ind w:firstLine="422" w:firstLineChars="200"/>
        <w:rPr>
          <w:b/>
          <w:bCs/>
          <w:sz w:val="21"/>
          <w:szCs w:val="21"/>
        </w:rPr>
      </w:pPr>
      <w:r>
        <w:rPr>
          <w:rFonts w:hint="eastAsia"/>
          <w:b/>
          <w:bCs/>
          <w:sz w:val="21"/>
          <w:szCs w:val="21"/>
        </w:rPr>
        <w:t>2.报价文件</w:t>
      </w:r>
    </w:p>
    <w:p>
      <w:pPr>
        <w:adjustRightInd w:val="0"/>
        <w:snapToGrid w:val="0"/>
        <w:spacing w:line="288" w:lineRule="auto"/>
        <w:ind w:firstLine="420" w:firstLineChars="200"/>
        <w:rPr>
          <w:sz w:val="21"/>
          <w:szCs w:val="21"/>
        </w:rPr>
      </w:pPr>
      <w:r>
        <w:rPr>
          <w:rFonts w:hint="eastAsia"/>
          <w:sz w:val="21"/>
          <w:szCs w:val="21"/>
        </w:rPr>
        <w:t>（1）初次报价一览表</w:t>
      </w:r>
    </w:p>
    <w:p>
      <w:pPr>
        <w:adjustRightInd w:val="0"/>
        <w:snapToGrid w:val="0"/>
        <w:spacing w:line="288" w:lineRule="auto"/>
        <w:ind w:firstLine="420" w:firstLineChars="200"/>
        <w:rPr>
          <w:sz w:val="21"/>
          <w:szCs w:val="21"/>
        </w:rPr>
      </w:pPr>
      <w:r>
        <w:rPr>
          <w:rFonts w:hint="eastAsia"/>
          <w:sz w:val="21"/>
          <w:szCs w:val="21"/>
        </w:rPr>
        <w:t>（2）初次报价明细表</w:t>
      </w:r>
    </w:p>
    <w:p>
      <w:pPr>
        <w:adjustRightInd w:val="0"/>
        <w:snapToGrid w:val="0"/>
        <w:spacing w:line="288" w:lineRule="auto"/>
        <w:ind w:firstLine="420" w:firstLineChars="200"/>
        <w:rPr>
          <w:sz w:val="21"/>
          <w:szCs w:val="21"/>
        </w:rPr>
      </w:pPr>
      <w:r>
        <w:rPr>
          <w:rFonts w:hint="eastAsia"/>
          <w:sz w:val="21"/>
          <w:szCs w:val="21"/>
        </w:rPr>
        <w:t>（3）中小企业声明函（若属于中小企业）</w:t>
      </w:r>
    </w:p>
    <w:p>
      <w:pPr>
        <w:adjustRightInd w:val="0"/>
        <w:snapToGrid w:val="0"/>
        <w:spacing w:line="288" w:lineRule="auto"/>
        <w:ind w:firstLine="420" w:firstLineChars="200"/>
        <w:rPr>
          <w:sz w:val="21"/>
          <w:szCs w:val="21"/>
        </w:rPr>
      </w:pPr>
      <w:r>
        <w:rPr>
          <w:rFonts w:hint="eastAsia"/>
          <w:sz w:val="21"/>
          <w:szCs w:val="21"/>
        </w:rPr>
        <w:t>（4）监狱企业资格证明材料（若属于监狱企业）</w:t>
      </w:r>
    </w:p>
    <w:p>
      <w:pPr>
        <w:adjustRightInd w:val="0"/>
        <w:snapToGrid w:val="0"/>
        <w:spacing w:line="288" w:lineRule="auto"/>
        <w:ind w:firstLine="420" w:firstLineChars="200"/>
        <w:rPr>
          <w:sz w:val="21"/>
          <w:szCs w:val="21"/>
        </w:rPr>
      </w:pPr>
      <w:bookmarkStart w:id="33" w:name="OLE_LINK13"/>
      <w:bookmarkStart w:id="34" w:name="OLE_LINK14"/>
      <w:r>
        <w:rPr>
          <w:rFonts w:hint="eastAsia"/>
          <w:sz w:val="21"/>
          <w:szCs w:val="21"/>
        </w:rPr>
        <w:t>（5）残疾人福利性单位声明函</w:t>
      </w:r>
      <w:bookmarkEnd w:id="33"/>
      <w:bookmarkEnd w:id="34"/>
      <w:r>
        <w:rPr>
          <w:rFonts w:hint="eastAsia"/>
          <w:sz w:val="21"/>
          <w:szCs w:val="21"/>
        </w:rPr>
        <w:t>（若属于残疾人福利性单位）</w:t>
      </w:r>
    </w:p>
    <w:p>
      <w:pPr>
        <w:adjustRightInd w:val="0"/>
        <w:snapToGrid w:val="0"/>
        <w:spacing w:line="288" w:lineRule="auto"/>
        <w:ind w:firstLine="422" w:firstLineChars="200"/>
        <w:rPr>
          <w:b/>
          <w:bCs/>
          <w:sz w:val="21"/>
          <w:szCs w:val="21"/>
        </w:rPr>
      </w:pPr>
      <w:r>
        <w:rPr>
          <w:rFonts w:hint="eastAsia"/>
          <w:b/>
          <w:bCs/>
          <w:sz w:val="21"/>
          <w:szCs w:val="21"/>
        </w:rPr>
        <w:t>3.商务和技术文件</w:t>
      </w:r>
    </w:p>
    <w:p>
      <w:pPr>
        <w:adjustRightInd w:val="0"/>
        <w:snapToGrid w:val="0"/>
        <w:spacing w:line="288" w:lineRule="auto"/>
        <w:ind w:firstLine="420" w:firstLineChars="200"/>
        <w:rPr>
          <w:sz w:val="21"/>
          <w:szCs w:val="21"/>
        </w:rPr>
      </w:pPr>
      <w:r>
        <w:rPr>
          <w:rFonts w:hint="eastAsia"/>
          <w:sz w:val="21"/>
          <w:szCs w:val="21"/>
        </w:rPr>
        <w:t>（1）响应函</w:t>
      </w:r>
    </w:p>
    <w:p>
      <w:pPr>
        <w:adjustRightInd w:val="0"/>
        <w:snapToGrid w:val="0"/>
        <w:spacing w:line="288" w:lineRule="auto"/>
        <w:ind w:firstLine="420" w:firstLineChars="200"/>
        <w:rPr>
          <w:sz w:val="21"/>
          <w:szCs w:val="21"/>
        </w:rPr>
      </w:pPr>
      <w:r>
        <w:rPr>
          <w:rFonts w:hint="eastAsia"/>
          <w:sz w:val="21"/>
          <w:szCs w:val="21"/>
        </w:rPr>
        <w:t>（2）法定代表人资格证明书、法定代表人授权委托书</w:t>
      </w:r>
    </w:p>
    <w:p>
      <w:pPr>
        <w:adjustRightInd w:val="0"/>
        <w:snapToGrid w:val="0"/>
        <w:spacing w:line="288" w:lineRule="auto"/>
        <w:ind w:firstLine="420" w:firstLineChars="200"/>
        <w:rPr>
          <w:sz w:val="21"/>
          <w:szCs w:val="21"/>
        </w:rPr>
      </w:pPr>
      <w:r>
        <w:rPr>
          <w:rFonts w:hint="eastAsia"/>
          <w:sz w:val="21"/>
          <w:szCs w:val="21"/>
        </w:rPr>
        <w:t>（3）2020年12月（含）以后任意一月供应商授权代表社保缴纳证明</w:t>
      </w:r>
    </w:p>
    <w:p>
      <w:pPr>
        <w:adjustRightInd w:val="0"/>
        <w:snapToGrid w:val="0"/>
        <w:spacing w:line="288" w:lineRule="auto"/>
        <w:ind w:firstLine="420" w:firstLineChars="200"/>
        <w:rPr>
          <w:sz w:val="21"/>
          <w:szCs w:val="21"/>
        </w:rPr>
      </w:pPr>
      <w:r>
        <w:rPr>
          <w:rFonts w:hint="eastAsia"/>
          <w:sz w:val="21"/>
          <w:szCs w:val="21"/>
        </w:rPr>
        <w:t>（4）响应声明书</w:t>
      </w:r>
    </w:p>
    <w:p>
      <w:pPr>
        <w:adjustRightInd w:val="0"/>
        <w:snapToGrid w:val="0"/>
        <w:spacing w:line="288" w:lineRule="auto"/>
        <w:ind w:firstLine="420" w:firstLineChars="200"/>
        <w:rPr>
          <w:sz w:val="21"/>
          <w:szCs w:val="21"/>
        </w:rPr>
      </w:pPr>
      <w:r>
        <w:rPr>
          <w:rFonts w:hint="eastAsia"/>
          <w:sz w:val="21"/>
          <w:szCs w:val="21"/>
        </w:rPr>
        <w:t>（5）供应商情况介绍</w:t>
      </w:r>
    </w:p>
    <w:p>
      <w:pPr>
        <w:adjustRightInd w:val="0"/>
        <w:snapToGrid w:val="0"/>
        <w:spacing w:line="288" w:lineRule="auto"/>
        <w:ind w:firstLine="420" w:firstLineChars="200"/>
        <w:rPr>
          <w:sz w:val="21"/>
          <w:szCs w:val="21"/>
        </w:rPr>
      </w:pPr>
      <w:r>
        <w:rPr>
          <w:rFonts w:hint="eastAsia"/>
          <w:sz w:val="21"/>
          <w:szCs w:val="21"/>
        </w:rPr>
        <w:t>（6）供应商同类项目实施情况一览表</w:t>
      </w:r>
    </w:p>
    <w:p>
      <w:pPr>
        <w:adjustRightInd w:val="0"/>
        <w:snapToGrid w:val="0"/>
        <w:spacing w:line="288" w:lineRule="auto"/>
        <w:ind w:firstLine="420" w:firstLineChars="200"/>
        <w:rPr>
          <w:sz w:val="21"/>
          <w:szCs w:val="21"/>
        </w:rPr>
      </w:pPr>
      <w:r>
        <w:rPr>
          <w:rFonts w:hint="eastAsia"/>
          <w:sz w:val="21"/>
          <w:szCs w:val="21"/>
        </w:rPr>
        <w:t>（7）节能、环保产品证明材料</w:t>
      </w:r>
    </w:p>
    <w:p>
      <w:pPr>
        <w:adjustRightInd w:val="0"/>
        <w:snapToGrid w:val="0"/>
        <w:spacing w:line="288" w:lineRule="auto"/>
        <w:ind w:firstLine="420" w:firstLineChars="200"/>
        <w:rPr>
          <w:sz w:val="21"/>
          <w:szCs w:val="21"/>
        </w:rPr>
      </w:pPr>
      <w:r>
        <w:rPr>
          <w:rFonts w:hint="eastAsia"/>
          <w:sz w:val="21"/>
          <w:szCs w:val="21"/>
        </w:rPr>
        <w:t>（</w:t>
      </w:r>
      <w:r>
        <w:rPr>
          <w:sz w:val="21"/>
          <w:szCs w:val="21"/>
        </w:rPr>
        <w:t>8）采购需求偏离表</w:t>
      </w:r>
    </w:p>
    <w:p>
      <w:pPr>
        <w:adjustRightInd w:val="0"/>
        <w:snapToGrid w:val="0"/>
        <w:spacing w:line="288" w:lineRule="auto"/>
        <w:ind w:firstLine="420" w:firstLineChars="200"/>
        <w:rPr>
          <w:sz w:val="21"/>
          <w:szCs w:val="21"/>
        </w:rPr>
      </w:pPr>
      <w:r>
        <w:rPr>
          <w:rFonts w:hint="eastAsia"/>
          <w:sz w:val="21"/>
          <w:szCs w:val="21"/>
        </w:rPr>
        <w:t>（</w:t>
      </w:r>
      <w:r>
        <w:rPr>
          <w:sz w:val="21"/>
          <w:szCs w:val="21"/>
        </w:rPr>
        <w:t>9）货物配置清单、原厂出厂配置表</w:t>
      </w:r>
    </w:p>
    <w:p>
      <w:pPr>
        <w:adjustRightInd w:val="0"/>
        <w:snapToGrid w:val="0"/>
        <w:spacing w:line="288" w:lineRule="auto"/>
        <w:ind w:firstLine="420" w:firstLineChars="200"/>
        <w:rPr>
          <w:sz w:val="21"/>
          <w:szCs w:val="21"/>
        </w:rPr>
      </w:pPr>
      <w:r>
        <w:rPr>
          <w:rFonts w:hint="eastAsia"/>
          <w:sz w:val="21"/>
          <w:szCs w:val="21"/>
        </w:rPr>
        <w:t>（</w:t>
      </w:r>
      <w:r>
        <w:rPr>
          <w:sz w:val="21"/>
          <w:szCs w:val="21"/>
        </w:rPr>
        <w:t>10）</w:t>
      </w:r>
      <w:r>
        <w:rPr>
          <w:rFonts w:hint="eastAsia"/>
          <w:sz w:val="21"/>
          <w:szCs w:val="21"/>
        </w:rPr>
        <w:t>技术支持资料</w:t>
      </w:r>
    </w:p>
    <w:p>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1</w:t>
      </w:r>
      <w:r>
        <w:rPr>
          <w:sz w:val="21"/>
          <w:szCs w:val="21"/>
        </w:rPr>
        <w:t>）</w:t>
      </w:r>
      <w:r>
        <w:rPr>
          <w:rFonts w:hint="eastAsia"/>
          <w:sz w:val="21"/>
          <w:szCs w:val="21"/>
        </w:rPr>
        <w:t>技术方案</w:t>
      </w:r>
    </w:p>
    <w:p>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2</w:t>
      </w:r>
      <w:r>
        <w:rPr>
          <w:sz w:val="21"/>
          <w:szCs w:val="21"/>
        </w:rPr>
        <w:t>）</w:t>
      </w:r>
      <w:r>
        <w:rPr>
          <w:rFonts w:hint="eastAsia"/>
          <w:sz w:val="21"/>
          <w:szCs w:val="21"/>
        </w:rPr>
        <w:t>售后服务</w:t>
      </w:r>
    </w:p>
    <w:p>
      <w:pPr>
        <w:adjustRightInd w:val="0"/>
        <w:snapToGrid w:val="0"/>
        <w:spacing w:line="288" w:lineRule="auto"/>
        <w:ind w:firstLine="420" w:firstLineChars="200"/>
        <w:rPr>
          <w:sz w:val="21"/>
          <w:szCs w:val="21"/>
        </w:rPr>
      </w:pPr>
      <w:r>
        <w:rPr>
          <w:rFonts w:hint="eastAsia"/>
          <w:sz w:val="21"/>
          <w:szCs w:val="21"/>
        </w:rPr>
        <w:t>（13</w:t>
      </w:r>
      <w:r>
        <w:rPr>
          <w:sz w:val="21"/>
          <w:szCs w:val="21"/>
        </w:rPr>
        <w:t>）</w:t>
      </w:r>
      <w:r>
        <w:rPr>
          <w:rFonts w:hint="eastAsia"/>
          <w:sz w:val="21"/>
          <w:szCs w:val="21"/>
        </w:rPr>
        <w:t>技术服务、培训</w:t>
      </w:r>
    </w:p>
    <w:p>
      <w:pPr>
        <w:adjustRightInd w:val="0"/>
        <w:snapToGrid w:val="0"/>
        <w:spacing w:line="288" w:lineRule="auto"/>
        <w:outlineLvl w:val="2"/>
        <w:rPr>
          <w:b/>
          <w:bCs/>
          <w:sz w:val="21"/>
          <w:szCs w:val="21"/>
        </w:rPr>
      </w:pPr>
      <w:r>
        <w:rPr>
          <w:rFonts w:hint="eastAsia"/>
          <w:b/>
          <w:bCs/>
          <w:sz w:val="21"/>
          <w:szCs w:val="21"/>
        </w:rPr>
        <w:t>（二）响应文件的签署和份数</w:t>
      </w:r>
    </w:p>
    <w:p>
      <w:pPr>
        <w:adjustRightInd w:val="0"/>
        <w:snapToGrid w:val="0"/>
        <w:spacing w:line="288" w:lineRule="auto"/>
        <w:ind w:firstLine="420" w:firstLineChars="200"/>
        <w:rPr>
          <w:sz w:val="21"/>
          <w:szCs w:val="21"/>
        </w:rPr>
      </w:pPr>
      <w:r>
        <w:rPr>
          <w:rFonts w:hint="eastAsia"/>
          <w:sz w:val="21"/>
          <w:szCs w:val="21"/>
        </w:rPr>
        <w:t>1.供应商应按照磋商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rPr>
      </w:pPr>
      <w:r>
        <w:rPr>
          <w:rFonts w:hint="eastAsia"/>
          <w:sz w:val="21"/>
          <w:szCs w:val="21"/>
        </w:rPr>
        <w:t>2.响应文件须由供应商在规定位置加盖公章并由供应商代表签署，供应商应写全称。</w:t>
      </w:r>
    </w:p>
    <w:p>
      <w:pPr>
        <w:adjustRightInd w:val="0"/>
        <w:snapToGrid w:val="0"/>
        <w:spacing w:line="288" w:lineRule="auto"/>
        <w:ind w:firstLine="420" w:firstLineChars="200"/>
        <w:rPr>
          <w:sz w:val="21"/>
          <w:szCs w:val="21"/>
        </w:rPr>
      </w:pPr>
      <w:r>
        <w:rPr>
          <w:rFonts w:hint="eastAsia"/>
          <w:sz w:val="21"/>
          <w:szCs w:val="21"/>
        </w:rPr>
        <w:t>3.响应文件不得涂改，若有修改错漏处，须由供应商代表签字并加盖公章。响应文件因字迹潦草或表达不清所引起的后果由供应商负责。</w:t>
      </w:r>
    </w:p>
    <w:p>
      <w:pPr>
        <w:adjustRightInd w:val="0"/>
        <w:snapToGrid w:val="0"/>
        <w:spacing w:line="288" w:lineRule="auto"/>
        <w:ind w:firstLine="422" w:firstLineChars="200"/>
        <w:rPr>
          <w:b/>
          <w:bCs/>
          <w:sz w:val="21"/>
          <w:szCs w:val="21"/>
        </w:rPr>
      </w:pPr>
      <w:r>
        <w:rPr>
          <w:rFonts w:hint="eastAsia"/>
          <w:b/>
          <w:bCs/>
          <w:sz w:val="21"/>
          <w:szCs w:val="21"/>
        </w:rPr>
        <w:t>4.响应文件份数：</w:t>
      </w:r>
    </w:p>
    <w:p>
      <w:pPr>
        <w:adjustRightInd w:val="0"/>
        <w:snapToGrid w:val="0"/>
        <w:spacing w:line="288" w:lineRule="auto"/>
        <w:ind w:firstLine="422" w:firstLineChars="200"/>
        <w:rPr>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代理有限公司（陈培特）收，电话：（</w:t>
      </w:r>
      <w:r>
        <w:rPr>
          <w:b/>
          <w:bCs/>
          <w:sz w:val="21"/>
          <w:szCs w:val="21"/>
        </w:rPr>
        <w:t>0571-87666115</w:t>
      </w:r>
      <w:r>
        <w:rPr>
          <w:rFonts w:hint="eastAsia"/>
          <w:b/>
          <w:bCs/>
          <w:sz w:val="21"/>
          <w:szCs w:val="21"/>
        </w:rPr>
        <w:t>）</w:t>
      </w:r>
      <w:r>
        <w:rPr>
          <w:b/>
          <w:bCs/>
          <w:sz w:val="21"/>
          <w:szCs w:val="21"/>
        </w:rPr>
        <w:t>，寄出后将快递单号发至</w:t>
      </w:r>
      <w:r>
        <w:rPr>
          <w:rFonts w:hint="eastAsia"/>
          <w:b/>
          <w:bCs/>
          <w:sz w:val="21"/>
          <w:szCs w:val="21"/>
        </w:rPr>
        <w:t>（zb</w:t>
      </w:r>
      <w:r>
        <w:rPr>
          <w:b/>
          <w:bCs/>
          <w:sz w:val="21"/>
          <w:szCs w:val="21"/>
        </w:rPr>
        <w:t>03@</w:t>
      </w:r>
      <w:r>
        <w:rPr>
          <w:rFonts w:hint="eastAsia"/>
          <w:b/>
          <w:bCs/>
          <w:sz w:val="21"/>
          <w:szCs w:val="21"/>
        </w:rPr>
        <w:t>qszb.</w:t>
      </w:r>
      <w:r>
        <w:rPr>
          <w:b/>
          <w:bCs/>
          <w:sz w:val="21"/>
          <w:szCs w:val="21"/>
        </w:rPr>
        <w:t>net</w:t>
      </w:r>
      <w:r>
        <w:rPr>
          <w:rFonts w:hint="eastAsia"/>
          <w:b/>
          <w:bCs/>
          <w:sz w:val="21"/>
          <w:szCs w:val="21"/>
        </w:rPr>
        <w:t>）</w:t>
      </w:r>
      <w:r>
        <w:rPr>
          <w:b/>
          <w:bCs/>
          <w:sz w:val="21"/>
          <w:szCs w:val="21"/>
        </w:rPr>
        <w:t>以便查收</w:t>
      </w:r>
      <w:r>
        <w:rPr>
          <w:rFonts w:hint="eastAsia"/>
          <w:b/>
          <w:bCs/>
          <w:sz w:val="21"/>
          <w:szCs w:val="21"/>
        </w:rPr>
        <w:t>）。</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pPr>
        <w:adjustRightInd w:val="0"/>
        <w:snapToGrid w:val="0"/>
        <w:spacing w:line="288" w:lineRule="auto"/>
        <w:outlineLvl w:val="2"/>
        <w:rPr>
          <w:b/>
          <w:bCs/>
          <w:sz w:val="21"/>
          <w:szCs w:val="21"/>
        </w:rPr>
      </w:pPr>
      <w:r>
        <w:rPr>
          <w:rFonts w:hint="eastAsia"/>
          <w:b/>
          <w:bCs/>
          <w:sz w:val="21"/>
          <w:szCs w:val="21"/>
        </w:rPr>
        <w:t>（三）响应文件的上传、递交、修改和撤回</w:t>
      </w:r>
    </w:p>
    <w:p>
      <w:pPr>
        <w:adjustRightInd w:val="0"/>
        <w:snapToGrid w:val="0"/>
        <w:spacing w:line="288" w:lineRule="auto"/>
        <w:ind w:firstLine="420" w:firstLineChars="200"/>
        <w:rPr>
          <w:sz w:val="21"/>
          <w:szCs w:val="21"/>
        </w:rPr>
      </w:pPr>
      <w:r>
        <w:rPr>
          <w:rFonts w:hint="eastAsia"/>
          <w:sz w:val="21"/>
          <w:szCs w:val="21"/>
        </w:rPr>
        <w:t>1.响应文件的上传、递交：</w:t>
      </w:r>
    </w:p>
    <w:p>
      <w:pPr>
        <w:adjustRightInd w:val="0"/>
        <w:snapToGrid w:val="0"/>
        <w:spacing w:line="288" w:lineRule="auto"/>
        <w:ind w:firstLine="420" w:firstLineChars="200"/>
        <w:rPr>
          <w:sz w:val="21"/>
          <w:szCs w:val="21"/>
        </w:rPr>
      </w:pPr>
      <w:r>
        <w:rPr>
          <w:rFonts w:hint="eastAsia"/>
          <w:sz w:val="21"/>
          <w:szCs w:val="21"/>
        </w:rPr>
        <w:t>（1）电子加密响应文件的上传：</w:t>
      </w:r>
    </w:p>
    <w:p>
      <w:pPr>
        <w:adjustRightInd w:val="0"/>
        <w:snapToGrid w:val="0"/>
        <w:spacing w:line="288" w:lineRule="auto"/>
        <w:ind w:firstLine="420" w:firstLineChars="200"/>
        <w:rPr>
          <w:sz w:val="21"/>
          <w:szCs w:val="21"/>
        </w:rPr>
      </w:pPr>
      <w:r>
        <w:rPr>
          <w:rFonts w:hint="eastAsia"/>
          <w:sz w:val="21"/>
          <w:szCs w:val="21"/>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rPr>
      </w:pPr>
      <w:r>
        <w:rPr>
          <w:rFonts w:hint="eastAsia"/>
          <w:sz w:val="21"/>
          <w:szCs w:val="21"/>
        </w:rPr>
        <w:t>b.电子加密响应文件成功上传后，供应商可自行打印响应文件接收回执。</w:t>
      </w:r>
    </w:p>
    <w:p>
      <w:pPr>
        <w:adjustRightInd w:val="0"/>
        <w:snapToGrid w:val="0"/>
        <w:spacing w:line="288" w:lineRule="auto"/>
        <w:ind w:firstLine="420" w:firstLineChars="200"/>
        <w:rPr>
          <w:sz w:val="21"/>
          <w:szCs w:val="21"/>
        </w:rPr>
      </w:pPr>
      <w:r>
        <w:rPr>
          <w:rFonts w:hint="eastAsia"/>
          <w:sz w:val="21"/>
          <w:szCs w:val="21"/>
        </w:rPr>
        <w:t>（2）备份响应文件的密封包装、递交：</w:t>
      </w:r>
    </w:p>
    <w:p>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文件的组成规定的内容及顺序通过政采云电子交易客户端（政采云投标客户端）编制加密</w:t>
      </w:r>
      <w:r>
        <w:rPr>
          <w:rFonts w:hint="eastAsia"/>
          <w:sz w:val="21"/>
          <w:szCs w:val="21"/>
        </w:rPr>
        <w:t>响应</w:t>
      </w:r>
      <w:r>
        <w:rPr>
          <w:sz w:val="21"/>
          <w:szCs w:val="21"/>
        </w:rPr>
        <w:t>文件。</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pPr>
        <w:adjustRightInd w:val="0"/>
        <w:snapToGrid w:val="0"/>
        <w:spacing w:line="288" w:lineRule="auto"/>
        <w:outlineLvl w:val="2"/>
        <w:rPr>
          <w:b/>
          <w:bCs/>
          <w:sz w:val="21"/>
          <w:szCs w:val="21"/>
        </w:rPr>
      </w:pPr>
      <w:r>
        <w:rPr>
          <w:rFonts w:hint="eastAsia"/>
          <w:b/>
          <w:bCs/>
          <w:sz w:val="21"/>
          <w:szCs w:val="21"/>
        </w:rPr>
        <w:t>（四）响应文件的语言及计量</w:t>
      </w:r>
    </w:p>
    <w:p>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outlineLvl w:val="2"/>
        <w:rPr>
          <w:b/>
          <w:bCs/>
          <w:sz w:val="21"/>
          <w:szCs w:val="21"/>
        </w:rPr>
      </w:pPr>
      <w:r>
        <w:rPr>
          <w:rFonts w:hint="eastAsia"/>
          <w:b/>
          <w:bCs/>
          <w:sz w:val="21"/>
          <w:szCs w:val="21"/>
        </w:rPr>
        <w:t>（五）磋商报价</w:t>
      </w:r>
    </w:p>
    <w:p>
      <w:pPr>
        <w:adjustRightInd w:val="0"/>
        <w:snapToGrid w:val="0"/>
        <w:spacing w:line="288" w:lineRule="auto"/>
        <w:ind w:firstLine="420" w:firstLineChars="200"/>
        <w:rPr>
          <w:sz w:val="21"/>
          <w:szCs w:val="21"/>
        </w:rPr>
      </w:pPr>
      <w:r>
        <w:rPr>
          <w:sz w:val="21"/>
          <w:szCs w:val="21"/>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rPr>
      </w:pPr>
      <w:r>
        <w:rPr>
          <w:sz w:val="21"/>
          <w:szCs w:val="21"/>
        </w:rPr>
        <w:t>2.本次磋商采用人民币报价；</w:t>
      </w:r>
    </w:p>
    <w:p>
      <w:pPr>
        <w:adjustRightInd w:val="0"/>
        <w:snapToGrid w:val="0"/>
        <w:spacing w:line="288" w:lineRule="auto"/>
        <w:ind w:firstLine="420" w:firstLineChars="200"/>
        <w:rPr>
          <w:sz w:val="21"/>
          <w:szCs w:val="21"/>
        </w:rPr>
      </w:pPr>
      <w:r>
        <w:rPr>
          <w:sz w:val="21"/>
          <w:szCs w:val="21"/>
        </w:rPr>
        <w:t>3.最后磋商报价是履行合同的最终价格，应包括完成所有产品供货及履行所有规定服务所产生的全部税、费。</w:t>
      </w:r>
    </w:p>
    <w:p>
      <w:pPr>
        <w:adjustRightInd w:val="0"/>
        <w:snapToGrid w:val="0"/>
        <w:spacing w:line="288" w:lineRule="auto"/>
        <w:outlineLvl w:val="2"/>
        <w:rPr>
          <w:b/>
          <w:bCs/>
          <w:sz w:val="21"/>
          <w:szCs w:val="21"/>
        </w:rPr>
      </w:pPr>
      <w:r>
        <w:rPr>
          <w:rFonts w:hint="eastAsia"/>
          <w:b/>
          <w:bCs/>
          <w:sz w:val="21"/>
          <w:szCs w:val="21"/>
        </w:rPr>
        <w:t>（六）响应有效期</w:t>
      </w:r>
    </w:p>
    <w:p>
      <w:pPr>
        <w:adjustRightInd w:val="0"/>
        <w:snapToGrid w:val="0"/>
        <w:spacing w:line="288" w:lineRule="auto"/>
        <w:ind w:firstLine="420" w:firstLineChars="200"/>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pPr>
        <w:adjustRightInd w:val="0"/>
        <w:snapToGrid w:val="0"/>
        <w:spacing w:line="288" w:lineRule="auto"/>
        <w:outlineLvl w:val="2"/>
        <w:rPr>
          <w:b/>
          <w:bCs/>
          <w:sz w:val="21"/>
          <w:szCs w:val="21"/>
        </w:rPr>
      </w:pPr>
      <w:r>
        <w:rPr>
          <w:rFonts w:hint="eastAsia"/>
          <w:b/>
          <w:bCs/>
          <w:sz w:val="21"/>
          <w:szCs w:val="21"/>
        </w:rPr>
        <w:t>（七）响应无效的情形</w:t>
      </w:r>
    </w:p>
    <w:p>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pPr>
        <w:adjustRightInd w:val="0"/>
        <w:snapToGrid w:val="0"/>
        <w:spacing w:line="288" w:lineRule="auto"/>
        <w:ind w:firstLine="420" w:firstLineChars="200"/>
        <w:rPr>
          <w:sz w:val="21"/>
          <w:szCs w:val="21"/>
        </w:rPr>
      </w:pPr>
      <w:r>
        <w:rPr>
          <w:rFonts w:hint="eastAsia"/>
          <w:sz w:val="21"/>
          <w:szCs w:val="21"/>
        </w:rPr>
        <w:t>（1）资格证明材料不全的，或者不符合磋商文件要求的；</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）供应商不具备磋商文件中规定的资格要求的；</w:t>
      </w:r>
    </w:p>
    <w:p>
      <w:pPr>
        <w:adjustRightInd w:val="0"/>
        <w:snapToGrid w:val="0"/>
        <w:spacing w:line="288" w:lineRule="auto"/>
        <w:ind w:firstLine="420" w:firstLineChars="200"/>
        <w:rPr>
          <w:sz w:val="21"/>
          <w:szCs w:val="21"/>
        </w:rPr>
      </w:pPr>
      <w:r>
        <w:rPr>
          <w:rFonts w:hint="eastAsia"/>
          <w:sz w:val="21"/>
          <w:szCs w:val="21"/>
        </w:rPr>
        <w:t>（3）资格文件未按要求签署、盖章的。</w:t>
      </w:r>
    </w:p>
    <w:p>
      <w:pPr>
        <w:adjustRightInd w:val="0"/>
        <w:snapToGrid w:val="0"/>
        <w:spacing w:line="288" w:lineRule="auto"/>
        <w:ind w:firstLine="422" w:firstLineChars="200"/>
        <w:rPr>
          <w:b/>
          <w:bCs/>
          <w:sz w:val="21"/>
          <w:szCs w:val="21"/>
        </w:rPr>
      </w:pPr>
      <w:r>
        <w:rPr>
          <w:rFonts w:hint="eastAsia"/>
          <w:b/>
          <w:bCs/>
          <w:sz w:val="21"/>
          <w:szCs w:val="21"/>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rPr>
      </w:pPr>
      <w:r>
        <w:rPr>
          <w:rFonts w:hint="eastAsia"/>
          <w:sz w:val="21"/>
          <w:szCs w:val="21"/>
        </w:rPr>
        <w:t>（1）商务和技术文件未按要求签署、盖章的；</w:t>
      </w:r>
    </w:p>
    <w:p>
      <w:pPr>
        <w:adjustRightInd w:val="0"/>
        <w:snapToGrid w:val="0"/>
        <w:spacing w:line="288" w:lineRule="auto"/>
        <w:ind w:firstLine="420" w:firstLineChars="200"/>
        <w:jc w:val="left"/>
        <w:rPr>
          <w:sz w:val="21"/>
          <w:szCs w:val="21"/>
        </w:rPr>
      </w:pPr>
      <w:r>
        <w:rPr>
          <w:rFonts w:hint="eastAsia"/>
          <w:sz w:val="21"/>
          <w:szCs w:val="21"/>
        </w:rPr>
        <w:t>（2）未提供或未按要求提供响应函、法定代表人资格证明书、法定代表人授权委托书、响应声明书的；</w:t>
      </w:r>
    </w:p>
    <w:p>
      <w:pPr>
        <w:adjustRightInd w:val="0"/>
        <w:snapToGrid w:val="0"/>
        <w:spacing w:line="288" w:lineRule="auto"/>
        <w:ind w:firstLine="420" w:firstLineChars="200"/>
        <w:jc w:val="left"/>
        <w:rPr>
          <w:sz w:val="21"/>
          <w:szCs w:val="21"/>
        </w:rPr>
      </w:pPr>
      <w:r>
        <w:rPr>
          <w:rFonts w:hint="eastAsia"/>
          <w:sz w:val="21"/>
          <w:szCs w:val="21"/>
        </w:rPr>
        <w:t>（3）法定代表人委托授权代表参加响应但未提供授权代表社保缴纳证明的；</w:t>
      </w:r>
    </w:p>
    <w:p>
      <w:pPr>
        <w:adjustRightInd w:val="0"/>
        <w:snapToGrid w:val="0"/>
        <w:spacing w:line="288" w:lineRule="auto"/>
        <w:ind w:firstLine="420" w:firstLineChars="200"/>
        <w:jc w:val="left"/>
        <w:rPr>
          <w:sz w:val="21"/>
          <w:szCs w:val="21"/>
        </w:rPr>
      </w:pPr>
      <w:r>
        <w:rPr>
          <w:rFonts w:hint="eastAsia"/>
          <w:sz w:val="21"/>
          <w:szCs w:val="21"/>
        </w:rPr>
        <w:t>（4）未提供或未如实提供采购需求偏离表的；</w:t>
      </w:r>
    </w:p>
    <w:p>
      <w:pPr>
        <w:adjustRightInd w:val="0"/>
        <w:snapToGrid w:val="0"/>
        <w:spacing w:line="288" w:lineRule="auto"/>
        <w:ind w:firstLine="420" w:firstLineChars="200"/>
        <w:jc w:val="left"/>
        <w:rPr>
          <w:sz w:val="21"/>
          <w:szCs w:val="21"/>
        </w:rPr>
      </w:pPr>
      <w:r>
        <w:rPr>
          <w:rFonts w:hint="eastAsia"/>
          <w:sz w:val="21"/>
          <w:szCs w:val="21"/>
        </w:rPr>
        <w:t>（5）明显不符合磋商文件要求，或者与磋商文件中标“▲”的项目发生实质性偏离的，</w:t>
      </w:r>
      <w:r>
        <w:rPr>
          <w:rFonts w:hint="eastAsia"/>
          <w:spacing w:val="-6"/>
          <w:sz w:val="21"/>
          <w:szCs w:val="21"/>
        </w:rPr>
        <w:t>或</w:t>
      </w:r>
      <w:r>
        <w:rPr>
          <w:rFonts w:hint="eastAsia"/>
          <w:sz w:val="21"/>
          <w:szCs w:val="21"/>
        </w:rPr>
        <w:t>负偏离达到规定数目的</w:t>
      </w:r>
      <w:r>
        <w:rPr>
          <w:spacing w:val="-6"/>
          <w:sz w:val="21"/>
          <w:szCs w:val="21"/>
        </w:rPr>
        <w:t>；</w:t>
      </w:r>
    </w:p>
    <w:p>
      <w:pPr>
        <w:adjustRightInd w:val="0"/>
        <w:snapToGrid w:val="0"/>
        <w:spacing w:line="288" w:lineRule="auto"/>
        <w:ind w:firstLine="420" w:firstLineChars="200"/>
        <w:jc w:val="left"/>
        <w:rPr>
          <w:sz w:val="21"/>
          <w:szCs w:val="21"/>
        </w:rPr>
      </w:pPr>
      <w:r>
        <w:rPr>
          <w:rFonts w:hint="eastAsia"/>
          <w:sz w:val="21"/>
          <w:szCs w:val="21"/>
        </w:rPr>
        <w:t>（6）未提供或未如实提供响应技术参数，或者响应文件标明的响应或偏离与事实不符或虚假响应的；</w:t>
      </w:r>
    </w:p>
    <w:p>
      <w:pPr>
        <w:adjustRightInd w:val="0"/>
        <w:snapToGrid w:val="0"/>
        <w:spacing w:line="288" w:lineRule="auto"/>
        <w:ind w:firstLine="420" w:firstLineChars="200"/>
        <w:jc w:val="left"/>
        <w:rPr>
          <w:sz w:val="21"/>
          <w:szCs w:val="21"/>
        </w:rPr>
      </w:pPr>
      <w:r>
        <w:rPr>
          <w:rFonts w:hint="eastAsia"/>
          <w:sz w:val="21"/>
          <w:szCs w:val="21"/>
        </w:rPr>
        <w:t>（7）响应技术方案不明确，存在一个或一个以上备选（替代）响应方案的；</w:t>
      </w:r>
    </w:p>
    <w:p>
      <w:pPr>
        <w:adjustRightInd w:val="0"/>
        <w:snapToGrid w:val="0"/>
        <w:spacing w:line="288" w:lineRule="auto"/>
        <w:ind w:firstLine="420" w:firstLineChars="200"/>
        <w:jc w:val="left"/>
        <w:rPr>
          <w:sz w:val="21"/>
          <w:szCs w:val="21"/>
        </w:rPr>
      </w:pPr>
      <w:r>
        <w:rPr>
          <w:rFonts w:hint="eastAsia"/>
          <w:sz w:val="21"/>
          <w:szCs w:val="21"/>
        </w:rPr>
        <w:t>（8）响应文件含有采购人不能接受的附加条件的；</w:t>
      </w:r>
    </w:p>
    <w:p>
      <w:pPr>
        <w:adjustRightInd w:val="0"/>
        <w:snapToGrid w:val="0"/>
        <w:spacing w:line="288" w:lineRule="auto"/>
        <w:ind w:firstLine="420" w:firstLineChars="200"/>
        <w:jc w:val="left"/>
        <w:rPr>
          <w:sz w:val="21"/>
          <w:szCs w:val="21"/>
        </w:rPr>
      </w:pPr>
      <w:r>
        <w:rPr>
          <w:rFonts w:hint="eastAsia"/>
          <w:sz w:val="21"/>
          <w:szCs w:val="21"/>
        </w:rPr>
        <w:t>（9）法律、法规和磋商文件规定的其他无效情形。</w:t>
      </w:r>
    </w:p>
    <w:p>
      <w:pPr>
        <w:adjustRightInd w:val="0"/>
        <w:snapToGrid w:val="0"/>
        <w:spacing w:line="288" w:lineRule="auto"/>
        <w:ind w:firstLine="422" w:firstLineChars="200"/>
        <w:jc w:val="left"/>
        <w:rPr>
          <w:b/>
          <w:bCs/>
          <w:sz w:val="21"/>
          <w:szCs w:val="21"/>
        </w:rPr>
      </w:pPr>
      <w:r>
        <w:rPr>
          <w:rFonts w:hint="eastAsia"/>
          <w:b/>
          <w:bCs/>
          <w:sz w:val="21"/>
          <w:szCs w:val="21"/>
        </w:rPr>
        <w:t>3.在报价评审时，如发现下列情形之一的，响应文件将被视为无效：</w:t>
      </w:r>
    </w:p>
    <w:p>
      <w:pPr>
        <w:adjustRightInd w:val="0"/>
        <w:snapToGrid w:val="0"/>
        <w:spacing w:line="288" w:lineRule="auto"/>
        <w:ind w:firstLine="420" w:firstLineChars="200"/>
        <w:jc w:val="left"/>
        <w:rPr>
          <w:sz w:val="21"/>
          <w:szCs w:val="21"/>
        </w:rPr>
      </w:pPr>
      <w:r>
        <w:rPr>
          <w:rFonts w:hint="eastAsia"/>
          <w:sz w:val="21"/>
          <w:szCs w:val="21"/>
        </w:rPr>
        <w:t>（1）最后报价超过磋商文件中规定的预算金额或最高限价的；</w:t>
      </w:r>
    </w:p>
    <w:p>
      <w:pPr>
        <w:adjustRightInd w:val="0"/>
        <w:snapToGrid w:val="0"/>
        <w:spacing w:line="288" w:lineRule="auto"/>
        <w:ind w:firstLine="420" w:firstLineChars="200"/>
        <w:rPr>
          <w:sz w:val="21"/>
          <w:szCs w:val="21"/>
        </w:rPr>
      </w:pPr>
      <w:r>
        <w:rPr>
          <w:rFonts w:hint="eastAsia"/>
          <w:sz w:val="21"/>
          <w:szCs w:val="21"/>
        </w:rPr>
        <w:t>（2）最后报价具有选择性的。</w:t>
      </w:r>
    </w:p>
    <w:p>
      <w:pPr>
        <w:adjustRightInd w:val="0"/>
        <w:snapToGrid w:val="0"/>
        <w:spacing w:line="288" w:lineRule="auto"/>
        <w:ind w:firstLine="422" w:firstLineChars="200"/>
        <w:rPr>
          <w:b/>
          <w:bCs/>
          <w:sz w:val="21"/>
          <w:szCs w:val="21"/>
        </w:rPr>
      </w:pPr>
      <w:r>
        <w:rPr>
          <w:rFonts w:hint="eastAsia"/>
          <w:b/>
          <w:bCs/>
          <w:sz w:val="21"/>
          <w:szCs w:val="21"/>
        </w:rPr>
        <w:t>4.有下列情形之一的，视为供应商串通投标，其响应无效，由采购人或采购代理机构上报政府采购监督管理部门，视情列入不良行为记录名单，在一至三年内禁止参加政府采购活动：</w:t>
      </w:r>
    </w:p>
    <w:p>
      <w:pPr>
        <w:adjustRightInd w:val="0"/>
        <w:snapToGrid w:val="0"/>
        <w:spacing w:line="288" w:lineRule="auto"/>
        <w:ind w:firstLine="420" w:firstLineChars="200"/>
        <w:rPr>
          <w:sz w:val="21"/>
          <w:szCs w:val="21"/>
        </w:rPr>
      </w:pPr>
      <w:r>
        <w:rPr>
          <w:rFonts w:hint="eastAsia"/>
          <w:sz w:val="21"/>
          <w:szCs w:val="21"/>
        </w:rPr>
        <w:t>（1）不同供应商的响应文件由同一单位或者个人编制；</w:t>
      </w:r>
    </w:p>
    <w:p>
      <w:pPr>
        <w:adjustRightInd w:val="0"/>
        <w:snapToGrid w:val="0"/>
        <w:spacing w:line="288" w:lineRule="auto"/>
        <w:ind w:firstLine="420" w:firstLineChars="200"/>
        <w:rPr>
          <w:sz w:val="21"/>
          <w:szCs w:val="21"/>
        </w:rPr>
      </w:pPr>
      <w:r>
        <w:rPr>
          <w:rFonts w:hint="eastAsia"/>
          <w:sz w:val="21"/>
          <w:szCs w:val="21"/>
        </w:rPr>
        <w:t>（2）不同供应商委托同一单位或者个人办理投标事宜；</w:t>
      </w:r>
    </w:p>
    <w:p>
      <w:pPr>
        <w:adjustRightInd w:val="0"/>
        <w:snapToGrid w:val="0"/>
        <w:spacing w:line="288" w:lineRule="auto"/>
        <w:ind w:firstLine="420" w:firstLineChars="200"/>
        <w:rPr>
          <w:sz w:val="21"/>
          <w:szCs w:val="21"/>
        </w:rPr>
      </w:pPr>
      <w:r>
        <w:rPr>
          <w:rFonts w:hint="eastAsia"/>
          <w:sz w:val="21"/>
          <w:szCs w:val="21"/>
        </w:rPr>
        <w:t>（3）不同供应商的响应文件载明的项目管理成员或者联系人员为同一人；</w:t>
      </w:r>
    </w:p>
    <w:p>
      <w:pPr>
        <w:adjustRightInd w:val="0"/>
        <w:snapToGrid w:val="0"/>
        <w:spacing w:line="288" w:lineRule="auto"/>
        <w:ind w:firstLine="420" w:firstLineChars="200"/>
        <w:rPr>
          <w:sz w:val="21"/>
          <w:szCs w:val="21"/>
        </w:rPr>
      </w:pPr>
      <w:r>
        <w:rPr>
          <w:rFonts w:hint="eastAsia"/>
          <w:sz w:val="21"/>
          <w:szCs w:val="21"/>
        </w:rPr>
        <w:t>（4）不同供应商的响应文件异常一致或者最后报价呈规律性差异；</w:t>
      </w:r>
    </w:p>
    <w:p>
      <w:pPr>
        <w:adjustRightInd w:val="0"/>
        <w:snapToGrid w:val="0"/>
        <w:spacing w:line="288" w:lineRule="auto"/>
        <w:ind w:firstLine="420" w:firstLineChars="200"/>
        <w:rPr>
          <w:sz w:val="21"/>
          <w:szCs w:val="21"/>
        </w:rPr>
      </w:pPr>
      <w:r>
        <w:rPr>
          <w:rFonts w:hint="eastAsia"/>
          <w:sz w:val="21"/>
          <w:szCs w:val="21"/>
        </w:rPr>
        <w:t>（5）不同供应商的响应文件相互混装。</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四、响应文件开启</w:t>
      </w:r>
    </w:p>
    <w:p>
      <w:pPr>
        <w:adjustRightInd w:val="0"/>
        <w:snapToGrid w:val="0"/>
        <w:spacing w:line="288" w:lineRule="auto"/>
        <w:outlineLvl w:val="2"/>
        <w:rPr>
          <w:b/>
          <w:bCs/>
          <w:sz w:val="21"/>
          <w:szCs w:val="21"/>
        </w:rPr>
      </w:pPr>
      <w:r>
        <w:rPr>
          <w:rFonts w:hint="eastAsia"/>
          <w:b/>
          <w:bCs/>
          <w:sz w:val="21"/>
          <w:szCs w:val="21"/>
        </w:rPr>
        <w:t>（一）响应文件开启准备</w:t>
      </w:r>
    </w:p>
    <w:p>
      <w:pPr>
        <w:adjustRightInd w:val="0"/>
        <w:snapToGrid w:val="0"/>
        <w:spacing w:line="288" w:lineRule="auto"/>
        <w:ind w:firstLine="420" w:firstLineChars="200"/>
        <w:rPr>
          <w:sz w:val="21"/>
          <w:szCs w:val="21"/>
        </w:rPr>
      </w:pPr>
      <w:r>
        <w:rPr>
          <w:rFonts w:hint="eastAsia"/>
          <w:sz w:val="21"/>
          <w:szCs w:val="21"/>
        </w:rPr>
        <w:t>1.制订响应文件开启、评审工作的组织方案，落实工作场地、设施，检查录音录像采集设备运行情况。</w:t>
      </w:r>
    </w:p>
    <w:p>
      <w:pPr>
        <w:adjustRightInd w:val="0"/>
        <w:snapToGrid w:val="0"/>
        <w:spacing w:line="288" w:lineRule="auto"/>
        <w:ind w:firstLine="420" w:firstLineChars="200"/>
        <w:rPr>
          <w:sz w:val="21"/>
          <w:szCs w:val="21"/>
        </w:rPr>
      </w:pPr>
      <w:r>
        <w:rPr>
          <w:rFonts w:hint="eastAsia"/>
          <w:sz w:val="21"/>
          <w:szCs w:val="21"/>
        </w:rPr>
        <w:t>2.通知或邀请相关单位和人员出席响应文件开启、评审活动（按规定由相关监管部门或其授权机构随机抽取、通知的政府采购评审专家除外）。</w:t>
      </w:r>
    </w:p>
    <w:p>
      <w:pPr>
        <w:adjustRightInd w:val="0"/>
        <w:snapToGrid w:val="0"/>
        <w:spacing w:line="288" w:lineRule="auto"/>
        <w:ind w:firstLine="420" w:firstLineChars="200"/>
        <w:rPr>
          <w:sz w:val="21"/>
          <w:szCs w:val="21"/>
        </w:rPr>
      </w:pPr>
      <w:r>
        <w:rPr>
          <w:rFonts w:hint="eastAsia"/>
          <w:sz w:val="21"/>
          <w:szCs w:val="21"/>
        </w:rPr>
        <w:t>3.准备政府采购项目的相关文件资料，如项目政府采购预算确认书（计划）及专家抽取有关凭证、项目书面说明、磋商文件、补充文件及质疑答复情况、现场工作所需的相关登记表单、评审工作底稿等。</w:t>
      </w:r>
    </w:p>
    <w:p>
      <w:pPr>
        <w:adjustRightInd w:val="0"/>
        <w:snapToGrid w:val="0"/>
        <w:spacing w:line="288" w:lineRule="auto"/>
        <w:ind w:firstLine="420" w:firstLineChars="200"/>
        <w:rPr>
          <w:sz w:val="21"/>
          <w:szCs w:val="21"/>
        </w:rPr>
      </w:pPr>
      <w:r>
        <w:rPr>
          <w:rFonts w:hint="eastAsia"/>
          <w:sz w:val="21"/>
          <w:szCs w:val="21"/>
        </w:rPr>
        <w:t>4.其他应准备的事项。</w:t>
      </w:r>
    </w:p>
    <w:p>
      <w:pPr>
        <w:adjustRightInd w:val="0"/>
        <w:snapToGrid w:val="0"/>
        <w:spacing w:line="288" w:lineRule="auto"/>
        <w:outlineLvl w:val="2"/>
        <w:rPr>
          <w:b/>
          <w:bCs/>
          <w:sz w:val="21"/>
          <w:szCs w:val="21"/>
        </w:rPr>
      </w:pPr>
      <w:r>
        <w:rPr>
          <w:rFonts w:hint="eastAsia"/>
          <w:b/>
          <w:bCs/>
          <w:sz w:val="21"/>
          <w:szCs w:val="21"/>
        </w:rPr>
        <w:t>（二）响应文件开启程序</w:t>
      </w:r>
    </w:p>
    <w:p>
      <w:pPr>
        <w:adjustRightInd w:val="0"/>
        <w:snapToGrid w:val="0"/>
        <w:spacing w:line="288" w:lineRule="auto"/>
        <w:ind w:firstLine="420" w:firstLineChars="200"/>
        <w:rPr>
          <w:sz w:val="21"/>
          <w:szCs w:val="21"/>
        </w:rPr>
      </w:pPr>
      <w:r>
        <w:rPr>
          <w:rFonts w:hint="eastAsia"/>
          <w:sz w:val="21"/>
          <w:szCs w:val="21"/>
        </w:rPr>
        <w:t>采购代理机构按照磋商文件规定的时间、地点和程序组织响应文件开启。具体按以下程序进行：</w:t>
      </w:r>
    </w:p>
    <w:p>
      <w:pPr>
        <w:adjustRightInd w:val="0"/>
        <w:snapToGrid w:val="0"/>
        <w:spacing w:line="288" w:lineRule="auto"/>
        <w:ind w:firstLine="420" w:firstLineChars="200"/>
        <w:rPr>
          <w:sz w:val="21"/>
          <w:szCs w:val="21"/>
        </w:rPr>
      </w:pPr>
      <w:r>
        <w:rPr>
          <w:rFonts w:hint="eastAsia"/>
          <w:sz w:val="21"/>
          <w:szCs w:val="21"/>
        </w:rPr>
        <w:t>1.开启响应文件开启场地的录音录像采集设备，并确保其正常运行。</w:t>
      </w:r>
    </w:p>
    <w:p>
      <w:pPr>
        <w:adjustRightInd w:val="0"/>
        <w:snapToGrid w:val="0"/>
        <w:spacing w:line="288" w:lineRule="auto"/>
        <w:ind w:firstLine="420" w:firstLineChars="200"/>
        <w:rPr>
          <w:sz w:val="21"/>
          <w:szCs w:val="21"/>
        </w:rPr>
      </w:pPr>
      <w:r>
        <w:rPr>
          <w:rFonts w:hint="eastAsia"/>
          <w:sz w:val="21"/>
          <w:szCs w:val="21"/>
        </w:rPr>
        <w:t>2.核验出席响应文件开启活动现场的各相关单位人员身份，并组织其分别登记、签到，无关人员可拒绝其进入现场。</w:t>
      </w:r>
    </w:p>
    <w:p>
      <w:pPr>
        <w:adjustRightInd w:val="0"/>
        <w:snapToGrid w:val="0"/>
        <w:spacing w:line="288" w:lineRule="auto"/>
        <w:ind w:firstLine="420" w:firstLineChars="200"/>
        <w:rPr>
          <w:sz w:val="21"/>
          <w:szCs w:val="21"/>
        </w:rPr>
      </w:pPr>
      <w:r>
        <w:rPr>
          <w:rFonts w:hint="eastAsia"/>
          <w:sz w:val="21"/>
          <w:szCs w:val="21"/>
        </w:rPr>
        <w:t>3.政府采购云平台在线进行响应文件签收。</w:t>
      </w:r>
    </w:p>
    <w:p>
      <w:pPr>
        <w:adjustRightInd w:val="0"/>
        <w:snapToGrid w:val="0"/>
        <w:spacing w:line="288" w:lineRule="auto"/>
        <w:ind w:firstLine="420" w:firstLineChars="200"/>
        <w:rPr>
          <w:sz w:val="21"/>
          <w:szCs w:val="21"/>
        </w:rPr>
      </w:pPr>
      <w:r>
        <w:rPr>
          <w:rFonts w:hint="eastAsia"/>
          <w:sz w:val="21"/>
          <w:szCs w:val="21"/>
        </w:rPr>
        <w:t>4.主持人宣布响应文件开启，介绍响应文件开启现场的人员情况，宣读递交响应文件的供应商名单、开标纪律、应当回避的情形等注意事项。</w:t>
      </w:r>
    </w:p>
    <w:p>
      <w:pPr>
        <w:adjustRightInd w:val="0"/>
        <w:snapToGrid w:val="0"/>
        <w:spacing w:line="288" w:lineRule="auto"/>
        <w:ind w:firstLine="420" w:firstLineChars="200"/>
        <w:rPr>
          <w:sz w:val="21"/>
          <w:szCs w:val="21"/>
        </w:rPr>
      </w:pPr>
      <w:r>
        <w:rPr>
          <w:rFonts w:hint="eastAsia"/>
          <w:sz w:val="21"/>
          <w:szCs w:val="21"/>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adjustRightInd w:val="0"/>
        <w:snapToGrid w:val="0"/>
        <w:spacing w:line="288" w:lineRule="auto"/>
        <w:ind w:firstLine="422" w:firstLineChars="200"/>
        <w:rPr>
          <w:b/>
          <w:bCs/>
          <w:sz w:val="21"/>
          <w:szCs w:val="21"/>
        </w:rPr>
      </w:pPr>
      <w:r>
        <w:rPr>
          <w:rFonts w:hint="eastAsia"/>
          <w:b/>
          <w:bCs/>
          <w:sz w:val="21"/>
          <w:szCs w:val="21"/>
        </w:rPr>
        <w:t>特别说明：如遇政府采购云平台电子化开标或评审程序调整的，按调整后程序执行。</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五、评审程序</w:t>
      </w:r>
    </w:p>
    <w:p>
      <w:pPr>
        <w:adjustRightInd w:val="0"/>
        <w:snapToGrid w:val="0"/>
        <w:spacing w:line="288" w:lineRule="auto"/>
        <w:outlineLvl w:val="2"/>
        <w:rPr>
          <w:b/>
          <w:bCs/>
          <w:sz w:val="21"/>
          <w:szCs w:val="21"/>
        </w:rPr>
      </w:pPr>
      <w:r>
        <w:rPr>
          <w:rFonts w:hint="eastAsia"/>
          <w:b/>
          <w:bCs/>
          <w:sz w:val="21"/>
          <w:szCs w:val="21"/>
        </w:rPr>
        <w:t>（一）组建磋商小组</w:t>
      </w:r>
    </w:p>
    <w:p>
      <w:pPr>
        <w:adjustRightInd w:val="0"/>
        <w:snapToGrid w:val="0"/>
        <w:spacing w:line="288" w:lineRule="auto"/>
        <w:ind w:firstLine="420" w:firstLineChars="200"/>
        <w:rPr>
          <w:b/>
          <w:bCs/>
          <w:sz w:val="21"/>
          <w:szCs w:val="21"/>
        </w:rPr>
      </w:pPr>
      <w:r>
        <w:rPr>
          <w:rFonts w:hint="eastAsia"/>
          <w:sz w:val="21"/>
          <w:szCs w:val="21"/>
        </w:rPr>
        <w:t>本项目磋商小组由政府采购评审专家共3人组成。</w:t>
      </w:r>
    </w:p>
    <w:p>
      <w:pPr>
        <w:adjustRightInd w:val="0"/>
        <w:snapToGrid w:val="0"/>
        <w:spacing w:line="288" w:lineRule="auto"/>
        <w:outlineLvl w:val="2"/>
        <w:rPr>
          <w:b/>
          <w:bCs/>
          <w:sz w:val="21"/>
          <w:szCs w:val="21"/>
        </w:rPr>
      </w:pPr>
      <w:r>
        <w:rPr>
          <w:rFonts w:hint="eastAsia"/>
          <w:b/>
          <w:bCs/>
          <w:sz w:val="21"/>
          <w:szCs w:val="21"/>
        </w:rPr>
        <w:t>（二）评审的方式</w:t>
      </w:r>
    </w:p>
    <w:p>
      <w:pPr>
        <w:adjustRightInd w:val="0"/>
        <w:snapToGrid w:val="0"/>
        <w:spacing w:line="288" w:lineRule="auto"/>
        <w:ind w:firstLine="420" w:firstLineChars="200"/>
        <w:rPr>
          <w:sz w:val="21"/>
          <w:szCs w:val="21"/>
        </w:rPr>
      </w:pPr>
      <w:r>
        <w:rPr>
          <w:rFonts w:hint="eastAsia"/>
          <w:sz w:val="21"/>
          <w:szCs w:val="21"/>
        </w:rPr>
        <w:t>本项目采用不公开方式评审，评审的依据为磋商文件、响应文件和磋商记录。</w:t>
      </w:r>
    </w:p>
    <w:p>
      <w:pPr>
        <w:adjustRightInd w:val="0"/>
        <w:snapToGrid w:val="0"/>
        <w:spacing w:line="288" w:lineRule="auto"/>
        <w:outlineLvl w:val="2"/>
        <w:rPr>
          <w:b/>
          <w:bCs/>
          <w:sz w:val="21"/>
          <w:szCs w:val="21"/>
        </w:rPr>
      </w:pPr>
      <w:r>
        <w:rPr>
          <w:rFonts w:hint="eastAsia"/>
          <w:b/>
          <w:bCs/>
          <w:sz w:val="21"/>
          <w:szCs w:val="21"/>
        </w:rPr>
        <w:t>（三）评审程序</w:t>
      </w:r>
    </w:p>
    <w:p>
      <w:pPr>
        <w:adjustRightInd w:val="0"/>
        <w:snapToGrid w:val="0"/>
        <w:spacing w:line="288" w:lineRule="auto"/>
        <w:ind w:firstLine="420" w:firstLineChars="200"/>
        <w:rPr>
          <w:sz w:val="21"/>
          <w:szCs w:val="21"/>
        </w:rPr>
      </w:pPr>
      <w:r>
        <w:rPr>
          <w:rFonts w:hint="eastAsia"/>
          <w:sz w:val="21"/>
          <w:szCs w:val="21"/>
        </w:rPr>
        <w:t>采购代理机构按照磋商文件规定的时间、地点及程序组织评审。评审活动一般应按以下程序组织开展：</w:t>
      </w:r>
    </w:p>
    <w:p>
      <w:pPr>
        <w:adjustRightInd w:val="0"/>
        <w:snapToGrid w:val="0"/>
        <w:spacing w:line="288" w:lineRule="auto"/>
        <w:ind w:firstLine="420" w:firstLineChars="200"/>
        <w:rPr>
          <w:sz w:val="21"/>
          <w:szCs w:val="21"/>
        </w:rPr>
      </w:pPr>
      <w:r>
        <w:rPr>
          <w:rFonts w:hint="eastAsia"/>
          <w:sz w:val="21"/>
          <w:szCs w:val="21"/>
        </w:rPr>
        <w:t>1.开启评审场地的录音录像采集设备，并确保其正常运行。</w:t>
      </w:r>
    </w:p>
    <w:p>
      <w:pPr>
        <w:adjustRightInd w:val="0"/>
        <w:snapToGrid w:val="0"/>
        <w:spacing w:line="288" w:lineRule="auto"/>
        <w:ind w:firstLine="420" w:firstLineChars="200"/>
        <w:rPr>
          <w:sz w:val="21"/>
          <w:szCs w:val="21"/>
        </w:rPr>
      </w:pPr>
      <w:r>
        <w:rPr>
          <w:rFonts w:hint="eastAsia"/>
          <w:sz w:val="21"/>
          <w:szCs w:val="21"/>
        </w:rPr>
        <w:t>2.核验出席评审活动现场的磋商小组各成员身份，并要求其分别登记、签到，按规定统一收缴、保存其通讯工具，无关人员一律拒绝其进入评审现场。</w:t>
      </w:r>
    </w:p>
    <w:p>
      <w:pPr>
        <w:adjustRightInd w:val="0"/>
        <w:snapToGrid w:val="0"/>
        <w:spacing w:line="288" w:lineRule="auto"/>
        <w:ind w:firstLine="420" w:firstLineChars="200"/>
        <w:rPr>
          <w:sz w:val="21"/>
          <w:szCs w:val="21"/>
        </w:rPr>
      </w:pPr>
      <w:r>
        <w:rPr>
          <w:rFonts w:hint="eastAsia"/>
          <w:sz w:val="21"/>
          <w:szCs w:val="21"/>
        </w:rPr>
        <w:t>3.介绍评审现场的人员情况，宣布评审工作纪律，告知磋商小组应当回避情形，组织推选磋商小组组长。</w:t>
      </w:r>
    </w:p>
    <w:p>
      <w:pPr>
        <w:adjustRightInd w:val="0"/>
        <w:snapToGrid w:val="0"/>
        <w:spacing w:line="288" w:lineRule="auto"/>
        <w:ind w:firstLine="420" w:firstLineChars="200"/>
        <w:rPr>
          <w:sz w:val="21"/>
          <w:szCs w:val="21"/>
        </w:rPr>
      </w:pPr>
      <w:r>
        <w:rPr>
          <w:rFonts w:hint="eastAsia"/>
          <w:sz w:val="21"/>
          <w:szCs w:val="21"/>
        </w:rPr>
        <w:t>4.通报依法获取磋商文件的供应商名单及资格预审情况（如有），宣读最终提交响应文件的供应商名单，组织磋商小组各位成员签订《政府采购评审人员廉洁自律承诺书》。</w:t>
      </w:r>
    </w:p>
    <w:p>
      <w:pPr>
        <w:adjustRightInd w:val="0"/>
        <w:snapToGrid w:val="0"/>
        <w:spacing w:line="288" w:lineRule="auto"/>
        <w:ind w:firstLine="420" w:firstLineChars="200"/>
        <w:rPr>
          <w:sz w:val="21"/>
          <w:szCs w:val="21"/>
        </w:rPr>
      </w:pPr>
      <w:r>
        <w:rPr>
          <w:rFonts w:hint="eastAsia"/>
          <w:sz w:val="21"/>
          <w:szCs w:val="21"/>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adjustRightInd w:val="0"/>
        <w:snapToGrid w:val="0"/>
        <w:spacing w:line="288" w:lineRule="auto"/>
        <w:ind w:firstLine="420" w:firstLineChars="200"/>
        <w:rPr>
          <w:rFonts w:cs="楷体"/>
          <w:sz w:val="21"/>
          <w:szCs w:val="21"/>
        </w:rPr>
      </w:pPr>
      <w:r>
        <w:rPr>
          <w:rFonts w:hint="eastAsia"/>
          <w:sz w:val="21"/>
          <w:szCs w:val="21"/>
        </w:rPr>
        <w:t>6.磋商小组组长组织磋商小组成员根据磋商文件规定的评审程序、评审方法和评审标准进行独立评审。未实质性响应磋商文件的响应文件按无效响应处理，磋商小组告知提交响应文件的供应商。</w:t>
      </w:r>
    </w:p>
    <w:p>
      <w:pPr>
        <w:adjustRightInd w:val="0"/>
        <w:snapToGrid w:val="0"/>
        <w:spacing w:line="288" w:lineRule="auto"/>
        <w:ind w:firstLine="420" w:firstLineChars="200"/>
        <w:rPr>
          <w:sz w:val="21"/>
          <w:szCs w:val="21"/>
        </w:rPr>
      </w:pPr>
      <w:r>
        <w:rPr>
          <w:rFonts w:hint="eastAsia"/>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或通过政府采购云平台在线磋商）同时通知所有参加磋商的供应商。供应商在按照磋商文件的变动情况和磋商小组的要求重新提交响应文件，并由其法定代表人或授权代表签字或者加盖公章。</w:t>
      </w:r>
    </w:p>
    <w:p>
      <w:pPr>
        <w:adjustRightInd w:val="0"/>
        <w:snapToGrid w:val="0"/>
        <w:spacing w:line="288" w:lineRule="auto"/>
        <w:ind w:firstLine="420" w:firstLineChars="200"/>
        <w:rPr>
          <w:sz w:val="21"/>
          <w:szCs w:val="21"/>
        </w:rPr>
      </w:pPr>
      <w:r>
        <w:rPr>
          <w:rFonts w:hint="eastAsia"/>
          <w:sz w:val="21"/>
          <w:szCs w:val="21"/>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adjustRightInd w:val="0"/>
        <w:snapToGrid w:val="0"/>
        <w:spacing w:line="288" w:lineRule="auto"/>
        <w:ind w:firstLine="420" w:firstLineChars="200"/>
        <w:rPr>
          <w:sz w:val="21"/>
          <w:szCs w:val="21"/>
        </w:rPr>
      </w:pPr>
      <w:r>
        <w:rPr>
          <w:rFonts w:hint="eastAsia"/>
          <w:sz w:val="21"/>
          <w:szCs w:val="21"/>
        </w:rPr>
        <w:t>9.经磋商确定最终采购需求和提交最后磋商报价的供应商后，由磋商小组采用综合评分法对提交最后磋商报价的供应商的响应文件和最后磋商报价进行综合评分。</w:t>
      </w:r>
    </w:p>
    <w:p>
      <w:pPr>
        <w:adjustRightInd w:val="0"/>
        <w:snapToGrid w:val="0"/>
        <w:spacing w:line="288" w:lineRule="auto"/>
        <w:ind w:firstLine="420" w:firstLineChars="200"/>
        <w:rPr>
          <w:sz w:val="21"/>
          <w:szCs w:val="21"/>
        </w:rPr>
      </w:pPr>
      <w:r>
        <w:rPr>
          <w:rFonts w:hint="eastAsia"/>
          <w:sz w:val="21"/>
          <w:szCs w:val="21"/>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adjustRightInd w:val="0"/>
        <w:snapToGrid w:val="0"/>
        <w:spacing w:line="288" w:lineRule="auto"/>
        <w:ind w:firstLine="420" w:firstLineChars="200"/>
        <w:rPr>
          <w:sz w:val="21"/>
          <w:szCs w:val="21"/>
        </w:rPr>
      </w:pPr>
      <w:r>
        <w:rPr>
          <w:rFonts w:hint="eastAsia"/>
          <w:sz w:val="21"/>
          <w:szCs w:val="21"/>
        </w:rPr>
        <w:t>11.做好评审现场相关记录，协助磋商小组组长做好评审报告起草、有关内容电脑文字录入等工作，并要求磋商小组各成员签字确认。</w:t>
      </w:r>
    </w:p>
    <w:p>
      <w:pPr>
        <w:adjustRightInd w:val="0"/>
        <w:snapToGrid w:val="0"/>
        <w:spacing w:line="288" w:lineRule="auto"/>
        <w:ind w:firstLine="420" w:firstLineChars="200"/>
        <w:rPr>
          <w:sz w:val="21"/>
          <w:szCs w:val="21"/>
        </w:rPr>
      </w:pPr>
      <w:r>
        <w:rPr>
          <w:rFonts w:hint="eastAsia"/>
          <w:sz w:val="21"/>
          <w:szCs w:val="21"/>
        </w:rPr>
        <w:t>12.评审结束后，采购代理机构交还评审人员及其他现场相关人员的通讯工具，主持人公布成交候选供应商名单，及采购人最终确定成交供应商名单的时间和公告方式等。</w:t>
      </w:r>
    </w:p>
    <w:p>
      <w:pPr>
        <w:adjustRightInd w:val="0"/>
        <w:snapToGrid w:val="0"/>
        <w:spacing w:line="288" w:lineRule="auto"/>
        <w:outlineLvl w:val="2"/>
        <w:rPr>
          <w:b/>
          <w:bCs/>
          <w:sz w:val="21"/>
          <w:szCs w:val="21"/>
        </w:rPr>
      </w:pPr>
      <w:r>
        <w:rPr>
          <w:rFonts w:hint="eastAsia"/>
          <w:b/>
          <w:bCs/>
          <w:sz w:val="21"/>
          <w:szCs w:val="21"/>
        </w:rPr>
        <w:t>（四）澄清问题的形式</w:t>
      </w:r>
    </w:p>
    <w:p>
      <w:pPr>
        <w:adjustRightInd w:val="0"/>
        <w:snapToGrid w:val="0"/>
        <w:spacing w:line="288" w:lineRule="auto"/>
        <w:ind w:firstLine="420" w:firstLineChars="200"/>
        <w:rPr>
          <w:sz w:val="21"/>
          <w:szCs w:val="21"/>
        </w:rPr>
      </w:pPr>
      <w:r>
        <w:rPr>
          <w:rFonts w:hint="eastAsia"/>
          <w:sz w:val="21"/>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288" w:lineRule="auto"/>
        <w:ind w:firstLine="420" w:firstLineChars="200"/>
        <w:rPr>
          <w:sz w:val="21"/>
          <w:szCs w:val="21"/>
        </w:rPr>
      </w:pPr>
      <w:r>
        <w:rPr>
          <w:rFonts w:hint="eastAsia"/>
          <w:sz w:val="21"/>
          <w:szCs w:val="21"/>
        </w:rPr>
        <w:t>磋商小组要求供应商澄清、说明或者更正响应文件应当以书面形式（或通过政府采购云平台在线询标）作出。供应商的澄清、说明或者更正应当由法定代表人或其授权代表签字或者加盖公章。</w:t>
      </w:r>
    </w:p>
    <w:p>
      <w:pPr>
        <w:adjustRightInd w:val="0"/>
        <w:snapToGrid w:val="0"/>
        <w:spacing w:line="288" w:lineRule="auto"/>
        <w:ind w:firstLine="422" w:firstLineChars="200"/>
        <w:rPr>
          <w:b/>
          <w:bCs/>
          <w:sz w:val="21"/>
          <w:szCs w:val="21"/>
        </w:rPr>
      </w:pPr>
      <w:r>
        <w:rPr>
          <w:rFonts w:hint="eastAsia"/>
          <w:b/>
          <w:bCs/>
          <w:sz w:val="21"/>
          <w:szCs w:val="21"/>
        </w:rPr>
        <w:t>采用书面形式的澄清、说明或者更正，在规定时间内（不得少于半小时）通过指定的电子邮箱（</w:t>
      </w:r>
      <w:r>
        <w:rPr>
          <w:b/>
          <w:bCs/>
          <w:sz w:val="21"/>
          <w:szCs w:val="21"/>
        </w:rPr>
        <w:t>zb03@qszb.net</w:t>
      </w:r>
      <w:r>
        <w:rPr>
          <w:rFonts w:hint="eastAsia"/>
          <w:b/>
          <w:bCs/>
          <w:sz w:val="21"/>
          <w:szCs w:val="21"/>
        </w:rPr>
        <w:t>）或传真号码（</w:t>
      </w:r>
      <w:r>
        <w:rPr>
          <w:b/>
          <w:bCs/>
          <w:sz w:val="21"/>
          <w:szCs w:val="21"/>
        </w:rPr>
        <w:t>0571-87666115</w:t>
      </w:r>
      <w:r>
        <w:rPr>
          <w:rFonts w:hint="eastAsia"/>
          <w:b/>
          <w:bCs/>
          <w:sz w:val="21"/>
          <w:szCs w:val="21"/>
        </w:rPr>
        <w:t>）提交。</w:t>
      </w:r>
    </w:p>
    <w:p>
      <w:pPr>
        <w:adjustRightInd w:val="0"/>
        <w:snapToGrid w:val="0"/>
        <w:spacing w:line="288" w:lineRule="auto"/>
        <w:outlineLvl w:val="2"/>
        <w:rPr>
          <w:b/>
          <w:bCs/>
          <w:sz w:val="21"/>
          <w:szCs w:val="21"/>
        </w:rPr>
      </w:pPr>
      <w:r>
        <w:rPr>
          <w:rFonts w:hint="eastAsia"/>
          <w:b/>
          <w:bCs/>
          <w:sz w:val="21"/>
          <w:szCs w:val="21"/>
        </w:rPr>
        <w:t>（五）评审原则和评审办法</w:t>
      </w:r>
    </w:p>
    <w:p>
      <w:pPr>
        <w:adjustRightInd w:val="0"/>
        <w:snapToGrid w:val="0"/>
        <w:spacing w:line="288" w:lineRule="auto"/>
        <w:ind w:firstLine="420" w:firstLineChars="200"/>
        <w:rPr>
          <w:sz w:val="21"/>
          <w:szCs w:val="21"/>
        </w:rPr>
      </w:pPr>
      <w:r>
        <w:rPr>
          <w:rFonts w:hint="eastAsia"/>
          <w:sz w:val="21"/>
          <w:szCs w:val="21"/>
        </w:rPr>
        <w:t>1.评审专家应当遵守评审工作纪律，不得泄露评审情况和评审中获悉的商业秘密。磋商小组成员应当按照客观、公正、审慎的原则，根据磋商文件规定的评审程序、评审方法和评审标准进行独立评审。</w:t>
      </w:r>
    </w:p>
    <w:p>
      <w:pPr>
        <w:adjustRightInd w:val="0"/>
        <w:snapToGrid w:val="0"/>
        <w:spacing w:line="288" w:lineRule="auto"/>
        <w:ind w:firstLine="420" w:firstLineChars="200"/>
        <w:rPr>
          <w:sz w:val="21"/>
          <w:szCs w:val="21"/>
        </w:rPr>
      </w:pPr>
      <w:r>
        <w:rPr>
          <w:rFonts w:hint="eastAsia"/>
          <w:sz w:val="21"/>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adjustRightInd w:val="0"/>
        <w:snapToGrid w:val="0"/>
        <w:spacing w:line="288" w:lineRule="auto"/>
        <w:ind w:firstLine="420" w:firstLineChars="200"/>
        <w:rPr>
          <w:sz w:val="21"/>
          <w:szCs w:val="21"/>
        </w:rPr>
      </w:pPr>
      <w:r>
        <w:rPr>
          <w:rFonts w:hint="eastAsia"/>
          <w:sz w:val="21"/>
          <w:szCs w:val="21"/>
        </w:rPr>
        <w:t>3.磋商文件内容违反国家有关强制性规定的，磋商小组应当停止评审并向采购人或者采购代理机构说明情况。</w:t>
      </w:r>
    </w:p>
    <w:p>
      <w:pPr>
        <w:adjustRightInd w:val="0"/>
        <w:snapToGrid w:val="0"/>
        <w:spacing w:line="288" w:lineRule="auto"/>
        <w:ind w:firstLine="420" w:firstLineChars="200"/>
        <w:rPr>
          <w:sz w:val="21"/>
          <w:szCs w:val="21"/>
        </w:rPr>
      </w:pPr>
      <w:r>
        <w:rPr>
          <w:rFonts w:hint="eastAsia"/>
          <w:sz w:val="21"/>
          <w:szCs w:val="21"/>
        </w:rPr>
        <w:t>4.采购人、采购代理机构不得向磋商小组中的评审专家作倾向性、误导性的解释或者说明。</w:t>
      </w:r>
    </w:p>
    <w:p>
      <w:pPr>
        <w:adjustRightInd w:val="0"/>
        <w:snapToGrid w:val="0"/>
        <w:spacing w:line="288" w:lineRule="auto"/>
        <w:ind w:firstLine="420" w:firstLineChars="200"/>
        <w:rPr>
          <w:sz w:val="21"/>
          <w:szCs w:val="21"/>
        </w:rPr>
      </w:pPr>
      <w:r>
        <w:rPr>
          <w:rFonts w:hint="eastAsia"/>
          <w:sz w:val="21"/>
          <w:szCs w:val="21"/>
        </w:rPr>
        <w:t>5.已提交响应文件的供应商，在提交最后磋商报价之前，可以根据磋商情况退出磋商。</w:t>
      </w:r>
    </w:p>
    <w:p>
      <w:pPr>
        <w:adjustRightInd w:val="0"/>
        <w:snapToGrid w:val="0"/>
        <w:spacing w:line="288" w:lineRule="auto"/>
        <w:ind w:firstLine="420" w:firstLineChars="200"/>
        <w:rPr>
          <w:sz w:val="21"/>
          <w:szCs w:val="21"/>
        </w:rPr>
      </w:pPr>
      <w:r>
        <w:rPr>
          <w:sz w:val="21"/>
          <w:szCs w:val="21"/>
        </w:rPr>
        <w:t>6</w:t>
      </w:r>
      <w:r>
        <w:rPr>
          <w:rFonts w:hint="eastAsia"/>
          <w:sz w:val="21"/>
          <w:szCs w:val="21"/>
        </w:rPr>
        <w:t>.磋商轮次不超过三轮，具体根据项目的情况由磋商小组决定。</w:t>
      </w:r>
    </w:p>
    <w:p>
      <w:pPr>
        <w:adjustRightInd w:val="0"/>
        <w:snapToGrid w:val="0"/>
        <w:spacing w:line="288" w:lineRule="auto"/>
        <w:ind w:firstLine="420" w:firstLineChars="200"/>
        <w:rPr>
          <w:sz w:val="21"/>
          <w:szCs w:val="21"/>
        </w:rPr>
      </w:pPr>
      <w:r>
        <w:rPr>
          <w:sz w:val="21"/>
          <w:szCs w:val="21"/>
        </w:rPr>
        <w:t>7</w:t>
      </w:r>
      <w:r>
        <w:rPr>
          <w:rFonts w:hint="eastAsia"/>
          <w:sz w:val="21"/>
          <w:szCs w:val="21"/>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djustRightInd w:val="0"/>
        <w:snapToGrid w:val="0"/>
        <w:spacing w:line="288" w:lineRule="auto"/>
        <w:ind w:firstLine="420" w:firstLineChars="200"/>
        <w:rPr>
          <w:sz w:val="21"/>
          <w:szCs w:val="21"/>
        </w:rPr>
      </w:pPr>
      <w:r>
        <w:rPr>
          <w:sz w:val="21"/>
          <w:szCs w:val="21"/>
        </w:rPr>
        <w:t>8</w:t>
      </w:r>
      <w:r>
        <w:rPr>
          <w:rFonts w:hint="eastAsia"/>
          <w:sz w:val="21"/>
          <w:szCs w:val="21"/>
        </w:rPr>
        <w:t>.评审办法。本项目评审办法是综合评分法，具体评审内容及评分标准等详见《第四章：评审办法及评分标准》。</w:t>
      </w:r>
    </w:p>
    <w:p>
      <w:pPr>
        <w:adjustRightInd w:val="0"/>
        <w:snapToGrid w:val="0"/>
        <w:spacing w:line="288" w:lineRule="auto"/>
        <w:outlineLvl w:val="2"/>
        <w:rPr>
          <w:b/>
          <w:bCs/>
          <w:sz w:val="21"/>
          <w:szCs w:val="21"/>
        </w:rPr>
      </w:pPr>
      <w:r>
        <w:rPr>
          <w:rFonts w:hint="eastAsia"/>
          <w:b/>
          <w:bCs/>
          <w:sz w:val="21"/>
          <w:szCs w:val="21"/>
        </w:rPr>
        <w:t>（六）成交</w:t>
      </w:r>
    </w:p>
    <w:p>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rPr>
      </w:pPr>
      <w:r>
        <w:rPr>
          <w:rFonts w:hint="eastAsia"/>
          <w:sz w:val="21"/>
          <w:szCs w:val="21"/>
        </w:rPr>
        <w:t>2.采购代理机构在成交供应商确定后2个工作日内公告成交结果，同时向成交供应商发出成交通知书。</w:t>
      </w:r>
    </w:p>
    <w:p>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w:t>
      </w:r>
      <w:r>
        <w:fldChar w:fldCharType="begin"/>
      </w:r>
      <w:r>
        <w:instrText xml:space="preserve"> HYPERLINK "http://zfcg.czt.zj.gov.cn" </w:instrText>
      </w:r>
      <w:r>
        <w:fldChar w:fldCharType="separate"/>
      </w:r>
      <w:r>
        <w:rPr>
          <w:rStyle w:val="18"/>
          <w:rFonts w:hint="eastAsia"/>
          <w:color w:val="auto"/>
          <w:sz w:val="21"/>
          <w:szCs w:val="21"/>
        </w:rPr>
        <w:t>http://zfcg.czt.zj.gov.cn</w:t>
      </w:r>
      <w:r>
        <w:rPr>
          <w:rStyle w:val="18"/>
          <w:rFonts w:hint="eastAsia"/>
          <w:color w:val="auto"/>
          <w:sz w:val="21"/>
          <w:szCs w:val="21"/>
        </w:rPr>
        <w:fldChar w:fldCharType="end"/>
      </w:r>
      <w:r>
        <w:rPr>
          <w:rFonts w:hint="eastAsia"/>
          <w:sz w:val="21"/>
          <w:szCs w:val="21"/>
        </w:rPr>
        <w:t>）。</w:t>
      </w:r>
    </w:p>
    <w:p>
      <w:pPr>
        <w:adjustRightInd w:val="0"/>
        <w:snapToGrid w:val="0"/>
        <w:spacing w:line="288" w:lineRule="auto"/>
        <w:jc w:val="left"/>
        <w:outlineLvl w:val="2"/>
        <w:rPr>
          <w:b/>
          <w:bCs/>
          <w:sz w:val="21"/>
          <w:szCs w:val="21"/>
        </w:rPr>
      </w:pPr>
      <w:r>
        <w:rPr>
          <w:rFonts w:hint="eastAsia"/>
          <w:b/>
          <w:bCs/>
          <w:sz w:val="21"/>
          <w:szCs w:val="21"/>
        </w:rPr>
        <w:t>（七）合同授予</w:t>
      </w:r>
    </w:p>
    <w:p>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六、可中止电子交易活动的情形</w:t>
      </w:r>
    </w:p>
    <w:p>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pPr>
        <w:adjustRightInd w:val="0"/>
        <w:snapToGrid w:val="0"/>
        <w:spacing w:line="288" w:lineRule="auto"/>
        <w:ind w:firstLine="420" w:firstLineChars="200"/>
        <w:rPr>
          <w:sz w:val="21"/>
          <w:szCs w:val="21"/>
        </w:rPr>
      </w:pPr>
      <w:r>
        <w:rPr>
          <w:rFonts w:hint="eastAsia"/>
          <w:sz w:val="21"/>
          <w:szCs w:val="21"/>
        </w:rPr>
        <w:t>4.病毒发作导致不能进行正常操作的；</w:t>
      </w:r>
    </w:p>
    <w:p>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第四章  评审办法及评分标准</w:t>
      </w:r>
    </w:p>
    <w:p>
      <w:pPr>
        <w:adjustRightInd w:val="0"/>
        <w:snapToGrid w:val="0"/>
        <w:spacing w:line="288" w:lineRule="auto"/>
        <w:outlineLvl w:val="1"/>
        <w:rPr>
          <w:b/>
          <w:bCs/>
          <w:sz w:val="21"/>
          <w:szCs w:val="21"/>
        </w:rPr>
      </w:pPr>
      <w:r>
        <w:rPr>
          <w:rFonts w:hint="eastAsia"/>
          <w:b/>
          <w:bCs/>
          <w:sz w:val="21"/>
          <w:szCs w:val="21"/>
        </w:rPr>
        <w:t>一、总则</w:t>
      </w:r>
    </w:p>
    <w:p>
      <w:pPr>
        <w:adjustRightInd w:val="0"/>
        <w:snapToGrid w:val="0"/>
        <w:spacing w:line="288" w:lineRule="auto"/>
        <w:ind w:firstLine="420" w:firstLineChars="200"/>
        <w:rPr>
          <w:sz w:val="21"/>
          <w:szCs w:val="21"/>
        </w:rPr>
      </w:pPr>
      <w:r>
        <w:rPr>
          <w:rFonts w:hint="eastAsia"/>
          <w:sz w:val="21"/>
          <w:szCs w:val="21"/>
        </w:rPr>
        <w:t>本次评审采用综合评分法，总分为100分。合格供应商的评审得分为各</w:t>
      </w:r>
      <w:r>
        <w:rPr>
          <w:rFonts w:hint="eastAsia"/>
          <w:bCs/>
          <w:spacing w:val="-6"/>
          <w:sz w:val="21"/>
          <w:szCs w:val="21"/>
        </w:rPr>
        <w:t>评分项</w:t>
      </w:r>
      <w:r>
        <w:rPr>
          <w:rFonts w:hint="eastAsia"/>
          <w:sz w:val="21"/>
          <w:szCs w:val="21"/>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w:t>
      </w:r>
    </w:p>
    <w:p>
      <w:pPr>
        <w:adjustRightInd w:val="0"/>
        <w:snapToGrid w:val="0"/>
        <w:spacing w:line="288" w:lineRule="auto"/>
        <w:outlineLvl w:val="1"/>
        <w:rPr>
          <w:b/>
          <w:bCs/>
          <w:sz w:val="21"/>
          <w:szCs w:val="21"/>
        </w:rPr>
      </w:pPr>
      <w:r>
        <w:rPr>
          <w:rFonts w:hint="eastAsia"/>
          <w:b/>
          <w:bCs/>
          <w:sz w:val="21"/>
          <w:szCs w:val="21"/>
        </w:rPr>
        <w:t>二、评审内容及标准</w:t>
      </w:r>
    </w:p>
    <w:p>
      <w:pPr>
        <w:adjustRightInd w:val="0"/>
        <w:snapToGrid w:val="0"/>
        <w:spacing w:line="288" w:lineRule="auto"/>
        <w:rPr>
          <w:sz w:val="21"/>
          <w:szCs w:val="21"/>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b/>
                <w:spacing w:val="-6"/>
                <w:sz w:val="21"/>
                <w:szCs w:val="21"/>
              </w:rPr>
            </w:pPr>
            <w:r>
              <w:rPr>
                <w:rFonts w:hint="eastAsia"/>
                <w:b/>
                <w:spacing w:val="-6"/>
                <w:sz w:val="21"/>
                <w:szCs w:val="21"/>
              </w:rPr>
              <w:t>评审因素</w:t>
            </w:r>
          </w:p>
        </w:tc>
        <w:tc>
          <w:tcPr>
            <w:tcW w:w="709" w:type="dxa"/>
            <w:vAlign w:val="center"/>
          </w:tcPr>
          <w:p>
            <w:pPr>
              <w:rPr>
                <w:b/>
                <w:spacing w:val="-6"/>
                <w:sz w:val="21"/>
                <w:szCs w:val="21"/>
              </w:rPr>
            </w:pPr>
            <w:r>
              <w:rPr>
                <w:rFonts w:hint="eastAsia"/>
                <w:b/>
                <w:spacing w:val="-6"/>
                <w:sz w:val="21"/>
                <w:szCs w:val="21"/>
              </w:rPr>
              <w:t>分值</w:t>
            </w:r>
          </w:p>
        </w:tc>
        <w:tc>
          <w:tcPr>
            <w:tcW w:w="7088" w:type="dxa"/>
            <w:vAlign w:val="center"/>
          </w:tcPr>
          <w:p>
            <w:pPr>
              <w:pStyle w:val="40"/>
              <w:spacing w:line="240" w:lineRule="auto"/>
              <w:ind w:firstLine="398" w:firstLineChars="200"/>
              <w:rPr>
                <w:rFonts w:hint="default" w:ascii="宋体" w:eastAsia="宋体"/>
                <w:b/>
                <w:spacing w:val="-6"/>
                <w:sz w:val="21"/>
                <w:szCs w:val="21"/>
              </w:rPr>
            </w:pPr>
            <w:r>
              <w:rPr>
                <w:rFonts w:ascii="宋体" w:eastAsia="宋体"/>
                <w:b/>
                <w:spacing w:val="-6"/>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9" w:type="dxa"/>
            <w:gridSpan w:val="3"/>
            <w:vAlign w:val="center"/>
          </w:tcPr>
          <w:p>
            <w:pPr>
              <w:pStyle w:val="40"/>
              <w:spacing w:line="240" w:lineRule="auto"/>
              <w:ind w:left="398" w:hanging="398"/>
              <w:jc w:val="both"/>
              <w:rPr>
                <w:rFonts w:hint="default" w:ascii="宋体" w:eastAsia="宋体"/>
                <w:spacing w:val="-6"/>
                <w:sz w:val="21"/>
                <w:szCs w:val="21"/>
              </w:rPr>
            </w:pPr>
            <w:r>
              <w:rPr>
                <w:rFonts w:ascii="宋体" w:eastAsia="宋体"/>
                <w:b/>
                <w:bCs/>
                <w:spacing w:val="-6"/>
                <w:kern w:val="2"/>
                <w:sz w:val="21"/>
                <w:szCs w:val="21"/>
              </w:rPr>
              <w:t>价格分（</w:t>
            </w:r>
            <w:r>
              <w:rPr>
                <w:rFonts w:hint="default" w:ascii="宋体" w:eastAsia="宋体"/>
                <w:b/>
                <w:bCs/>
                <w:spacing w:val="-6"/>
                <w:kern w:val="2"/>
                <w:sz w:val="21"/>
                <w:szCs w:val="21"/>
              </w:rPr>
              <w:t>3</w:t>
            </w:r>
            <w:r>
              <w:rPr>
                <w:rFonts w:ascii="宋体" w:eastAsia="宋体"/>
                <w:b/>
                <w:bCs/>
                <w:spacing w:val="-6"/>
                <w:kern w:val="2"/>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pStyle w:val="7"/>
              <w:ind w:firstLine="0"/>
              <w:jc w:val="center"/>
              <w:rPr>
                <w:rFonts w:hAnsi="宋体"/>
                <w:spacing w:val="-6"/>
                <w:sz w:val="21"/>
                <w:szCs w:val="21"/>
              </w:rPr>
            </w:pPr>
            <w:r>
              <w:rPr>
                <w:rFonts w:hint="eastAsia" w:hAnsi="宋体"/>
                <w:spacing w:val="-6"/>
                <w:sz w:val="21"/>
                <w:szCs w:val="21"/>
              </w:rPr>
              <w:t>磋商响应报价</w:t>
            </w:r>
          </w:p>
        </w:tc>
        <w:tc>
          <w:tcPr>
            <w:tcW w:w="709" w:type="dxa"/>
            <w:vAlign w:val="center"/>
          </w:tcPr>
          <w:p>
            <w:pPr>
              <w:jc w:val="center"/>
              <w:rPr>
                <w:spacing w:val="-6"/>
                <w:sz w:val="21"/>
                <w:szCs w:val="21"/>
              </w:rPr>
            </w:pPr>
            <w:r>
              <w:rPr>
                <w:spacing w:val="-6"/>
                <w:sz w:val="21"/>
                <w:szCs w:val="21"/>
              </w:rPr>
              <w:t>3</w:t>
            </w:r>
            <w:r>
              <w:rPr>
                <w:rFonts w:hint="eastAsia"/>
                <w:spacing w:val="-6"/>
                <w:sz w:val="21"/>
                <w:szCs w:val="21"/>
              </w:rPr>
              <w:t>0</w:t>
            </w:r>
          </w:p>
        </w:tc>
        <w:tc>
          <w:tcPr>
            <w:tcW w:w="7088" w:type="dxa"/>
            <w:vAlign w:val="center"/>
          </w:tcPr>
          <w:p>
            <w:pPr>
              <w:pStyle w:val="7"/>
              <w:ind w:firstLine="0"/>
              <w:rPr>
                <w:rFonts w:hAnsi="宋体"/>
                <w:spacing w:val="-6"/>
                <w:sz w:val="21"/>
                <w:szCs w:val="21"/>
              </w:rPr>
            </w:pPr>
            <w:r>
              <w:rPr>
                <w:rFonts w:hint="eastAsia" w:hAnsi="宋体"/>
                <w:spacing w:val="-6"/>
                <w:sz w:val="21"/>
                <w:szCs w:val="21"/>
              </w:rPr>
              <w:t>价格分采用低价优先法计算，即满足磋商文件要求且磋商响应报价最低的报价为磋商基准价，其他磋商响应供应商的价格分按照下列公式计算：</w:t>
            </w:r>
          </w:p>
          <w:p>
            <w:pPr>
              <w:rPr>
                <w:spacing w:val="-6"/>
                <w:sz w:val="21"/>
                <w:szCs w:val="21"/>
              </w:rPr>
            </w:pPr>
            <w:r>
              <w:rPr>
                <w:rFonts w:hint="eastAsia"/>
                <w:spacing w:val="-6"/>
                <w:sz w:val="21"/>
                <w:szCs w:val="21"/>
              </w:rPr>
              <w:t>价格分=（磋商基准价/磋商响应报价）×30%×100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9" w:type="dxa"/>
            <w:gridSpan w:val="3"/>
            <w:vAlign w:val="center"/>
          </w:tcPr>
          <w:p>
            <w:pPr>
              <w:pStyle w:val="40"/>
              <w:spacing w:line="240" w:lineRule="auto"/>
              <w:ind w:left="398" w:hanging="398"/>
              <w:jc w:val="both"/>
              <w:rPr>
                <w:rFonts w:hint="default" w:ascii="宋体" w:eastAsia="宋体"/>
                <w:b/>
                <w:spacing w:val="-6"/>
                <w:sz w:val="21"/>
                <w:szCs w:val="21"/>
              </w:rPr>
            </w:pPr>
            <w:r>
              <w:rPr>
                <w:rFonts w:ascii="宋体" w:eastAsia="宋体"/>
                <w:b/>
                <w:spacing w:val="-6"/>
                <w:sz w:val="21"/>
                <w:szCs w:val="21"/>
              </w:rPr>
              <w:t>商务分（1</w:t>
            </w:r>
            <w:r>
              <w:rPr>
                <w:rFonts w:hint="eastAsia" w:ascii="宋体" w:eastAsia="宋体"/>
                <w:b/>
                <w:spacing w:val="-6"/>
                <w:sz w:val="21"/>
                <w:szCs w:val="21"/>
                <w:lang w:val="en-US" w:eastAsia="zh-CN"/>
              </w:rPr>
              <w:t>5</w:t>
            </w:r>
            <w:r>
              <w:rPr>
                <w:rFonts w:ascii="宋体" w:eastAsia="宋体"/>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02" w:type="dxa"/>
            <w:vAlign w:val="center"/>
          </w:tcPr>
          <w:p>
            <w:pPr>
              <w:jc w:val="center"/>
              <w:rPr>
                <w:spacing w:val="-6"/>
                <w:sz w:val="21"/>
                <w:szCs w:val="21"/>
              </w:rPr>
            </w:pPr>
            <w:r>
              <w:rPr>
                <w:rFonts w:hint="eastAsia"/>
                <w:spacing w:val="-6"/>
                <w:sz w:val="21"/>
                <w:szCs w:val="21"/>
              </w:rPr>
              <w:t>业绩</w:t>
            </w:r>
          </w:p>
        </w:tc>
        <w:tc>
          <w:tcPr>
            <w:tcW w:w="709" w:type="dxa"/>
            <w:vAlign w:val="center"/>
          </w:tcPr>
          <w:p>
            <w:pPr>
              <w:jc w:val="center"/>
              <w:rPr>
                <w:spacing w:val="-6"/>
                <w:sz w:val="21"/>
                <w:szCs w:val="21"/>
              </w:rPr>
            </w:pPr>
            <w:r>
              <w:rPr>
                <w:rFonts w:hint="eastAsia"/>
                <w:spacing w:val="-6"/>
                <w:sz w:val="21"/>
                <w:szCs w:val="21"/>
              </w:rPr>
              <w:t>5</w:t>
            </w:r>
          </w:p>
        </w:tc>
        <w:tc>
          <w:tcPr>
            <w:tcW w:w="7088" w:type="dxa"/>
            <w:vAlign w:val="center"/>
          </w:tcPr>
          <w:p>
            <w:pPr>
              <w:pStyle w:val="7"/>
              <w:ind w:firstLine="0"/>
              <w:rPr>
                <w:rFonts w:hAnsi="宋体"/>
                <w:spacing w:val="-6"/>
                <w:sz w:val="21"/>
                <w:szCs w:val="21"/>
              </w:rPr>
            </w:pPr>
            <w:r>
              <w:rPr>
                <w:rFonts w:hint="eastAsia" w:hAnsi="宋体"/>
                <w:bCs/>
                <w:spacing w:val="-6"/>
                <w:sz w:val="21"/>
                <w:szCs w:val="21"/>
              </w:rPr>
              <w:t>磋商响应供应商自</w:t>
            </w:r>
            <w:r>
              <w:rPr>
                <w:rFonts w:hAnsi="宋体"/>
                <w:bCs/>
                <w:spacing w:val="-6"/>
                <w:sz w:val="21"/>
                <w:szCs w:val="21"/>
              </w:rPr>
              <w:t>201</w:t>
            </w:r>
            <w:r>
              <w:rPr>
                <w:rFonts w:hint="eastAsia" w:hAnsi="宋体"/>
                <w:bCs/>
                <w:spacing w:val="-6"/>
                <w:sz w:val="21"/>
                <w:szCs w:val="21"/>
              </w:rPr>
              <w:t>7年</w:t>
            </w:r>
            <w:r>
              <w:rPr>
                <w:rFonts w:hAnsi="宋体"/>
                <w:bCs/>
                <w:spacing w:val="-6"/>
                <w:sz w:val="21"/>
                <w:szCs w:val="21"/>
              </w:rPr>
              <w:t>1</w:t>
            </w:r>
            <w:r>
              <w:rPr>
                <w:rFonts w:hint="eastAsia" w:hAnsi="宋体"/>
                <w:bCs/>
                <w:spacing w:val="-6"/>
                <w:sz w:val="21"/>
                <w:szCs w:val="21"/>
              </w:rPr>
              <w:t>月</w:t>
            </w:r>
            <w:r>
              <w:rPr>
                <w:rFonts w:hAnsi="宋体"/>
                <w:bCs/>
                <w:spacing w:val="-6"/>
                <w:sz w:val="21"/>
                <w:szCs w:val="21"/>
              </w:rPr>
              <w:t>1</w:t>
            </w:r>
            <w:r>
              <w:rPr>
                <w:rFonts w:hint="eastAsia" w:hAnsi="宋体"/>
                <w:bCs/>
                <w:spacing w:val="-6"/>
                <w:sz w:val="21"/>
                <w:szCs w:val="21"/>
              </w:rPr>
              <w:t>日以来</w:t>
            </w:r>
            <w:r>
              <w:rPr>
                <w:rFonts w:hint="eastAsia" w:hAnsi="宋体"/>
                <w:spacing w:val="-6"/>
                <w:sz w:val="21"/>
                <w:szCs w:val="21"/>
              </w:rPr>
              <w:t>（以合同签订时间为准）</w:t>
            </w:r>
            <w:r>
              <w:rPr>
                <w:rFonts w:hint="eastAsia" w:hAnsi="宋体"/>
                <w:bCs/>
                <w:spacing w:val="-6"/>
                <w:sz w:val="21"/>
                <w:szCs w:val="21"/>
              </w:rPr>
              <w:t>同类项目业绩（以提供的完整合同为准）：每提供</w:t>
            </w:r>
            <w:r>
              <w:rPr>
                <w:rFonts w:hAnsi="宋体"/>
                <w:bCs/>
                <w:spacing w:val="-6"/>
                <w:sz w:val="21"/>
                <w:szCs w:val="21"/>
              </w:rPr>
              <w:t>1</w:t>
            </w:r>
            <w:r>
              <w:rPr>
                <w:rFonts w:hint="eastAsia" w:hAnsi="宋体"/>
                <w:bCs/>
                <w:spacing w:val="-6"/>
                <w:sz w:val="21"/>
                <w:szCs w:val="21"/>
              </w:rPr>
              <w:t>份业绩得</w:t>
            </w:r>
            <w:r>
              <w:rPr>
                <w:rFonts w:hAnsi="宋体"/>
                <w:bCs/>
                <w:spacing w:val="-6"/>
                <w:sz w:val="21"/>
                <w:szCs w:val="21"/>
              </w:rPr>
              <w:t>1</w:t>
            </w:r>
            <w:r>
              <w:rPr>
                <w:rFonts w:hint="eastAsia" w:hAnsi="宋体"/>
                <w:bCs/>
                <w:spacing w:val="-6"/>
                <w:sz w:val="21"/>
                <w:szCs w:val="21"/>
              </w:rPr>
              <w:t>分，最高得</w:t>
            </w:r>
            <w:r>
              <w:rPr>
                <w:rFonts w:hAnsi="宋体"/>
                <w:bCs/>
                <w:spacing w:val="-6"/>
                <w:sz w:val="21"/>
                <w:szCs w:val="21"/>
              </w:rPr>
              <w:t>5</w:t>
            </w:r>
            <w:r>
              <w:rPr>
                <w:rFonts w:hint="eastAsia" w:hAnsi="宋体"/>
                <w:bCs/>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702" w:type="dxa"/>
            <w:vAlign w:val="center"/>
          </w:tcPr>
          <w:p>
            <w:pPr>
              <w:jc w:val="center"/>
              <w:rPr>
                <w:spacing w:val="-6"/>
                <w:sz w:val="21"/>
                <w:szCs w:val="21"/>
              </w:rPr>
            </w:pPr>
            <w:r>
              <w:rPr>
                <w:rFonts w:hint="eastAsia"/>
                <w:spacing w:val="-6"/>
                <w:sz w:val="21"/>
                <w:szCs w:val="21"/>
              </w:rPr>
              <w:t>体系认证</w:t>
            </w:r>
          </w:p>
        </w:tc>
        <w:tc>
          <w:tcPr>
            <w:tcW w:w="709" w:type="dxa"/>
            <w:vAlign w:val="center"/>
          </w:tcPr>
          <w:p>
            <w:pPr>
              <w:jc w:val="center"/>
              <w:rPr>
                <w:spacing w:val="-6"/>
                <w:sz w:val="21"/>
                <w:szCs w:val="21"/>
              </w:rPr>
            </w:pPr>
            <w:r>
              <w:rPr>
                <w:rFonts w:hint="eastAsia"/>
                <w:spacing w:val="-6"/>
                <w:sz w:val="21"/>
                <w:szCs w:val="21"/>
              </w:rPr>
              <w:t>3</w:t>
            </w:r>
          </w:p>
        </w:tc>
        <w:tc>
          <w:tcPr>
            <w:tcW w:w="7088" w:type="dxa"/>
            <w:vAlign w:val="center"/>
          </w:tcPr>
          <w:p>
            <w:pPr>
              <w:pStyle w:val="7"/>
              <w:ind w:firstLine="0"/>
              <w:rPr>
                <w:rFonts w:hAnsi="宋体"/>
                <w:bCs/>
                <w:spacing w:val="-6"/>
                <w:sz w:val="21"/>
                <w:szCs w:val="21"/>
              </w:rPr>
            </w:pPr>
            <w:r>
              <w:rPr>
                <w:rFonts w:hint="eastAsia" w:hAnsi="宋体"/>
                <w:bCs/>
                <w:spacing w:val="-6"/>
                <w:sz w:val="21"/>
                <w:szCs w:val="21"/>
              </w:rPr>
              <w:t>供应商具有ISO9001质量管理体系认证证书，ISO14001环境管理体系认证证书，OHSMS职业健康与安全管理体系认证证书</w:t>
            </w:r>
            <w:r>
              <w:rPr>
                <w:rFonts w:hint="eastAsia" w:hAnsi="宋体" w:cs="宋体"/>
                <w:sz w:val="21"/>
                <w:szCs w:val="21"/>
              </w:rPr>
              <w:t>，每个得1分，最高得3分。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702" w:type="dxa"/>
            <w:vMerge w:val="restart"/>
            <w:vAlign w:val="center"/>
          </w:tcPr>
          <w:p>
            <w:pPr>
              <w:jc w:val="center"/>
              <w:rPr>
                <w:spacing w:val="-6"/>
                <w:sz w:val="21"/>
                <w:szCs w:val="21"/>
              </w:rPr>
            </w:pPr>
            <w:r>
              <w:rPr>
                <w:rFonts w:hint="eastAsia"/>
                <w:spacing w:val="-6"/>
                <w:sz w:val="21"/>
                <w:szCs w:val="21"/>
              </w:rPr>
              <w:t>产品情况</w:t>
            </w:r>
          </w:p>
        </w:tc>
        <w:tc>
          <w:tcPr>
            <w:tcW w:w="709" w:type="dxa"/>
            <w:vAlign w:val="center"/>
          </w:tcPr>
          <w:p>
            <w:pPr>
              <w:jc w:val="center"/>
              <w:rPr>
                <w:spacing w:val="-6"/>
                <w:sz w:val="21"/>
                <w:szCs w:val="21"/>
              </w:rPr>
            </w:pPr>
            <w:r>
              <w:rPr>
                <w:rFonts w:hint="eastAsia"/>
                <w:spacing w:val="-6"/>
                <w:sz w:val="21"/>
                <w:szCs w:val="21"/>
              </w:rPr>
              <w:t>2</w:t>
            </w:r>
          </w:p>
        </w:tc>
        <w:tc>
          <w:tcPr>
            <w:tcW w:w="7088" w:type="dxa"/>
            <w:vAlign w:val="center"/>
          </w:tcPr>
          <w:p>
            <w:pPr>
              <w:pStyle w:val="7"/>
              <w:ind w:firstLine="0"/>
              <w:rPr>
                <w:rFonts w:hAnsi="宋体"/>
                <w:bCs/>
                <w:spacing w:val="-6"/>
                <w:sz w:val="21"/>
                <w:szCs w:val="21"/>
              </w:rPr>
            </w:pPr>
            <w:r>
              <w:rPr>
                <w:rFonts w:hint="eastAsia" w:hAnsi="宋体"/>
                <w:bCs/>
                <w:spacing w:val="-6"/>
                <w:sz w:val="21"/>
                <w:szCs w:val="21"/>
              </w:rPr>
              <w:t>所投产品电动液压篮球架通过国际篮联FIBA认证的，得1分；</w:t>
            </w:r>
          </w:p>
          <w:p>
            <w:pPr>
              <w:pStyle w:val="7"/>
              <w:ind w:firstLine="0"/>
              <w:rPr>
                <w:rFonts w:hAnsi="宋体"/>
                <w:bCs/>
                <w:spacing w:val="-6"/>
                <w:sz w:val="21"/>
                <w:szCs w:val="21"/>
              </w:rPr>
            </w:pPr>
            <w:r>
              <w:rPr>
                <w:rFonts w:hint="eastAsia" w:hAnsi="宋体"/>
                <w:bCs/>
                <w:spacing w:val="-6"/>
                <w:sz w:val="21"/>
                <w:szCs w:val="21"/>
              </w:rPr>
              <w:t>所投产品弹性平衡篮球架通过国际篮联FIBA认证的，得1分；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702" w:type="dxa"/>
            <w:vMerge w:val="continue"/>
            <w:vAlign w:val="center"/>
          </w:tcPr>
          <w:p>
            <w:pPr>
              <w:jc w:val="center"/>
              <w:rPr>
                <w:spacing w:val="-6"/>
                <w:sz w:val="21"/>
                <w:szCs w:val="21"/>
              </w:rPr>
            </w:pPr>
          </w:p>
        </w:tc>
        <w:tc>
          <w:tcPr>
            <w:tcW w:w="709" w:type="dxa"/>
            <w:vAlign w:val="center"/>
          </w:tcPr>
          <w:p>
            <w:pPr>
              <w:jc w:val="center"/>
              <w:rPr>
                <w:spacing w:val="-6"/>
                <w:sz w:val="21"/>
                <w:szCs w:val="21"/>
              </w:rPr>
            </w:pPr>
            <w:r>
              <w:rPr>
                <w:rFonts w:hint="eastAsia"/>
                <w:spacing w:val="-6"/>
                <w:sz w:val="21"/>
                <w:szCs w:val="21"/>
              </w:rPr>
              <w:t>2</w:t>
            </w:r>
          </w:p>
        </w:tc>
        <w:tc>
          <w:tcPr>
            <w:tcW w:w="7088" w:type="dxa"/>
            <w:vAlign w:val="center"/>
          </w:tcPr>
          <w:p>
            <w:pPr>
              <w:pStyle w:val="7"/>
              <w:ind w:firstLine="0"/>
              <w:rPr>
                <w:rFonts w:hAnsi="宋体" w:cs="宋体"/>
                <w:sz w:val="21"/>
                <w:szCs w:val="21"/>
              </w:rPr>
            </w:pPr>
            <w:r>
              <w:rPr>
                <w:rFonts w:hint="eastAsia" w:hAnsi="宋体" w:cs="宋体"/>
                <w:sz w:val="21"/>
                <w:szCs w:val="21"/>
              </w:rPr>
              <w:t>所投产品网球场休闲椅含遮阳棚（森林绿）具有通过取得CMA计量认证的检测机构出具的合格检测报告（2020年1月1日以来）的得2分。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702" w:type="dxa"/>
            <w:vMerge w:val="continue"/>
            <w:vAlign w:val="center"/>
          </w:tcPr>
          <w:p>
            <w:pPr>
              <w:jc w:val="center"/>
              <w:rPr>
                <w:spacing w:val="-6"/>
                <w:sz w:val="21"/>
                <w:szCs w:val="21"/>
              </w:rPr>
            </w:pPr>
          </w:p>
        </w:tc>
        <w:tc>
          <w:tcPr>
            <w:tcW w:w="709" w:type="dxa"/>
            <w:vAlign w:val="center"/>
          </w:tcPr>
          <w:p>
            <w:pPr>
              <w:jc w:val="center"/>
              <w:rPr>
                <w:rFonts w:hint="eastAsia" w:eastAsia="宋体"/>
                <w:spacing w:val="-6"/>
                <w:sz w:val="21"/>
                <w:szCs w:val="21"/>
                <w:lang w:val="en-US" w:eastAsia="zh-CN"/>
              </w:rPr>
            </w:pPr>
            <w:r>
              <w:rPr>
                <w:rFonts w:hint="eastAsia"/>
                <w:spacing w:val="-6"/>
                <w:sz w:val="21"/>
                <w:szCs w:val="21"/>
                <w:lang w:val="en-US" w:eastAsia="zh-CN"/>
              </w:rPr>
              <w:t>2</w:t>
            </w:r>
          </w:p>
        </w:tc>
        <w:tc>
          <w:tcPr>
            <w:tcW w:w="7088" w:type="dxa"/>
            <w:vAlign w:val="center"/>
          </w:tcPr>
          <w:p>
            <w:pPr>
              <w:pStyle w:val="7"/>
              <w:ind w:firstLine="0"/>
              <w:rPr>
                <w:rFonts w:hint="eastAsia" w:hAnsi="宋体" w:cs="宋体"/>
                <w:sz w:val="21"/>
                <w:szCs w:val="21"/>
              </w:rPr>
            </w:pPr>
            <w:r>
              <w:rPr>
                <w:rFonts w:hint="eastAsia" w:hAnsi="宋体" w:cs="宋体"/>
                <w:sz w:val="21"/>
                <w:szCs w:val="21"/>
              </w:rPr>
              <w:t>所投产品史密斯力量训练架生产厂家</w:t>
            </w:r>
            <w:r>
              <w:rPr>
                <w:rFonts w:hint="eastAsia" w:hAnsi="宋体" w:cs="宋体"/>
                <w:sz w:val="21"/>
                <w:szCs w:val="21"/>
                <w:lang w:val="en-US" w:eastAsia="zh-CN"/>
              </w:rPr>
              <w:t>具有</w:t>
            </w:r>
            <w:r>
              <w:rPr>
                <w:rFonts w:hint="eastAsia" w:hAnsi="宋体" w:cs="宋体"/>
                <w:sz w:val="21"/>
                <w:szCs w:val="21"/>
              </w:rPr>
              <w:t>服务保障和专业技术能力认证证书的得2分。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702" w:type="dxa"/>
            <w:vAlign w:val="center"/>
          </w:tcPr>
          <w:p>
            <w:pPr>
              <w:jc w:val="center"/>
              <w:rPr>
                <w:spacing w:val="-6"/>
                <w:sz w:val="21"/>
                <w:szCs w:val="21"/>
              </w:rPr>
            </w:pPr>
            <w:r>
              <w:rPr>
                <w:rFonts w:hint="eastAsia"/>
                <w:sz w:val="21"/>
                <w:szCs w:val="21"/>
              </w:rPr>
              <w:t>政策功能</w:t>
            </w:r>
          </w:p>
        </w:tc>
        <w:tc>
          <w:tcPr>
            <w:tcW w:w="709" w:type="dxa"/>
            <w:vAlign w:val="center"/>
          </w:tcPr>
          <w:p>
            <w:pPr>
              <w:jc w:val="center"/>
              <w:rPr>
                <w:spacing w:val="-6"/>
                <w:sz w:val="21"/>
                <w:szCs w:val="21"/>
              </w:rPr>
            </w:pPr>
            <w:r>
              <w:rPr>
                <w:rFonts w:hint="eastAsia"/>
                <w:sz w:val="21"/>
                <w:szCs w:val="21"/>
              </w:rPr>
              <w:t>1</w:t>
            </w:r>
          </w:p>
        </w:tc>
        <w:tc>
          <w:tcPr>
            <w:tcW w:w="7088" w:type="dxa"/>
            <w:vAlign w:val="center"/>
          </w:tcPr>
          <w:p>
            <w:pPr>
              <w:rPr>
                <w:sz w:val="21"/>
                <w:szCs w:val="21"/>
              </w:rPr>
            </w:pPr>
            <w:r>
              <w:rPr>
                <w:rFonts w:hint="eastAsia"/>
                <w:sz w:val="21"/>
                <w:szCs w:val="21"/>
              </w:rPr>
              <w:t>响应产品有属于品目清单范围且提供国家确定的认证机构出具的处于有效期之内的节能产品认证证书（扫描件加盖公章）的得0.5分；响应产品有属于品目清单范围且提供国家确定的认证机构出具的处于有效期之内的环境标志产品认证证书（扫描件加盖公章）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9" w:type="dxa"/>
            <w:gridSpan w:val="3"/>
            <w:vAlign w:val="center"/>
          </w:tcPr>
          <w:p>
            <w:pPr>
              <w:pStyle w:val="40"/>
              <w:spacing w:line="240" w:lineRule="auto"/>
              <w:ind w:left="398" w:hanging="398"/>
              <w:jc w:val="both"/>
              <w:rPr>
                <w:rFonts w:hint="default" w:ascii="宋体" w:eastAsia="宋体"/>
                <w:b/>
                <w:bCs/>
                <w:spacing w:val="-6"/>
                <w:kern w:val="2"/>
                <w:sz w:val="21"/>
                <w:szCs w:val="21"/>
              </w:rPr>
            </w:pPr>
            <w:r>
              <w:rPr>
                <w:rFonts w:ascii="宋体" w:eastAsia="宋体"/>
                <w:b/>
                <w:bCs/>
                <w:spacing w:val="-6"/>
                <w:kern w:val="2"/>
                <w:sz w:val="21"/>
                <w:szCs w:val="21"/>
              </w:rPr>
              <w:t>技术分（5</w:t>
            </w:r>
            <w:r>
              <w:rPr>
                <w:rFonts w:hint="eastAsia" w:ascii="宋体" w:eastAsia="宋体"/>
                <w:b/>
                <w:bCs/>
                <w:spacing w:val="-6"/>
                <w:kern w:val="2"/>
                <w:sz w:val="21"/>
                <w:szCs w:val="21"/>
                <w:lang w:val="en-US" w:eastAsia="zh-CN"/>
              </w:rPr>
              <w:t>5</w:t>
            </w:r>
            <w:r>
              <w:rPr>
                <w:rFonts w:ascii="宋体" w:eastAsia="宋体"/>
                <w:b/>
                <w:bCs/>
                <w:spacing w:val="-6"/>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spacing w:val="-6"/>
                <w:sz w:val="21"/>
                <w:szCs w:val="21"/>
              </w:rPr>
            </w:pPr>
            <w:r>
              <w:rPr>
                <w:rFonts w:hint="eastAsia"/>
                <w:spacing w:val="-6"/>
                <w:sz w:val="21"/>
                <w:szCs w:val="21"/>
              </w:rPr>
              <w:t>产品的响应程度</w:t>
            </w:r>
          </w:p>
        </w:tc>
        <w:tc>
          <w:tcPr>
            <w:tcW w:w="709" w:type="dxa"/>
            <w:vAlign w:val="center"/>
          </w:tcPr>
          <w:p>
            <w:pPr>
              <w:jc w:val="center"/>
              <w:rPr>
                <w:spacing w:val="-6"/>
                <w:sz w:val="21"/>
                <w:szCs w:val="21"/>
              </w:rPr>
            </w:pPr>
            <w:r>
              <w:rPr>
                <w:rFonts w:hint="eastAsia"/>
                <w:spacing w:val="-6"/>
                <w:sz w:val="21"/>
                <w:szCs w:val="21"/>
              </w:rPr>
              <w:t>30</w:t>
            </w:r>
          </w:p>
        </w:tc>
        <w:tc>
          <w:tcPr>
            <w:tcW w:w="7088" w:type="dxa"/>
            <w:vAlign w:val="center"/>
          </w:tcPr>
          <w:p>
            <w:pPr>
              <w:rPr>
                <w:sz w:val="21"/>
                <w:szCs w:val="21"/>
              </w:rPr>
            </w:pPr>
            <w:r>
              <w:rPr>
                <w:rFonts w:hint="eastAsia"/>
                <w:sz w:val="21"/>
                <w:szCs w:val="21"/>
              </w:rPr>
              <w:t>不符合（负偏离）技术要求中标注“▲”条款（不可偏离）的响应无效；</w:t>
            </w:r>
          </w:p>
          <w:p>
            <w:pPr>
              <w:rPr>
                <w:sz w:val="21"/>
                <w:szCs w:val="21"/>
              </w:rPr>
            </w:pPr>
            <w:r>
              <w:rPr>
                <w:rFonts w:hint="eastAsia"/>
                <w:sz w:val="21"/>
                <w:szCs w:val="21"/>
              </w:rPr>
              <w:t>响应产品全部满足磋商文件明确的技术条款要求，得30分；</w:t>
            </w:r>
          </w:p>
          <w:p>
            <w:pPr>
              <w:rPr>
                <w:sz w:val="21"/>
                <w:szCs w:val="21"/>
              </w:rPr>
            </w:pPr>
            <w:r>
              <w:rPr>
                <w:rFonts w:hint="eastAsia"/>
                <w:sz w:val="21"/>
                <w:szCs w:val="21"/>
              </w:rPr>
              <w:t>允许偏离的技术条款低于技术要求（负偏离）的，每条扣3分</w:t>
            </w:r>
            <w:r>
              <w:rPr>
                <w:rFonts w:hint="eastAsia"/>
                <w:spacing w:val="-6"/>
                <w:sz w:val="21"/>
                <w:szCs w:val="21"/>
              </w:rPr>
              <w:t>，</w:t>
            </w:r>
            <w:r>
              <w:rPr>
                <w:rFonts w:hint="eastAsia"/>
                <w:sz w:val="21"/>
                <w:szCs w:val="21"/>
              </w:rPr>
              <w:t>负偏离超过10项</w:t>
            </w:r>
            <w:r>
              <w:rPr>
                <w:rFonts w:hint="eastAsia"/>
                <w:spacing w:val="-6"/>
                <w:sz w:val="21"/>
                <w:szCs w:val="21"/>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pPr>
              <w:widowControl/>
              <w:jc w:val="center"/>
              <w:rPr>
                <w:spacing w:val="-6"/>
                <w:sz w:val="21"/>
                <w:szCs w:val="21"/>
              </w:rPr>
            </w:pPr>
            <w:r>
              <w:rPr>
                <w:rFonts w:hint="eastAsia"/>
                <w:kern w:val="0"/>
                <w:sz w:val="21"/>
                <w:szCs w:val="21"/>
              </w:rPr>
              <w:t>产品功能及配置</w:t>
            </w:r>
          </w:p>
        </w:tc>
        <w:tc>
          <w:tcPr>
            <w:tcW w:w="709" w:type="dxa"/>
            <w:vAlign w:val="center"/>
          </w:tcPr>
          <w:p>
            <w:pPr>
              <w:widowControl/>
              <w:jc w:val="center"/>
              <w:rPr>
                <w:rFonts w:hint="eastAsia" w:eastAsia="宋体"/>
                <w:spacing w:val="-6"/>
                <w:sz w:val="21"/>
                <w:szCs w:val="21"/>
                <w:lang w:eastAsia="zh-CN"/>
              </w:rPr>
            </w:pPr>
            <w:r>
              <w:rPr>
                <w:rFonts w:hint="eastAsia"/>
                <w:kern w:val="0"/>
                <w:sz w:val="21"/>
                <w:szCs w:val="21"/>
                <w:lang w:val="en-US" w:eastAsia="zh-CN"/>
              </w:rPr>
              <w:t>4</w:t>
            </w:r>
          </w:p>
        </w:tc>
        <w:tc>
          <w:tcPr>
            <w:tcW w:w="7088" w:type="dxa"/>
            <w:vAlign w:val="center"/>
          </w:tcPr>
          <w:p>
            <w:pPr>
              <w:widowControl/>
              <w:rPr>
                <w:sz w:val="21"/>
                <w:szCs w:val="21"/>
              </w:rPr>
            </w:pPr>
            <w:r>
              <w:rPr>
                <w:rFonts w:hint="eastAsia"/>
                <w:kern w:val="0"/>
                <w:sz w:val="21"/>
                <w:szCs w:val="21"/>
              </w:rPr>
              <w:t>响应产品功能、配置的先进性、完整性和适用性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pPr>
              <w:jc w:val="center"/>
              <w:rPr>
                <w:spacing w:val="-6"/>
                <w:sz w:val="21"/>
                <w:szCs w:val="21"/>
              </w:rPr>
            </w:pPr>
            <w:r>
              <w:rPr>
                <w:rFonts w:hint="eastAsia"/>
                <w:sz w:val="21"/>
                <w:szCs w:val="21"/>
              </w:rPr>
              <w:t>技术支持资料</w:t>
            </w:r>
          </w:p>
        </w:tc>
        <w:tc>
          <w:tcPr>
            <w:tcW w:w="709" w:type="dxa"/>
            <w:vAlign w:val="center"/>
          </w:tcPr>
          <w:p>
            <w:pPr>
              <w:jc w:val="center"/>
              <w:rPr>
                <w:spacing w:val="-6"/>
                <w:sz w:val="21"/>
                <w:szCs w:val="21"/>
              </w:rPr>
            </w:pPr>
            <w:r>
              <w:rPr>
                <w:rFonts w:hint="eastAsia"/>
                <w:kern w:val="0"/>
                <w:sz w:val="21"/>
                <w:szCs w:val="21"/>
                <w:lang w:val="en-US" w:eastAsia="zh-CN"/>
              </w:rPr>
              <w:t>3</w:t>
            </w:r>
          </w:p>
        </w:tc>
        <w:tc>
          <w:tcPr>
            <w:tcW w:w="7088" w:type="dxa"/>
            <w:vAlign w:val="center"/>
          </w:tcPr>
          <w:p>
            <w:pPr>
              <w:rPr>
                <w:sz w:val="21"/>
                <w:szCs w:val="21"/>
              </w:rPr>
            </w:pPr>
            <w:r>
              <w:rPr>
                <w:rFonts w:hint="eastAsia"/>
                <w:sz w:val="21"/>
                <w:szCs w:val="21"/>
              </w:rPr>
              <w:t>技术支持资料产品覆盖情况，无效或未提供的不得分。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jc w:val="center"/>
              <w:rPr>
                <w:spacing w:val="-6"/>
                <w:sz w:val="21"/>
                <w:szCs w:val="21"/>
              </w:rPr>
            </w:pPr>
          </w:p>
        </w:tc>
        <w:tc>
          <w:tcPr>
            <w:tcW w:w="709" w:type="dxa"/>
            <w:vAlign w:val="center"/>
          </w:tcPr>
          <w:p>
            <w:pPr>
              <w:jc w:val="center"/>
              <w:rPr>
                <w:rFonts w:hint="eastAsia" w:eastAsia="宋体"/>
                <w:spacing w:val="-6"/>
                <w:sz w:val="21"/>
                <w:szCs w:val="21"/>
                <w:lang w:eastAsia="zh-CN"/>
              </w:rPr>
            </w:pPr>
            <w:r>
              <w:rPr>
                <w:rFonts w:hint="eastAsia"/>
                <w:kern w:val="0"/>
                <w:sz w:val="21"/>
                <w:szCs w:val="21"/>
                <w:lang w:val="en-US" w:eastAsia="zh-CN"/>
              </w:rPr>
              <w:t>3</w:t>
            </w:r>
          </w:p>
        </w:tc>
        <w:tc>
          <w:tcPr>
            <w:tcW w:w="7088" w:type="dxa"/>
            <w:vAlign w:val="center"/>
          </w:tcPr>
          <w:p>
            <w:pPr>
              <w:rPr>
                <w:sz w:val="21"/>
                <w:szCs w:val="21"/>
              </w:rPr>
            </w:pPr>
            <w:r>
              <w:rPr>
                <w:rFonts w:hint="eastAsia"/>
                <w:sz w:val="21"/>
                <w:szCs w:val="21"/>
              </w:rPr>
              <w:t>技术支持资料对产品响应证明程度。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pPr>
              <w:jc w:val="center"/>
              <w:rPr>
                <w:spacing w:val="-6"/>
                <w:sz w:val="21"/>
                <w:szCs w:val="21"/>
              </w:rPr>
            </w:pPr>
            <w:r>
              <w:rPr>
                <w:rFonts w:hint="eastAsia"/>
                <w:kern w:val="0"/>
                <w:sz w:val="21"/>
                <w:szCs w:val="21"/>
              </w:rPr>
              <w:t>技术方案</w:t>
            </w:r>
          </w:p>
        </w:tc>
        <w:tc>
          <w:tcPr>
            <w:tcW w:w="709" w:type="dxa"/>
            <w:vAlign w:val="center"/>
          </w:tcPr>
          <w:p>
            <w:pPr>
              <w:jc w:val="center"/>
              <w:rPr>
                <w:spacing w:val="-6"/>
                <w:sz w:val="21"/>
                <w:szCs w:val="21"/>
              </w:rPr>
            </w:pPr>
            <w:r>
              <w:rPr>
                <w:rFonts w:hint="eastAsia"/>
                <w:kern w:val="0"/>
                <w:sz w:val="21"/>
                <w:szCs w:val="21"/>
                <w:lang w:val="en-US" w:eastAsia="zh-CN"/>
              </w:rPr>
              <w:t>3</w:t>
            </w:r>
          </w:p>
        </w:tc>
        <w:tc>
          <w:tcPr>
            <w:tcW w:w="7088" w:type="dxa"/>
            <w:vAlign w:val="center"/>
          </w:tcPr>
          <w:p>
            <w:pPr>
              <w:rPr>
                <w:sz w:val="21"/>
                <w:szCs w:val="21"/>
              </w:rPr>
            </w:pPr>
            <w:r>
              <w:rPr>
                <w:rFonts w:hint="eastAsia"/>
                <w:kern w:val="0"/>
                <w:sz w:val="21"/>
                <w:szCs w:val="21"/>
              </w:rPr>
              <w:t>项目现状及需求分析：对项目情况理解的针对性、全面性、准确性，</w:t>
            </w:r>
            <w:r>
              <w:rPr>
                <w:rFonts w:hint="eastAsia"/>
                <w:sz w:val="21"/>
                <w:szCs w:val="21"/>
              </w:rPr>
              <w:t>供货进度保证措施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jc w:val="center"/>
              <w:rPr>
                <w:spacing w:val="-6"/>
                <w:sz w:val="21"/>
                <w:szCs w:val="21"/>
              </w:rPr>
            </w:pPr>
          </w:p>
        </w:tc>
        <w:tc>
          <w:tcPr>
            <w:tcW w:w="709" w:type="dxa"/>
            <w:vAlign w:val="center"/>
          </w:tcPr>
          <w:p>
            <w:pPr>
              <w:jc w:val="center"/>
              <w:rPr>
                <w:spacing w:val="-6"/>
                <w:sz w:val="21"/>
                <w:szCs w:val="21"/>
              </w:rPr>
            </w:pPr>
            <w:r>
              <w:rPr>
                <w:rFonts w:hint="eastAsia"/>
                <w:kern w:val="0"/>
                <w:sz w:val="21"/>
                <w:szCs w:val="21"/>
                <w:lang w:val="en-US" w:eastAsia="zh-CN"/>
              </w:rPr>
              <w:t>3</w:t>
            </w:r>
          </w:p>
        </w:tc>
        <w:tc>
          <w:tcPr>
            <w:tcW w:w="7088" w:type="dxa"/>
            <w:vAlign w:val="center"/>
          </w:tcPr>
          <w:p>
            <w:pPr>
              <w:rPr>
                <w:sz w:val="21"/>
                <w:szCs w:val="21"/>
              </w:rPr>
            </w:pPr>
            <w:r>
              <w:rPr>
                <w:rFonts w:hint="eastAsia"/>
                <w:sz w:val="21"/>
                <w:szCs w:val="21"/>
              </w:rPr>
              <w:t>总体方案的完整性、可行性、先进性、合理性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pPr>
              <w:widowControl/>
              <w:jc w:val="center"/>
              <w:rPr>
                <w:spacing w:val="-6"/>
                <w:sz w:val="21"/>
                <w:szCs w:val="21"/>
              </w:rPr>
            </w:pPr>
            <w:r>
              <w:rPr>
                <w:rFonts w:hint="eastAsia"/>
                <w:kern w:val="0"/>
                <w:sz w:val="21"/>
                <w:szCs w:val="21"/>
              </w:rPr>
              <w:t>售后服务</w:t>
            </w:r>
          </w:p>
        </w:tc>
        <w:tc>
          <w:tcPr>
            <w:tcW w:w="709" w:type="dxa"/>
            <w:vAlign w:val="center"/>
          </w:tcPr>
          <w:p>
            <w:pPr>
              <w:widowControl/>
              <w:jc w:val="center"/>
              <w:rPr>
                <w:spacing w:val="-6"/>
                <w:sz w:val="21"/>
                <w:szCs w:val="21"/>
              </w:rPr>
            </w:pPr>
            <w:r>
              <w:rPr>
                <w:rFonts w:hint="eastAsia"/>
                <w:kern w:val="0"/>
                <w:sz w:val="21"/>
                <w:szCs w:val="21"/>
                <w:lang w:val="en-US" w:eastAsia="zh-CN"/>
              </w:rPr>
              <w:t>3</w:t>
            </w:r>
          </w:p>
        </w:tc>
        <w:tc>
          <w:tcPr>
            <w:tcW w:w="7088" w:type="dxa"/>
            <w:vAlign w:val="center"/>
          </w:tcPr>
          <w:p>
            <w:pPr>
              <w:widowControl/>
              <w:rPr>
                <w:sz w:val="21"/>
                <w:szCs w:val="21"/>
              </w:rPr>
            </w:pPr>
            <w:r>
              <w:rPr>
                <w:rFonts w:hint="eastAsia"/>
                <w:kern w:val="0"/>
                <w:sz w:val="21"/>
                <w:szCs w:val="21"/>
              </w:rPr>
              <w:t>售后服务方案、售后服务承诺的可行性及服务承诺落实的保障措施，质保期内外的后续技术支持和维护能力情况。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widowControl/>
              <w:jc w:val="left"/>
              <w:rPr>
                <w:spacing w:val="-6"/>
                <w:sz w:val="21"/>
                <w:szCs w:val="21"/>
              </w:rPr>
            </w:pPr>
          </w:p>
        </w:tc>
        <w:tc>
          <w:tcPr>
            <w:tcW w:w="709" w:type="dxa"/>
            <w:vAlign w:val="center"/>
          </w:tcPr>
          <w:p>
            <w:pPr>
              <w:widowControl/>
              <w:jc w:val="center"/>
              <w:rPr>
                <w:spacing w:val="-6"/>
                <w:sz w:val="21"/>
                <w:szCs w:val="21"/>
              </w:rPr>
            </w:pPr>
            <w:r>
              <w:rPr>
                <w:rFonts w:hint="eastAsia"/>
                <w:kern w:val="0"/>
                <w:sz w:val="21"/>
                <w:szCs w:val="21"/>
              </w:rPr>
              <w:t>2</w:t>
            </w:r>
          </w:p>
        </w:tc>
        <w:tc>
          <w:tcPr>
            <w:tcW w:w="7088" w:type="dxa"/>
            <w:vAlign w:val="center"/>
          </w:tcPr>
          <w:p>
            <w:pPr>
              <w:widowControl/>
              <w:rPr>
                <w:sz w:val="21"/>
                <w:szCs w:val="21"/>
              </w:rPr>
            </w:pPr>
            <w:r>
              <w:rPr>
                <w:rFonts w:hint="eastAsia"/>
                <w:kern w:val="0"/>
                <w:sz w:val="21"/>
                <w:szCs w:val="21"/>
              </w:rPr>
              <w:t>配件、附件、备品备件的准备和保障措施、购买折扣和优惠承诺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pPr>
              <w:widowControl/>
              <w:jc w:val="center"/>
            </w:pPr>
            <w:r>
              <w:rPr>
                <w:rFonts w:hint="eastAsia"/>
                <w:kern w:val="0"/>
                <w:sz w:val="21"/>
                <w:szCs w:val="21"/>
              </w:rPr>
              <w:t>技术服务、培训</w:t>
            </w:r>
          </w:p>
        </w:tc>
        <w:tc>
          <w:tcPr>
            <w:tcW w:w="709" w:type="dxa"/>
            <w:vAlign w:val="center"/>
          </w:tcPr>
          <w:p>
            <w:pPr>
              <w:widowControl/>
              <w:jc w:val="center"/>
              <w:rPr>
                <w:kern w:val="0"/>
                <w:sz w:val="21"/>
                <w:szCs w:val="21"/>
              </w:rPr>
            </w:pPr>
            <w:r>
              <w:rPr>
                <w:rFonts w:hint="eastAsia"/>
                <w:kern w:val="0"/>
                <w:sz w:val="21"/>
                <w:szCs w:val="21"/>
                <w:lang w:val="en-US" w:eastAsia="zh-CN"/>
              </w:rPr>
              <w:t>2</w:t>
            </w:r>
          </w:p>
        </w:tc>
        <w:tc>
          <w:tcPr>
            <w:tcW w:w="7088" w:type="dxa"/>
            <w:vAlign w:val="center"/>
          </w:tcPr>
          <w:p>
            <w:pPr>
              <w:widowControl/>
              <w:rPr>
                <w:kern w:val="0"/>
                <w:sz w:val="21"/>
                <w:szCs w:val="21"/>
              </w:rPr>
            </w:pPr>
            <w:r>
              <w:rPr>
                <w:rFonts w:hint="eastAsia"/>
                <w:kern w:val="0"/>
                <w:sz w:val="21"/>
                <w:szCs w:val="21"/>
              </w:rPr>
              <w:t>技术服务专业技术团队等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widowControl/>
              <w:jc w:val="center"/>
              <w:rPr>
                <w:spacing w:val="-6"/>
                <w:sz w:val="21"/>
                <w:szCs w:val="21"/>
              </w:rPr>
            </w:pPr>
          </w:p>
        </w:tc>
        <w:tc>
          <w:tcPr>
            <w:tcW w:w="709" w:type="dxa"/>
            <w:vAlign w:val="center"/>
          </w:tcPr>
          <w:p>
            <w:pPr>
              <w:widowControl/>
              <w:jc w:val="center"/>
              <w:rPr>
                <w:kern w:val="0"/>
                <w:sz w:val="21"/>
                <w:szCs w:val="21"/>
              </w:rPr>
            </w:pPr>
            <w:r>
              <w:rPr>
                <w:rFonts w:hint="eastAsia"/>
                <w:kern w:val="0"/>
                <w:sz w:val="21"/>
                <w:szCs w:val="21"/>
              </w:rPr>
              <w:t>2</w:t>
            </w:r>
          </w:p>
        </w:tc>
        <w:tc>
          <w:tcPr>
            <w:tcW w:w="7088" w:type="dxa"/>
            <w:vAlign w:val="center"/>
          </w:tcPr>
          <w:p>
            <w:pPr>
              <w:widowControl/>
              <w:rPr>
                <w:kern w:val="0"/>
                <w:sz w:val="21"/>
                <w:szCs w:val="21"/>
              </w:rPr>
            </w:pPr>
            <w:r>
              <w:rPr>
                <w:rFonts w:hint="eastAsia"/>
                <w:kern w:val="0"/>
                <w:sz w:val="21"/>
                <w:szCs w:val="21"/>
              </w:rPr>
              <w:t>技术服务响应方式、响应时间（2小时以内）等，培训计划内容、培训范围，实施及针对性。</w:t>
            </w:r>
          </w:p>
        </w:tc>
      </w:tr>
    </w:tbl>
    <w:p>
      <w:pPr>
        <w:adjustRightInd w:val="0"/>
        <w:snapToGrid w:val="0"/>
        <w:spacing w:line="288" w:lineRule="auto"/>
        <w:jc w:val="left"/>
        <w:rPr>
          <w:b/>
          <w:sz w:val="21"/>
          <w:szCs w:val="21"/>
        </w:rPr>
      </w:pPr>
    </w:p>
    <w:p>
      <w:pPr>
        <w:adjustRightInd w:val="0"/>
        <w:snapToGrid w:val="0"/>
        <w:spacing w:line="288" w:lineRule="auto"/>
        <w:jc w:val="left"/>
        <w:rPr>
          <w:b/>
          <w:sz w:val="21"/>
          <w:szCs w:val="21"/>
        </w:rPr>
      </w:pPr>
      <w:r>
        <w:rPr>
          <w:rFonts w:hint="eastAsia"/>
          <w:b/>
          <w:sz w:val="21"/>
          <w:szCs w:val="21"/>
        </w:rPr>
        <w:t>说明</w:t>
      </w:r>
      <w:r>
        <w:rPr>
          <w:b/>
          <w:sz w:val="21"/>
          <w:szCs w:val="21"/>
        </w:rPr>
        <w:t>：</w:t>
      </w:r>
    </w:p>
    <w:p>
      <w:pPr>
        <w:adjustRightInd w:val="0"/>
        <w:snapToGrid w:val="0"/>
        <w:spacing w:line="288" w:lineRule="auto"/>
        <w:jc w:val="left"/>
        <w:rPr>
          <w:b/>
          <w:sz w:val="21"/>
          <w:szCs w:val="21"/>
        </w:rPr>
      </w:pPr>
      <w:r>
        <w:rPr>
          <w:b/>
          <w:sz w:val="21"/>
          <w:szCs w:val="21"/>
        </w:rPr>
        <w:t>1.</w:t>
      </w:r>
      <w:r>
        <w:rPr>
          <w:rFonts w:hint="eastAsia"/>
          <w:b/>
          <w:sz w:val="21"/>
          <w:szCs w:val="21"/>
        </w:rPr>
        <w:t>根据《政府采购促进中小企业发展管理办法》（财库〔2020〕46号）的规定，对符合规定的小微企业报价给予</w:t>
      </w:r>
      <w:r>
        <w:rPr>
          <w:b/>
          <w:sz w:val="21"/>
          <w:szCs w:val="21"/>
        </w:rPr>
        <w:t>6</w:t>
      </w:r>
      <w:r>
        <w:rPr>
          <w:rFonts w:hint="eastAsia"/>
          <w:b/>
          <w:sz w:val="21"/>
          <w:szCs w:val="21"/>
        </w:rPr>
        <w:t>%的扣除后计算价格得分。</w:t>
      </w:r>
    </w:p>
    <w:p>
      <w:pPr>
        <w:adjustRightInd w:val="0"/>
        <w:snapToGrid w:val="0"/>
        <w:spacing w:line="288" w:lineRule="auto"/>
        <w:rPr>
          <w:b/>
          <w:bCs/>
          <w:spacing w:val="-6"/>
          <w:sz w:val="21"/>
          <w:szCs w:val="21"/>
        </w:rPr>
      </w:pPr>
      <w:r>
        <w:rPr>
          <w:rFonts w:hint="eastAsia"/>
          <w:b/>
          <w:bCs/>
          <w:spacing w:val="-6"/>
          <w:sz w:val="21"/>
          <w:szCs w:val="21"/>
        </w:rPr>
        <w:t>2</w:t>
      </w:r>
      <w:r>
        <w:rPr>
          <w:b/>
          <w:bCs/>
          <w:spacing w:val="-6"/>
          <w:sz w:val="21"/>
          <w:szCs w:val="21"/>
        </w:rPr>
        <w:t>.</w:t>
      </w:r>
      <w:r>
        <w:rPr>
          <w:rFonts w:hint="eastAsia"/>
          <w:b/>
          <w:bCs/>
          <w:spacing w:val="-6"/>
          <w:sz w:val="21"/>
          <w:szCs w:val="21"/>
        </w:rPr>
        <w:t>根据《</w:t>
      </w:r>
      <w:r>
        <w:rPr>
          <w:b/>
          <w:bCs/>
          <w:spacing w:val="-6"/>
          <w:sz w:val="21"/>
          <w:szCs w:val="21"/>
        </w:rPr>
        <w:t>关于政府采购支持监狱企业发展有关问题的通知</w:t>
      </w:r>
      <w:r>
        <w:rPr>
          <w:rFonts w:hint="eastAsia"/>
          <w:b/>
          <w:bCs/>
          <w:spacing w:val="-6"/>
          <w:sz w:val="21"/>
          <w:szCs w:val="21"/>
        </w:rPr>
        <w:t>》（</w:t>
      </w:r>
      <w:r>
        <w:rPr>
          <w:b/>
          <w:bCs/>
          <w:spacing w:val="-6"/>
          <w:sz w:val="21"/>
          <w:szCs w:val="21"/>
        </w:rPr>
        <w:t>财库[2014]68号</w:t>
      </w:r>
      <w:r>
        <w:rPr>
          <w:rFonts w:hint="eastAsia"/>
          <w:b/>
          <w:bCs/>
          <w:spacing w:val="-6"/>
          <w:sz w:val="21"/>
          <w:szCs w:val="21"/>
        </w:rPr>
        <w:t>）的规定，供应商如为监狱企业并提交相关证明材料的，视同小型、微型企业；</w:t>
      </w:r>
    </w:p>
    <w:p>
      <w:pPr>
        <w:adjustRightInd w:val="0"/>
        <w:snapToGrid w:val="0"/>
        <w:spacing w:line="288" w:lineRule="auto"/>
        <w:rPr>
          <w:b/>
          <w:bCs/>
          <w:spacing w:val="-6"/>
          <w:sz w:val="21"/>
          <w:szCs w:val="21"/>
        </w:rPr>
      </w:pPr>
      <w:r>
        <w:rPr>
          <w:rFonts w:hint="eastAsia"/>
          <w:b/>
          <w:bCs/>
          <w:spacing w:val="-6"/>
          <w:sz w:val="21"/>
          <w:szCs w:val="21"/>
        </w:rPr>
        <w:t>3</w:t>
      </w:r>
      <w:r>
        <w:rPr>
          <w:b/>
          <w:bCs/>
          <w:spacing w:val="-6"/>
          <w:sz w:val="21"/>
          <w:szCs w:val="21"/>
        </w:rPr>
        <w:t>.</w:t>
      </w:r>
      <w:r>
        <w:rPr>
          <w:rFonts w:hint="eastAsia"/>
          <w:b/>
          <w:bCs/>
          <w:spacing w:val="-6"/>
          <w:sz w:val="21"/>
          <w:szCs w:val="21"/>
        </w:rPr>
        <w:t>根据《关于促进残疾人就业政府采购政策的通知》（财库[2017]141号）的规定，供应商如为残疾人福利性单位并提交《残疾人福利性单位声明函》的，视同小型、微型企业；</w:t>
      </w:r>
    </w:p>
    <w:p>
      <w:pPr>
        <w:adjustRightInd w:val="0"/>
        <w:snapToGrid w:val="0"/>
        <w:spacing w:line="288" w:lineRule="auto"/>
        <w:rPr>
          <w:b/>
          <w:bCs/>
          <w:sz w:val="21"/>
          <w:szCs w:val="21"/>
        </w:rPr>
      </w:pPr>
      <w:r>
        <w:rPr>
          <w:rFonts w:hint="eastAsia"/>
          <w:b/>
          <w:bCs/>
          <w:spacing w:val="-6"/>
          <w:sz w:val="21"/>
          <w:szCs w:val="21"/>
        </w:rPr>
        <w:t>4</w:t>
      </w:r>
      <w:r>
        <w:rPr>
          <w:b/>
          <w:bCs/>
          <w:spacing w:val="-6"/>
          <w:sz w:val="21"/>
          <w:szCs w:val="21"/>
        </w:rPr>
        <w:t>.残疾人福利性单位属于小型、微型企业的，不重复享受政策。</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第五章  拟签订的合同文本</w:t>
      </w:r>
    </w:p>
    <w:p>
      <w:pPr>
        <w:adjustRightInd w:val="0"/>
        <w:snapToGrid w:val="0"/>
        <w:spacing w:line="288" w:lineRule="auto"/>
        <w:jc w:val="center"/>
        <w:rPr>
          <w:b/>
          <w:bCs/>
          <w:sz w:val="21"/>
          <w:szCs w:val="21"/>
        </w:rPr>
      </w:pPr>
      <w:r>
        <w:rPr>
          <w:rFonts w:hint="eastAsia"/>
          <w:b/>
          <w:bCs/>
          <w:sz w:val="21"/>
          <w:szCs w:val="21"/>
        </w:rPr>
        <w:t>中国美术学院公共体育部良渚校区体育教学训练用品一批政府采购合同</w:t>
      </w:r>
    </w:p>
    <w:p>
      <w:pPr>
        <w:adjustRightInd w:val="0"/>
        <w:snapToGrid w:val="0"/>
        <w:spacing w:line="288" w:lineRule="auto"/>
        <w:rPr>
          <w:sz w:val="21"/>
          <w:szCs w:val="21"/>
        </w:rPr>
      </w:pPr>
      <w:r>
        <w:rPr>
          <w:rFonts w:hint="eastAsia"/>
          <w:sz w:val="21"/>
          <w:szCs w:val="21"/>
        </w:rPr>
        <w:t>（本合同为合同样稿，最终稿由三方协商后确定，合同实质性内容不得更改；签订合同时删除此行）</w:t>
      </w:r>
    </w:p>
    <w:p>
      <w:pPr>
        <w:adjustRightInd w:val="0"/>
        <w:snapToGrid w:val="0"/>
        <w:spacing w:line="288" w:lineRule="auto"/>
        <w:rPr>
          <w:sz w:val="21"/>
          <w:szCs w:val="21"/>
        </w:rPr>
      </w:pPr>
    </w:p>
    <w:p>
      <w:pPr>
        <w:spacing w:line="288" w:lineRule="auto"/>
        <w:ind w:firstLine="420" w:firstLineChars="200"/>
        <w:rPr>
          <w:sz w:val="21"/>
          <w:szCs w:val="21"/>
        </w:rPr>
      </w:pPr>
      <w:r>
        <w:rPr>
          <w:sz w:val="21"/>
          <w:szCs w:val="21"/>
        </w:rPr>
        <w:t>项目编号：</w:t>
      </w:r>
      <w:r>
        <w:rPr>
          <w:rFonts w:hint="eastAsia"/>
          <w:sz w:val="21"/>
          <w:szCs w:val="21"/>
        </w:rPr>
        <w:t xml:space="preserve">QSZB-Z(H)-H21185(CS)   </w:t>
      </w:r>
      <w:r>
        <w:rPr>
          <w:sz w:val="21"/>
          <w:szCs w:val="21"/>
        </w:rPr>
        <w:t xml:space="preserve">           </w:t>
      </w:r>
      <w:r>
        <w:rPr>
          <w:rFonts w:hint="eastAsia"/>
          <w:sz w:val="21"/>
          <w:szCs w:val="21"/>
        </w:rPr>
        <w:t xml:space="preserve">            合同编号：</w:t>
      </w:r>
    </w:p>
    <w:p>
      <w:pPr>
        <w:spacing w:line="288" w:lineRule="auto"/>
        <w:ind w:firstLine="420" w:firstLineChars="200"/>
        <w:rPr>
          <w:sz w:val="21"/>
          <w:szCs w:val="21"/>
        </w:rPr>
      </w:pPr>
      <w:r>
        <w:rPr>
          <w:sz w:val="21"/>
          <w:szCs w:val="21"/>
        </w:rPr>
        <w:t>确认书编号：</w:t>
      </w:r>
    </w:p>
    <w:p>
      <w:pPr>
        <w:spacing w:line="288" w:lineRule="auto"/>
        <w:ind w:firstLine="420" w:firstLineChars="200"/>
        <w:rPr>
          <w:sz w:val="21"/>
          <w:szCs w:val="21"/>
        </w:rPr>
      </w:pPr>
      <w:r>
        <w:rPr>
          <w:sz w:val="21"/>
          <w:szCs w:val="21"/>
        </w:rPr>
        <w:t>甲方（采购人）：</w:t>
      </w:r>
    </w:p>
    <w:p>
      <w:pPr>
        <w:spacing w:line="288" w:lineRule="auto"/>
        <w:ind w:firstLine="420" w:firstLineChars="200"/>
        <w:rPr>
          <w:sz w:val="21"/>
          <w:szCs w:val="21"/>
        </w:rPr>
      </w:pPr>
      <w:r>
        <w:rPr>
          <w:sz w:val="21"/>
          <w:szCs w:val="21"/>
        </w:rPr>
        <w:t>乙方（供应商）：</w:t>
      </w:r>
    </w:p>
    <w:p>
      <w:pPr>
        <w:spacing w:line="288" w:lineRule="auto"/>
        <w:ind w:firstLine="420" w:firstLineChars="200"/>
        <w:rPr>
          <w:sz w:val="21"/>
          <w:szCs w:val="21"/>
        </w:rPr>
      </w:pPr>
      <w:r>
        <w:rPr>
          <w:sz w:val="21"/>
          <w:szCs w:val="21"/>
        </w:rPr>
        <w:t>鉴证方（采购代理机构）：</w:t>
      </w:r>
      <w:bookmarkStart w:id="35" w:name="B07_项目编号"/>
    </w:p>
    <w:p>
      <w:pPr>
        <w:spacing w:line="288" w:lineRule="auto"/>
        <w:ind w:firstLine="420" w:firstLineChars="200"/>
        <w:rPr>
          <w:sz w:val="21"/>
          <w:szCs w:val="21"/>
        </w:rPr>
      </w:pPr>
      <w:r>
        <w:rPr>
          <w:sz w:val="21"/>
          <w:szCs w:val="21"/>
        </w:rPr>
        <w:t>经采购代理机构对</w:t>
      </w:r>
      <w:r>
        <w:rPr>
          <w:rFonts w:hint="eastAsia"/>
          <w:sz w:val="21"/>
          <w:szCs w:val="21"/>
          <w:u w:val="single"/>
        </w:rPr>
        <w:t xml:space="preserve"> 公共体育部良渚校区体育教学训练用品一批 </w:t>
      </w:r>
      <w:r>
        <w:rPr>
          <w:rFonts w:hint="eastAsia"/>
          <w:sz w:val="21"/>
          <w:szCs w:val="21"/>
        </w:rPr>
        <w:t>项目</w:t>
      </w:r>
      <w:r>
        <w:rPr>
          <w:sz w:val="21"/>
          <w:szCs w:val="21"/>
        </w:rPr>
        <w:t>通过</w:t>
      </w:r>
      <w:r>
        <w:rPr>
          <w:rFonts w:hint="eastAsia"/>
          <w:sz w:val="21"/>
          <w:szCs w:val="21"/>
        </w:rPr>
        <w:t>竞争性磋商</w:t>
      </w:r>
      <w:r>
        <w:rPr>
          <w:sz w:val="21"/>
          <w:szCs w:val="21"/>
        </w:rPr>
        <w:t>方式采购</w:t>
      </w:r>
      <w:bookmarkEnd w:id="35"/>
      <w:r>
        <w:rPr>
          <w:sz w:val="21"/>
          <w:szCs w:val="21"/>
        </w:rPr>
        <w:t>，确定</w:t>
      </w:r>
      <w:r>
        <w:rPr>
          <w:rFonts w:hint="eastAsia"/>
          <w:sz w:val="21"/>
          <w:szCs w:val="21"/>
          <w:u w:val="single"/>
        </w:rPr>
        <w:t xml:space="preserve">         </w:t>
      </w:r>
      <w:r>
        <w:rPr>
          <w:sz w:val="21"/>
          <w:szCs w:val="21"/>
        </w:rPr>
        <w:t>为</w:t>
      </w:r>
      <w:r>
        <w:rPr>
          <w:rFonts w:hint="eastAsia"/>
          <w:sz w:val="21"/>
          <w:szCs w:val="21"/>
        </w:rPr>
        <w:t>成交</w:t>
      </w:r>
      <w:r>
        <w:rPr>
          <w:sz w:val="21"/>
          <w:szCs w:val="21"/>
        </w:rPr>
        <w:t>单位，甲</w:t>
      </w:r>
      <w:r>
        <w:rPr>
          <w:rFonts w:hint="eastAsia"/>
          <w:sz w:val="21"/>
          <w:szCs w:val="21"/>
        </w:rPr>
        <w:t>、</w:t>
      </w:r>
      <w:r>
        <w:rPr>
          <w:sz w:val="21"/>
          <w:szCs w:val="21"/>
        </w:rPr>
        <w:t>乙双方友好协商，达成以下条款：</w:t>
      </w:r>
    </w:p>
    <w:p>
      <w:pPr>
        <w:spacing w:line="300" w:lineRule="auto"/>
        <w:ind w:firstLine="422" w:firstLineChars="200"/>
        <w:rPr>
          <w:b/>
          <w:sz w:val="21"/>
          <w:szCs w:val="21"/>
        </w:rPr>
      </w:pPr>
      <w:r>
        <w:rPr>
          <w:rFonts w:hint="eastAsia"/>
          <w:b/>
          <w:sz w:val="21"/>
          <w:szCs w:val="21"/>
        </w:rPr>
        <w:t>第一条：采购商品清单及合同价格</w:t>
      </w:r>
      <w:r>
        <w:rPr>
          <w:b/>
          <w:sz w:val="21"/>
          <w:szCs w:val="21"/>
        </w:rPr>
        <w:t xml:space="preserve">                                   </w:t>
      </w:r>
      <w:r>
        <w:rPr>
          <w:rFonts w:hint="eastAsia"/>
          <w:b/>
          <w:sz w:val="21"/>
          <w:szCs w:val="21"/>
        </w:rPr>
        <w:t>单位：元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124"/>
        <w:gridCol w:w="863"/>
        <w:gridCol w:w="1090"/>
        <w:gridCol w:w="700"/>
        <w:gridCol w:w="1170"/>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1"/>
                <w:szCs w:val="21"/>
              </w:rPr>
            </w:pPr>
            <w:r>
              <w:rPr>
                <w:rFonts w:hint="eastAsia"/>
                <w:sz w:val="21"/>
                <w:szCs w:val="21"/>
              </w:rPr>
              <w:t>产品名称</w:t>
            </w:r>
          </w:p>
        </w:tc>
        <w:tc>
          <w:tcPr>
            <w:tcW w:w="21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1"/>
                <w:szCs w:val="21"/>
              </w:rPr>
            </w:pPr>
            <w:r>
              <w:rPr>
                <w:rFonts w:hint="eastAsia"/>
                <w:sz w:val="21"/>
                <w:szCs w:val="21"/>
              </w:rPr>
              <w:t>生产厂家（全称）</w:t>
            </w: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1"/>
                <w:szCs w:val="21"/>
              </w:rPr>
            </w:pPr>
            <w:r>
              <w:rPr>
                <w:rFonts w:hint="eastAsia"/>
                <w:sz w:val="21"/>
                <w:szCs w:val="21"/>
              </w:rPr>
              <w:t>品牌</w:t>
            </w:r>
          </w:p>
        </w:tc>
        <w:tc>
          <w:tcPr>
            <w:tcW w:w="10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1"/>
                <w:szCs w:val="21"/>
              </w:rPr>
            </w:pPr>
            <w:r>
              <w:rPr>
                <w:rFonts w:hint="eastAsia"/>
                <w:sz w:val="21"/>
                <w:szCs w:val="21"/>
              </w:rPr>
              <w:t>规格型号</w:t>
            </w:r>
          </w:p>
        </w:tc>
        <w:tc>
          <w:tcPr>
            <w:tcW w:w="70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1"/>
                <w:szCs w:val="21"/>
              </w:rPr>
            </w:pPr>
            <w:r>
              <w:rPr>
                <w:rFonts w:hint="eastAsia"/>
                <w:sz w:val="21"/>
                <w:szCs w:val="21"/>
              </w:rPr>
              <w:t>数量</w:t>
            </w:r>
          </w:p>
        </w:tc>
        <w:tc>
          <w:tcPr>
            <w:tcW w:w="11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1"/>
                <w:szCs w:val="21"/>
              </w:rPr>
            </w:pPr>
            <w:r>
              <w:rPr>
                <w:rFonts w:hint="eastAsia"/>
                <w:sz w:val="21"/>
                <w:szCs w:val="21"/>
              </w:rPr>
              <w:t>含税单价</w:t>
            </w:r>
          </w:p>
        </w:tc>
        <w:tc>
          <w:tcPr>
            <w:tcW w:w="136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1"/>
                <w:szCs w:val="21"/>
              </w:rPr>
            </w:pPr>
            <w:r>
              <w:rPr>
                <w:rFonts w:hint="eastAsia"/>
                <w:sz w:val="21"/>
                <w:szCs w:val="21"/>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1"/>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1"/>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z w:val="21"/>
                <w:szCs w:val="21"/>
              </w:rPr>
            </w:pPr>
          </w:p>
        </w:tc>
        <w:tc>
          <w:tcPr>
            <w:tcW w:w="70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z w:val="21"/>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1"/>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pacing w:val="-6"/>
                <w:sz w:val="21"/>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z w:val="21"/>
                <w:szCs w:val="21"/>
              </w:rPr>
            </w:pPr>
          </w:p>
        </w:tc>
        <w:tc>
          <w:tcPr>
            <w:tcW w:w="70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z w:val="21"/>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1"/>
                <w:szCs w:val="21"/>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pacing w:val="-6"/>
                <w:sz w:val="21"/>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z w:val="21"/>
                <w:szCs w:val="21"/>
              </w:rPr>
            </w:pPr>
          </w:p>
        </w:tc>
        <w:tc>
          <w:tcPr>
            <w:tcW w:w="70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z w:val="21"/>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7649"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rPr>
                <w:sz w:val="21"/>
                <w:szCs w:val="21"/>
              </w:rPr>
            </w:pPr>
            <w:r>
              <w:rPr>
                <w:rFonts w:hint="eastAsia"/>
                <w:sz w:val="21"/>
                <w:szCs w:val="21"/>
              </w:rPr>
              <w:t>合计：</w:t>
            </w:r>
          </w:p>
        </w:tc>
        <w:tc>
          <w:tcPr>
            <w:tcW w:w="136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9011" w:type="dxa"/>
            <w:gridSpan w:val="7"/>
            <w:tcBorders>
              <w:top w:val="single" w:color="auto" w:sz="4" w:space="0"/>
              <w:left w:val="single" w:color="auto" w:sz="4" w:space="0"/>
              <w:bottom w:val="single" w:color="auto" w:sz="4" w:space="0"/>
              <w:right w:val="single" w:color="auto" w:sz="4" w:space="0"/>
            </w:tcBorders>
            <w:vAlign w:val="center"/>
          </w:tcPr>
          <w:p>
            <w:pPr>
              <w:spacing w:line="300" w:lineRule="auto"/>
              <w:rPr>
                <w:sz w:val="21"/>
                <w:szCs w:val="21"/>
              </w:rPr>
            </w:pPr>
            <w:r>
              <w:rPr>
                <w:rFonts w:hint="eastAsia"/>
                <w:sz w:val="21"/>
                <w:szCs w:val="21"/>
              </w:rPr>
              <w:t>合同总价（人民币大写）：</w:t>
            </w:r>
            <w:r>
              <w:rPr>
                <w:sz w:val="21"/>
                <w:szCs w:val="21"/>
              </w:rPr>
              <w:t xml:space="preserve"> </w:t>
            </w:r>
          </w:p>
        </w:tc>
      </w:tr>
    </w:tbl>
    <w:p>
      <w:pPr>
        <w:spacing w:line="300" w:lineRule="auto"/>
        <w:ind w:firstLine="420" w:firstLineChars="200"/>
        <w:rPr>
          <w:sz w:val="21"/>
          <w:szCs w:val="21"/>
        </w:rPr>
      </w:pPr>
      <w:r>
        <w:rPr>
          <w:rFonts w:hint="eastAsia"/>
          <w:sz w:val="21"/>
          <w:szCs w:val="21"/>
        </w:rPr>
        <w:t>注：以上合同总价包括完成所有产品供货及履行所有规定服务所产生的全部税、费。配置详见附件配置清单，型号规格材质在清单中未标明的，以竞争性磋商文件、投标文件标注的为准。除此之外，甲方不再支付乙方任何费用。</w:t>
      </w:r>
    </w:p>
    <w:p>
      <w:pPr>
        <w:spacing w:line="300" w:lineRule="auto"/>
        <w:ind w:firstLine="422" w:firstLineChars="200"/>
        <w:rPr>
          <w:b/>
          <w:sz w:val="21"/>
          <w:szCs w:val="21"/>
        </w:rPr>
      </w:pPr>
      <w:r>
        <w:rPr>
          <w:rFonts w:hint="eastAsia"/>
          <w:b/>
          <w:sz w:val="21"/>
          <w:szCs w:val="21"/>
        </w:rPr>
        <w:t>第二条：质量保证</w:t>
      </w:r>
    </w:p>
    <w:p>
      <w:pPr>
        <w:spacing w:line="300" w:lineRule="auto"/>
        <w:ind w:firstLine="420" w:firstLineChars="200"/>
        <w:rPr>
          <w:sz w:val="21"/>
          <w:szCs w:val="21"/>
        </w:rPr>
      </w:pPr>
      <w:r>
        <w:rPr>
          <w:rFonts w:hint="eastAsia"/>
          <w:sz w:val="21"/>
          <w:szCs w:val="21"/>
        </w:rPr>
        <w:t>乙方保证所供货物是</w:t>
      </w:r>
      <w:r>
        <w:rPr>
          <w:sz w:val="21"/>
          <w:szCs w:val="21"/>
        </w:rPr>
        <w:t>2</w:t>
      </w:r>
      <w:r>
        <w:rPr>
          <w:rFonts w:hint="eastAsia"/>
          <w:sz w:val="21"/>
          <w:szCs w:val="21"/>
        </w:rPr>
        <w:t>1</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份后生产的符合本合同约定和国家技术标准的原厂全新合格产品；如发生所供商品与合同不符，甲方有权拒收或退货，乙方应在甲方拒收或退货后当日将货物运离甲方场地，否则甲方有权自行处置。甲方拒收或退货的，乙方应按照甲方要求更换新的货物或退还货款，由此产生的一切责任和后果由乙方承担。</w:t>
      </w:r>
    </w:p>
    <w:p>
      <w:pPr>
        <w:spacing w:line="300" w:lineRule="auto"/>
        <w:ind w:firstLine="420" w:firstLineChars="200"/>
        <w:rPr>
          <w:sz w:val="21"/>
          <w:szCs w:val="21"/>
        </w:rPr>
      </w:pPr>
      <w:r>
        <w:rPr>
          <w:rFonts w:hint="eastAsia"/>
          <w:sz w:val="21"/>
          <w:szCs w:val="21"/>
        </w:rPr>
        <w:t>乙方应在货物发运前对其进行满足运输距离、防潮、防震、防锈和防破损装卸等要求包装，以保证货物安全运达甲方指定地点。包装物由乙方自行处理。货物在甲方最终签发验收合格证书交付甲方使用前发生的毁损灭失等风险均由乙方负责。</w:t>
      </w:r>
    </w:p>
    <w:p>
      <w:pPr>
        <w:spacing w:line="300" w:lineRule="auto"/>
        <w:ind w:firstLine="422" w:firstLineChars="200"/>
        <w:rPr>
          <w:b/>
          <w:sz w:val="21"/>
          <w:szCs w:val="21"/>
        </w:rPr>
      </w:pPr>
      <w:r>
        <w:rPr>
          <w:rFonts w:hint="eastAsia"/>
          <w:b/>
          <w:sz w:val="21"/>
          <w:szCs w:val="21"/>
        </w:rPr>
        <w:t>第三条：交货时间、地点</w:t>
      </w:r>
    </w:p>
    <w:p>
      <w:pPr>
        <w:spacing w:line="300" w:lineRule="auto"/>
        <w:ind w:firstLine="420" w:firstLineChars="200"/>
        <w:rPr>
          <w:sz w:val="21"/>
          <w:szCs w:val="21"/>
        </w:rPr>
      </w:pPr>
      <w:r>
        <w:rPr>
          <w:rFonts w:hint="eastAsia"/>
          <w:sz w:val="21"/>
          <w:szCs w:val="21"/>
        </w:rPr>
        <w:t>乙方应在本合同签订后</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天内货物运送至甲方</w:t>
      </w:r>
      <w:r>
        <w:rPr>
          <w:rFonts w:hint="eastAsia"/>
          <w:spacing w:val="-6"/>
          <w:sz w:val="21"/>
          <w:szCs w:val="21"/>
          <w:u w:val="single"/>
        </w:rPr>
        <w:t xml:space="preserve">     </w:t>
      </w:r>
      <w:r>
        <w:rPr>
          <w:rFonts w:hint="eastAsia"/>
          <w:sz w:val="21"/>
          <w:szCs w:val="21"/>
        </w:rPr>
        <w:t>校区所在地，并完成安装调试，经甲方验收合格。同时向甲方提供货物的合格证、质量保证书或保修卡、使用说明等必备资料和必备配附件。</w:t>
      </w:r>
    </w:p>
    <w:p>
      <w:pPr>
        <w:spacing w:line="300" w:lineRule="auto"/>
        <w:ind w:firstLine="422" w:firstLineChars="200"/>
        <w:rPr>
          <w:b/>
          <w:sz w:val="21"/>
          <w:szCs w:val="21"/>
        </w:rPr>
      </w:pPr>
      <w:r>
        <w:rPr>
          <w:rFonts w:hint="eastAsia"/>
          <w:b/>
          <w:sz w:val="21"/>
          <w:szCs w:val="21"/>
        </w:rPr>
        <w:t>第四条：售后服务</w:t>
      </w:r>
    </w:p>
    <w:p>
      <w:pPr>
        <w:spacing w:line="300" w:lineRule="auto"/>
        <w:ind w:firstLine="420" w:firstLineChars="200"/>
        <w:rPr>
          <w:sz w:val="21"/>
          <w:szCs w:val="21"/>
        </w:rPr>
      </w:pPr>
      <w:r>
        <w:rPr>
          <w:sz w:val="21"/>
          <w:szCs w:val="21"/>
        </w:rPr>
        <w:t>1.</w:t>
      </w:r>
      <w:r>
        <w:rPr>
          <w:rFonts w:hint="eastAsia"/>
          <w:sz w:val="21"/>
          <w:szCs w:val="21"/>
        </w:rPr>
        <w:t>乙方提供的货物质保期为</w:t>
      </w:r>
      <w:r>
        <w:rPr>
          <w:rFonts w:hint="eastAsia"/>
          <w:sz w:val="21"/>
          <w:szCs w:val="21"/>
          <w:u w:val="single"/>
        </w:rPr>
        <w:t xml:space="preserve">    </w:t>
      </w:r>
      <w:r>
        <w:rPr>
          <w:rFonts w:hint="eastAsia"/>
          <w:sz w:val="21"/>
          <w:szCs w:val="21"/>
        </w:rPr>
        <w:t>年，从货物验收合格交付甲方正常使用之日起算，质保期间需提供备品备件。除人为原因造成的故障外，保修包换；质保期内出现无法排除的故障，或经两次修理后仍不能使用的，乙方需无条件为甲方更换同型号产品。质保期满后，乙方继续为甲方服务，仅收取零配件成本费。易损件长期提供。</w:t>
      </w:r>
    </w:p>
    <w:p>
      <w:pPr>
        <w:spacing w:line="300" w:lineRule="auto"/>
        <w:ind w:firstLine="420" w:firstLineChars="200"/>
        <w:rPr>
          <w:sz w:val="21"/>
          <w:szCs w:val="21"/>
        </w:rPr>
      </w:pPr>
      <w:r>
        <w:rPr>
          <w:sz w:val="21"/>
          <w:szCs w:val="21"/>
        </w:rPr>
        <w:t>2.</w:t>
      </w:r>
      <w:r>
        <w:rPr>
          <w:rFonts w:hint="eastAsia"/>
          <w:sz w:val="21"/>
          <w:szCs w:val="21"/>
        </w:rPr>
        <w:t>乙方保证提供每7*24小时电话技术支持，通过远程协助软件2小时内完成故障处理，如解决不了的问题在</w:t>
      </w:r>
      <w:r>
        <w:rPr>
          <w:sz w:val="21"/>
          <w:szCs w:val="21"/>
        </w:rPr>
        <w:t>4</w:t>
      </w:r>
      <w:r>
        <w:rPr>
          <w:rFonts w:hint="eastAsia"/>
          <w:sz w:val="21"/>
          <w:szCs w:val="21"/>
        </w:rPr>
        <w:t>小时内到达现场处理。</w:t>
      </w:r>
    </w:p>
    <w:p>
      <w:pPr>
        <w:spacing w:line="300" w:lineRule="auto"/>
        <w:ind w:firstLine="422" w:firstLineChars="200"/>
        <w:rPr>
          <w:b/>
          <w:sz w:val="21"/>
          <w:szCs w:val="21"/>
        </w:rPr>
      </w:pPr>
      <w:r>
        <w:rPr>
          <w:rFonts w:hint="eastAsia"/>
          <w:b/>
          <w:sz w:val="21"/>
          <w:szCs w:val="21"/>
        </w:rPr>
        <w:t>第五条：调试与验收</w:t>
      </w:r>
    </w:p>
    <w:p>
      <w:pPr>
        <w:spacing w:line="288" w:lineRule="auto"/>
        <w:ind w:firstLine="420" w:firstLineChars="200"/>
        <w:rPr>
          <w:sz w:val="21"/>
          <w:szCs w:val="21"/>
        </w:rPr>
      </w:pPr>
      <w:r>
        <w:rPr>
          <w:rFonts w:hint="eastAsia"/>
          <w:sz w:val="21"/>
          <w:szCs w:val="21"/>
        </w:rPr>
        <w:t>1.甲方对乙方提交的货物依据公开招标采购文件上的技术规格要求和国家有关质量标准进行现场到货验收，外观、说明书符合公开招标采购文件技术要求的，给予签收，到货验收不合格的不予签收，乙方应予以更换。甲方在货物到货后对货物的签收，仅为对产品外观、数量等的确认，不视为乙方所供产品经甲方最终验收合格。</w:t>
      </w:r>
    </w:p>
    <w:p>
      <w:pPr>
        <w:spacing w:line="288" w:lineRule="auto"/>
        <w:ind w:firstLine="420" w:firstLineChars="200"/>
        <w:rPr>
          <w:sz w:val="21"/>
          <w:szCs w:val="21"/>
        </w:rPr>
      </w:pPr>
      <w:r>
        <w:rPr>
          <w:rFonts w:hint="eastAsia"/>
          <w:sz w:val="21"/>
          <w:szCs w:val="21"/>
        </w:rPr>
        <w:t>2.乙方交货前应对产品作出全面检查和对验收文件进行整理，并列出清单，作为甲方收货验收和使用的技术条件依据，检验的结果应随货物交甲方。</w:t>
      </w:r>
    </w:p>
    <w:p>
      <w:pPr>
        <w:spacing w:line="288" w:lineRule="auto"/>
        <w:ind w:firstLine="420" w:firstLineChars="200"/>
        <w:rPr>
          <w:sz w:val="21"/>
          <w:szCs w:val="21"/>
        </w:rPr>
      </w:pPr>
      <w:r>
        <w:rPr>
          <w:rFonts w:hint="eastAsia"/>
          <w:sz w:val="21"/>
          <w:szCs w:val="21"/>
        </w:rPr>
        <w:t>3.甲方对乙方提供的货物在使用前进行调试时，乙方需负责安装并培训甲方的使用操作人员，并协助甲方一起调试，直到符合技术要求，甲方才做交付验收。货物最终验收合格，以甲方签发的验收合格证书为准。</w:t>
      </w:r>
    </w:p>
    <w:p>
      <w:pPr>
        <w:spacing w:line="288" w:lineRule="auto"/>
        <w:ind w:firstLine="420" w:firstLineChars="200"/>
        <w:rPr>
          <w:sz w:val="21"/>
          <w:szCs w:val="21"/>
        </w:rPr>
      </w:pPr>
      <w:r>
        <w:rPr>
          <w:rFonts w:hint="eastAsia"/>
          <w:sz w:val="21"/>
          <w:szCs w:val="21"/>
        </w:rPr>
        <w:t>4.对技术复杂的货物，甲方应请国家认可的专业检测机构参与到货验收及交付验收，并由其出具质量检测报告。</w:t>
      </w:r>
    </w:p>
    <w:p>
      <w:pPr>
        <w:spacing w:line="288" w:lineRule="auto"/>
        <w:ind w:firstLine="420" w:firstLineChars="200"/>
        <w:rPr>
          <w:sz w:val="21"/>
          <w:szCs w:val="21"/>
        </w:rPr>
      </w:pPr>
      <w:r>
        <w:rPr>
          <w:rFonts w:hint="eastAsia"/>
          <w:sz w:val="21"/>
          <w:szCs w:val="21"/>
        </w:rPr>
        <w:t>5.验收时乙方必须在现场，验收完毕后作出验收结果报告；验收费用由乙方负责。</w:t>
      </w:r>
    </w:p>
    <w:p>
      <w:pPr>
        <w:spacing w:line="288" w:lineRule="auto"/>
        <w:ind w:firstLine="420" w:firstLineChars="200"/>
        <w:rPr>
          <w:sz w:val="21"/>
          <w:szCs w:val="21"/>
        </w:rPr>
      </w:pPr>
      <w:r>
        <w:rPr>
          <w:rFonts w:hint="eastAsia"/>
          <w:sz w:val="21"/>
          <w:szCs w:val="21"/>
        </w:rPr>
        <w:t>6.如发现有重大的质量问题，甲乙双方均同意提请国家法定检测机构鉴定，检验费用由乙方垫付。如检测结果证明产品无质量问题，由甲方承担检测费用；如检测结果证明产品有质量问题，由乙方承担检测费用，同时乙方同意甲方无条件退货并支付给甲方货款总价10％的赔偿金。</w:t>
      </w:r>
    </w:p>
    <w:p>
      <w:pPr>
        <w:spacing w:line="300" w:lineRule="auto"/>
        <w:ind w:firstLine="422"/>
        <w:rPr>
          <w:b/>
          <w:sz w:val="21"/>
          <w:szCs w:val="21"/>
        </w:rPr>
      </w:pPr>
      <w:r>
        <w:rPr>
          <w:rFonts w:hint="eastAsia"/>
          <w:b/>
          <w:sz w:val="21"/>
          <w:szCs w:val="21"/>
        </w:rPr>
        <w:t>第六条：履约保证金</w:t>
      </w:r>
    </w:p>
    <w:p>
      <w:pPr>
        <w:spacing w:line="300" w:lineRule="auto"/>
        <w:ind w:firstLine="420" w:firstLineChars="200"/>
        <w:rPr>
          <w:sz w:val="21"/>
          <w:szCs w:val="21"/>
        </w:rPr>
      </w:pPr>
      <w:r>
        <w:rPr>
          <w:rFonts w:hint="eastAsia"/>
          <w:sz w:val="21"/>
          <w:szCs w:val="21"/>
        </w:rPr>
        <w:t>合同签订后一周内，乙方向甲方提交合同金额5%的履约保证金（提交方式：支票、汇票、转账等形式），自验收合格并正常运行，质保期满后扣除乙方应承担的费用（包括但不限于违约金，损害赔偿等）退还（不计息）；</w:t>
      </w:r>
    </w:p>
    <w:p>
      <w:pPr>
        <w:spacing w:line="300" w:lineRule="auto"/>
        <w:ind w:firstLine="422" w:firstLineChars="200"/>
        <w:rPr>
          <w:b/>
          <w:sz w:val="21"/>
          <w:szCs w:val="21"/>
        </w:rPr>
      </w:pPr>
      <w:r>
        <w:rPr>
          <w:rFonts w:hint="eastAsia"/>
          <w:b/>
          <w:sz w:val="21"/>
          <w:szCs w:val="21"/>
        </w:rPr>
        <w:t>第七条：付款方式</w:t>
      </w:r>
    </w:p>
    <w:p>
      <w:pPr>
        <w:spacing w:line="300" w:lineRule="auto"/>
        <w:ind w:firstLine="396" w:firstLineChars="200"/>
        <w:rPr>
          <w:spacing w:val="-6"/>
          <w:sz w:val="21"/>
          <w:szCs w:val="21"/>
        </w:rPr>
      </w:pPr>
      <w:r>
        <w:rPr>
          <w:rFonts w:hint="eastAsia"/>
          <w:spacing w:val="-6"/>
          <w:sz w:val="21"/>
          <w:szCs w:val="21"/>
        </w:rPr>
        <w:t>采购合同生效且自甲方收到履约保证金</w:t>
      </w:r>
      <w:r>
        <w:rPr>
          <w:spacing w:val="-6"/>
          <w:sz w:val="21"/>
          <w:szCs w:val="21"/>
        </w:rPr>
        <w:t>7</w:t>
      </w:r>
      <w:r>
        <w:rPr>
          <w:rFonts w:hint="eastAsia"/>
          <w:spacing w:val="-6"/>
          <w:sz w:val="21"/>
          <w:szCs w:val="21"/>
        </w:rPr>
        <w:t>个工作日内，支付合同款30%，即_</w:t>
      </w:r>
      <w:r>
        <w:rPr>
          <w:spacing w:val="-6"/>
          <w:sz w:val="21"/>
          <w:szCs w:val="21"/>
        </w:rPr>
        <w:t>___________</w:t>
      </w:r>
      <w:r>
        <w:rPr>
          <w:rFonts w:hint="eastAsia"/>
          <w:spacing w:val="-6"/>
          <w:sz w:val="21"/>
          <w:szCs w:val="21"/>
        </w:rPr>
        <w:t>元。项目完成并经验收合格后十五个工作日内向乙方支付合同剩余款项，即_</w:t>
      </w:r>
      <w:r>
        <w:rPr>
          <w:spacing w:val="-6"/>
          <w:sz w:val="21"/>
          <w:szCs w:val="21"/>
        </w:rPr>
        <w:t>____________</w:t>
      </w:r>
      <w:r>
        <w:rPr>
          <w:rFonts w:hint="eastAsia"/>
          <w:spacing w:val="-6"/>
          <w:sz w:val="21"/>
          <w:szCs w:val="21"/>
        </w:rPr>
        <w:t>元。</w:t>
      </w:r>
    </w:p>
    <w:p>
      <w:pPr>
        <w:snapToGrid w:val="0"/>
        <w:spacing w:line="288" w:lineRule="auto"/>
        <w:ind w:firstLine="420" w:firstLineChars="200"/>
        <w:rPr>
          <w:sz w:val="21"/>
          <w:szCs w:val="21"/>
        </w:rPr>
      </w:pPr>
      <w:r>
        <w:rPr>
          <w:rFonts w:hint="eastAsia"/>
          <w:sz w:val="21"/>
          <w:szCs w:val="21"/>
        </w:rPr>
        <w:t>甲方有权直接从履约保证金中扣除乙方应承担的费用（包括但不限于违约金，损害赔偿等），且不视为甲方违约。</w:t>
      </w:r>
    </w:p>
    <w:p>
      <w:pPr>
        <w:pStyle w:val="8"/>
        <w:ind w:left="1680" w:right="1680"/>
        <w:rPr>
          <w:sz w:val="21"/>
          <w:szCs w:val="21"/>
        </w:rPr>
      </w:pPr>
    </w:p>
    <w:p>
      <w:pPr>
        <w:spacing w:line="300" w:lineRule="auto"/>
        <w:ind w:firstLine="422" w:firstLineChars="200"/>
        <w:rPr>
          <w:b/>
          <w:sz w:val="21"/>
          <w:szCs w:val="21"/>
        </w:rPr>
      </w:pPr>
      <w:r>
        <w:rPr>
          <w:rFonts w:hint="eastAsia"/>
          <w:b/>
          <w:sz w:val="21"/>
          <w:szCs w:val="21"/>
        </w:rPr>
        <w:t>第八条：违约责任</w:t>
      </w:r>
    </w:p>
    <w:p>
      <w:pPr>
        <w:spacing w:line="288" w:lineRule="auto"/>
        <w:ind w:firstLine="420" w:firstLineChars="200"/>
        <w:rPr>
          <w:sz w:val="21"/>
          <w:szCs w:val="21"/>
        </w:rPr>
      </w:pPr>
      <w:r>
        <w:rPr>
          <w:rFonts w:hint="eastAsia"/>
          <w:sz w:val="21"/>
          <w:szCs w:val="21"/>
        </w:rPr>
        <w:t>1.乙方逾期交货的，每逾期一天，应向甲方支付合同总金额的万分之五的违约金。逾期超过7天的，甲方有权解除合同。</w:t>
      </w:r>
    </w:p>
    <w:p>
      <w:pPr>
        <w:spacing w:line="288" w:lineRule="auto"/>
        <w:ind w:firstLine="420" w:firstLineChars="200"/>
        <w:rPr>
          <w:sz w:val="21"/>
          <w:szCs w:val="21"/>
        </w:rPr>
      </w:pPr>
      <w:r>
        <w:rPr>
          <w:rFonts w:hint="eastAsia"/>
          <w:sz w:val="21"/>
          <w:szCs w:val="21"/>
        </w:rPr>
        <w:t>2.乙方逾期完成安装调试并通过甲方验收的，每逾期一天，应向甲方支付合同总金额的万分之五的违约金。逾期超过7天的，甲方有权解除合同。</w:t>
      </w:r>
    </w:p>
    <w:p>
      <w:pPr>
        <w:spacing w:line="288" w:lineRule="auto"/>
        <w:ind w:firstLine="420" w:firstLineChars="200"/>
        <w:rPr>
          <w:sz w:val="21"/>
          <w:szCs w:val="21"/>
        </w:rPr>
      </w:pPr>
      <w:r>
        <w:rPr>
          <w:rFonts w:hint="eastAsia"/>
          <w:sz w:val="21"/>
          <w:szCs w:val="21"/>
        </w:rPr>
        <w:t>3.乙方所交货物不符合合同约定、公开招标采购文件规定或国家规定的，甲方有权拒收，要求乙方予以更换。由此导致逾期交货的，按乙方逾期交货承担违约责任。</w:t>
      </w:r>
    </w:p>
    <w:p>
      <w:pPr>
        <w:spacing w:line="288" w:lineRule="auto"/>
        <w:ind w:firstLine="420" w:firstLineChars="200"/>
        <w:rPr>
          <w:sz w:val="21"/>
          <w:szCs w:val="21"/>
        </w:rPr>
      </w:pPr>
      <w:r>
        <w:rPr>
          <w:sz w:val="21"/>
          <w:szCs w:val="21"/>
        </w:rPr>
        <w:t>4</w:t>
      </w:r>
      <w:r>
        <w:rPr>
          <w:rFonts w:hint="eastAsia"/>
          <w:sz w:val="21"/>
          <w:szCs w:val="21"/>
        </w:rPr>
        <w:t>.如乙方安装调试后未通过甲方最终验收，应对货物进行更换或重新安装、调试。如乙方拒绝更换或重新安装、调试，或未能在甲方通知后3日内更换货物、重新安装、调试，或更换货物、重新安装、调试后仍未通过甲方验收的，甲方有权解除合同。</w:t>
      </w:r>
    </w:p>
    <w:p>
      <w:pPr>
        <w:spacing w:line="288" w:lineRule="auto"/>
        <w:ind w:firstLine="420" w:firstLineChars="200"/>
        <w:rPr>
          <w:sz w:val="21"/>
          <w:szCs w:val="21"/>
        </w:rPr>
      </w:pPr>
      <w:r>
        <w:rPr>
          <w:sz w:val="21"/>
          <w:szCs w:val="21"/>
        </w:rPr>
        <w:t>5</w:t>
      </w:r>
      <w:r>
        <w:rPr>
          <w:rFonts w:hint="eastAsia"/>
          <w:sz w:val="21"/>
          <w:szCs w:val="21"/>
        </w:rPr>
        <w:t>.如货物出现故障，乙方未按合同约定及时响应并排除故障的，每发生一次，乙方需向甲方支付合同总金额的万分之五的违约金。</w:t>
      </w:r>
    </w:p>
    <w:p>
      <w:pPr>
        <w:spacing w:line="288" w:lineRule="auto"/>
        <w:ind w:firstLine="420" w:firstLineChars="200"/>
        <w:rPr>
          <w:sz w:val="21"/>
          <w:szCs w:val="21"/>
        </w:rPr>
      </w:pPr>
      <w:r>
        <w:rPr>
          <w:sz w:val="21"/>
          <w:szCs w:val="21"/>
        </w:rPr>
        <w:t>6</w:t>
      </w:r>
      <w:r>
        <w:rPr>
          <w:rFonts w:hint="eastAsia"/>
          <w:sz w:val="21"/>
          <w:szCs w:val="21"/>
        </w:rPr>
        <w:t>.甲方逾期支付货款，经催告后仍未支付的，自催告期满次日起，向乙方每日偿付未付价款万分之五的滞纳金。</w:t>
      </w:r>
    </w:p>
    <w:p>
      <w:pPr>
        <w:spacing w:line="288" w:lineRule="auto"/>
        <w:ind w:firstLine="420" w:firstLineChars="200"/>
        <w:rPr>
          <w:sz w:val="21"/>
          <w:szCs w:val="21"/>
        </w:rPr>
      </w:pPr>
      <w:r>
        <w:rPr>
          <w:sz w:val="21"/>
          <w:szCs w:val="21"/>
        </w:rPr>
        <w:t>7</w:t>
      </w:r>
      <w:r>
        <w:rPr>
          <w:rFonts w:hint="eastAsia"/>
          <w:sz w:val="21"/>
          <w:szCs w:val="21"/>
        </w:rPr>
        <w:t>.乙方违约的，除应承担违约损害赔偿外，还应承担甲方为实现权利而支出的合理费用，包括但不限于诉讼费、保全费、鉴定费、律师代理费、执行费、差旅费等。</w:t>
      </w:r>
    </w:p>
    <w:p>
      <w:pPr>
        <w:spacing w:line="288" w:lineRule="auto"/>
        <w:ind w:firstLine="422" w:firstLineChars="200"/>
        <w:rPr>
          <w:b/>
          <w:sz w:val="21"/>
          <w:szCs w:val="21"/>
        </w:rPr>
      </w:pPr>
      <w:r>
        <w:rPr>
          <w:rFonts w:hint="eastAsia"/>
          <w:b/>
          <w:sz w:val="21"/>
          <w:szCs w:val="21"/>
        </w:rPr>
        <w:t>第九条：不可抗力事件处理</w:t>
      </w:r>
    </w:p>
    <w:p>
      <w:pPr>
        <w:spacing w:line="288" w:lineRule="auto"/>
        <w:ind w:firstLine="420" w:firstLineChars="200"/>
        <w:rPr>
          <w:sz w:val="21"/>
          <w:szCs w:val="21"/>
        </w:rPr>
      </w:pPr>
      <w:r>
        <w:rPr>
          <w:rFonts w:hint="eastAsia"/>
          <w:sz w:val="21"/>
          <w:szCs w:val="21"/>
        </w:rPr>
        <w:t>1.在合同有效期内，任何一方因受诸如战争、严重的火灾、台风、地震、洪水以及任何其他不能预见、不能避免且不能克服的不可抗力事件导致不能履行合同，则合同履行期可延长，其延长期与不可抗力影响期相同。</w:t>
      </w:r>
    </w:p>
    <w:p>
      <w:pPr>
        <w:spacing w:line="288" w:lineRule="auto"/>
        <w:ind w:firstLine="420" w:firstLineChars="200"/>
        <w:rPr>
          <w:sz w:val="21"/>
          <w:szCs w:val="21"/>
        </w:rPr>
      </w:pPr>
      <w:r>
        <w:rPr>
          <w:rFonts w:hint="eastAsia"/>
          <w:sz w:val="21"/>
          <w:szCs w:val="21"/>
        </w:rPr>
        <w:t>2.不可抗力事件发生后，应立即通知对方，并寄送有关权威机构出具的证明。</w:t>
      </w:r>
    </w:p>
    <w:p>
      <w:pPr>
        <w:spacing w:line="288" w:lineRule="auto"/>
        <w:ind w:firstLine="420" w:firstLineChars="200"/>
        <w:rPr>
          <w:b/>
          <w:sz w:val="21"/>
          <w:szCs w:val="21"/>
        </w:rPr>
      </w:pPr>
      <w:r>
        <w:rPr>
          <w:rFonts w:hint="eastAsia"/>
          <w:sz w:val="21"/>
          <w:szCs w:val="21"/>
        </w:rPr>
        <w:t>3.不可抗力事件延续120天以上，双方应通过友好协商，确定是否继续履行合同。</w:t>
      </w:r>
    </w:p>
    <w:p>
      <w:pPr>
        <w:spacing w:line="300" w:lineRule="auto"/>
        <w:ind w:firstLine="422" w:firstLineChars="200"/>
        <w:rPr>
          <w:b/>
          <w:sz w:val="21"/>
          <w:szCs w:val="21"/>
        </w:rPr>
      </w:pPr>
      <w:r>
        <w:rPr>
          <w:rFonts w:hint="eastAsia"/>
          <w:b/>
          <w:sz w:val="21"/>
          <w:szCs w:val="21"/>
        </w:rPr>
        <w:t>第十条：争议的解决</w:t>
      </w:r>
    </w:p>
    <w:p>
      <w:pPr>
        <w:spacing w:line="300" w:lineRule="auto"/>
        <w:ind w:firstLine="420" w:firstLineChars="200"/>
        <w:rPr>
          <w:sz w:val="21"/>
          <w:szCs w:val="21"/>
        </w:rPr>
      </w:pPr>
      <w:r>
        <w:rPr>
          <w:rFonts w:hint="eastAsia"/>
          <w:sz w:val="21"/>
          <w:szCs w:val="21"/>
        </w:rPr>
        <w:t>本合同纠纷由双方协商解决，协商不成，由甲方所在地人民法院诉讼解决。</w:t>
      </w:r>
    </w:p>
    <w:p>
      <w:pPr>
        <w:spacing w:line="300" w:lineRule="auto"/>
        <w:ind w:firstLine="422" w:firstLineChars="200"/>
        <w:rPr>
          <w:b/>
          <w:sz w:val="21"/>
          <w:szCs w:val="21"/>
        </w:rPr>
      </w:pPr>
      <w:r>
        <w:rPr>
          <w:rFonts w:hint="eastAsia"/>
          <w:b/>
          <w:sz w:val="21"/>
          <w:szCs w:val="21"/>
        </w:rPr>
        <w:t>第十一条：合同的生效</w:t>
      </w:r>
    </w:p>
    <w:p>
      <w:pPr>
        <w:spacing w:line="300" w:lineRule="auto"/>
        <w:ind w:firstLine="420" w:firstLineChars="200"/>
        <w:rPr>
          <w:sz w:val="21"/>
          <w:szCs w:val="21"/>
        </w:rPr>
      </w:pPr>
      <w:r>
        <w:rPr>
          <w:sz w:val="21"/>
          <w:szCs w:val="21"/>
        </w:rPr>
        <w:t>1.</w:t>
      </w:r>
      <w:r>
        <w:rPr>
          <w:rFonts w:hint="eastAsia"/>
          <w:sz w:val="21"/>
          <w:szCs w:val="21"/>
        </w:rPr>
        <w:t>本合同经甲、乙双方法定代表人或其委托代理人签字并加盖单位印章后生效。</w:t>
      </w:r>
    </w:p>
    <w:p>
      <w:pPr>
        <w:spacing w:line="300" w:lineRule="auto"/>
        <w:ind w:firstLine="420" w:firstLineChars="200"/>
        <w:rPr>
          <w:sz w:val="21"/>
          <w:szCs w:val="21"/>
        </w:rPr>
      </w:pPr>
      <w:r>
        <w:rPr>
          <w:sz w:val="21"/>
          <w:szCs w:val="21"/>
        </w:rPr>
        <w:t>2.</w:t>
      </w:r>
      <w:r>
        <w:rPr>
          <w:rFonts w:hint="eastAsia"/>
          <w:sz w:val="21"/>
          <w:szCs w:val="21"/>
        </w:rPr>
        <w:t>本合同一式陆份，甲方执肆份，乙方和鉴证方各执壹份。</w:t>
      </w:r>
    </w:p>
    <w:p>
      <w:pPr>
        <w:spacing w:line="300" w:lineRule="auto"/>
        <w:ind w:firstLine="420" w:firstLineChars="200"/>
        <w:rPr>
          <w:sz w:val="21"/>
          <w:szCs w:val="21"/>
        </w:rPr>
      </w:pPr>
      <w:r>
        <w:rPr>
          <w:sz w:val="21"/>
          <w:szCs w:val="21"/>
        </w:rPr>
        <w:t>3.</w:t>
      </w:r>
      <w:r>
        <w:rPr>
          <w:rFonts w:hint="eastAsia"/>
          <w:sz w:val="21"/>
          <w:szCs w:val="21"/>
        </w:rPr>
        <w:t>本合同附件及双方的竞争性磋商文件、响应文件、询标纪要等系本合同的组成部分，具有同等法律效力。</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3"/>
        <w:gridCol w:w="4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0" w:type="pct"/>
            <w:vAlign w:val="center"/>
          </w:tcPr>
          <w:p>
            <w:pPr>
              <w:spacing w:line="288" w:lineRule="auto"/>
              <w:ind w:firstLine="420" w:firstLineChars="200"/>
              <w:rPr>
                <w:sz w:val="21"/>
                <w:szCs w:val="21"/>
              </w:rPr>
            </w:pPr>
            <w:r>
              <w:rPr>
                <w:sz w:val="21"/>
                <w:szCs w:val="21"/>
              </w:rPr>
              <w:t>甲方（公章）：</w:t>
            </w:r>
          </w:p>
        </w:tc>
        <w:tc>
          <w:tcPr>
            <w:tcW w:w="2490" w:type="pct"/>
            <w:vAlign w:val="center"/>
          </w:tcPr>
          <w:p>
            <w:pPr>
              <w:spacing w:line="288" w:lineRule="auto"/>
              <w:ind w:firstLine="420" w:firstLineChars="200"/>
              <w:rPr>
                <w:sz w:val="21"/>
                <w:szCs w:val="21"/>
              </w:rPr>
            </w:pPr>
            <w:r>
              <w:rPr>
                <w:sz w:val="21"/>
                <w:szCs w:val="21"/>
              </w:rPr>
              <w:t xml:space="preserve">乙方（公章）：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0" w:type="pct"/>
            <w:vAlign w:val="center"/>
          </w:tcPr>
          <w:p>
            <w:pPr>
              <w:spacing w:line="288" w:lineRule="auto"/>
              <w:ind w:firstLine="420" w:firstLineChars="200"/>
              <w:rPr>
                <w:sz w:val="21"/>
                <w:szCs w:val="21"/>
              </w:rPr>
            </w:pPr>
            <w:r>
              <w:rPr>
                <w:sz w:val="21"/>
                <w:szCs w:val="21"/>
              </w:rPr>
              <w:t>法定代表人或其委托代理人：</w:t>
            </w:r>
          </w:p>
          <w:p>
            <w:pPr>
              <w:spacing w:line="288" w:lineRule="auto"/>
              <w:ind w:firstLine="420" w:firstLineChars="200"/>
              <w:rPr>
                <w:sz w:val="21"/>
                <w:szCs w:val="21"/>
              </w:rPr>
            </w:pPr>
            <w:r>
              <w:rPr>
                <w:sz w:val="21"/>
                <w:szCs w:val="21"/>
              </w:rPr>
              <w:t>(签字）</w:t>
            </w:r>
          </w:p>
        </w:tc>
        <w:tc>
          <w:tcPr>
            <w:tcW w:w="2490" w:type="pct"/>
            <w:vAlign w:val="center"/>
          </w:tcPr>
          <w:p>
            <w:pPr>
              <w:spacing w:line="288" w:lineRule="auto"/>
              <w:ind w:firstLine="420" w:firstLineChars="200"/>
              <w:rPr>
                <w:sz w:val="21"/>
                <w:szCs w:val="21"/>
              </w:rPr>
            </w:pPr>
            <w:r>
              <w:rPr>
                <w:sz w:val="21"/>
                <w:szCs w:val="21"/>
              </w:rPr>
              <w:t>法定代表人或其委托代理人：</w:t>
            </w:r>
          </w:p>
          <w:p>
            <w:pPr>
              <w:spacing w:line="288" w:lineRule="auto"/>
              <w:ind w:firstLine="420" w:firstLineChars="200"/>
              <w:rPr>
                <w:sz w:val="21"/>
                <w:szCs w:val="21"/>
              </w:rPr>
            </w:pPr>
            <w:r>
              <w:rPr>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0" w:type="pct"/>
            <w:vAlign w:val="center"/>
          </w:tcPr>
          <w:p>
            <w:pPr>
              <w:spacing w:line="288" w:lineRule="auto"/>
              <w:ind w:firstLine="420" w:firstLineChars="200"/>
              <w:rPr>
                <w:sz w:val="21"/>
                <w:szCs w:val="21"/>
              </w:rPr>
            </w:pPr>
            <w:r>
              <w:rPr>
                <w:sz w:val="21"/>
                <w:szCs w:val="21"/>
              </w:rPr>
              <w:t>地址：</w:t>
            </w:r>
          </w:p>
        </w:tc>
        <w:tc>
          <w:tcPr>
            <w:tcW w:w="2490" w:type="pct"/>
            <w:vAlign w:val="center"/>
          </w:tcPr>
          <w:p>
            <w:pPr>
              <w:spacing w:line="288" w:lineRule="auto"/>
              <w:ind w:firstLine="420" w:firstLineChars="200"/>
              <w:rPr>
                <w:sz w:val="21"/>
                <w:szCs w:val="21"/>
              </w:rPr>
            </w:pPr>
            <w:r>
              <w:rPr>
                <w:sz w:val="21"/>
                <w:szCs w:val="21"/>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0" w:type="pct"/>
            <w:vAlign w:val="center"/>
          </w:tcPr>
          <w:p>
            <w:pPr>
              <w:spacing w:line="288" w:lineRule="auto"/>
              <w:ind w:firstLine="420" w:firstLineChars="200"/>
              <w:rPr>
                <w:sz w:val="21"/>
                <w:szCs w:val="21"/>
              </w:rPr>
            </w:pPr>
            <w:r>
              <w:rPr>
                <w:sz w:val="21"/>
                <w:szCs w:val="21"/>
              </w:rPr>
              <w:t>邮编：</w:t>
            </w:r>
          </w:p>
        </w:tc>
        <w:tc>
          <w:tcPr>
            <w:tcW w:w="2490" w:type="pct"/>
            <w:vAlign w:val="center"/>
          </w:tcPr>
          <w:p>
            <w:pPr>
              <w:spacing w:line="288" w:lineRule="auto"/>
              <w:ind w:firstLine="420" w:firstLineChars="200"/>
              <w:rPr>
                <w:sz w:val="21"/>
                <w:szCs w:val="21"/>
              </w:rPr>
            </w:pPr>
            <w:r>
              <w:rPr>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0" w:type="pct"/>
            <w:vAlign w:val="center"/>
          </w:tcPr>
          <w:p>
            <w:pPr>
              <w:spacing w:line="288" w:lineRule="auto"/>
              <w:ind w:firstLine="420" w:firstLineChars="200"/>
              <w:rPr>
                <w:sz w:val="21"/>
                <w:szCs w:val="21"/>
              </w:rPr>
            </w:pPr>
            <w:r>
              <w:rPr>
                <w:sz w:val="21"/>
                <w:szCs w:val="21"/>
              </w:rPr>
              <w:t>电话：</w:t>
            </w:r>
          </w:p>
        </w:tc>
        <w:tc>
          <w:tcPr>
            <w:tcW w:w="2490" w:type="pct"/>
            <w:vAlign w:val="center"/>
          </w:tcPr>
          <w:p>
            <w:pPr>
              <w:spacing w:line="288" w:lineRule="auto"/>
              <w:ind w:firstLine="420" w:firstLineChars="200"/>
              <w:rPr>
                <w:sz w:val="21"/>
                <w:szCs w:val="21"/>
              </w:rPr>
            </w:pPr>
            <w:r>
              <w:rPr>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0" w:type="pct"/>
            <w:vAlign w:val="center"/>
          </w:tcPr>
          <w:p>
            <w:pPr>
              <w:spacing w:line="288" w:lineRule="auto"/>
              <w:ind w:firstLine="420" w:firstLineChars="200"/>
              <w:rPr>
                <w:sz w:val="21"/>
                <w:szCs w:val="21"/>
              </w:rPr>
            </w:pPr>
            <w:r>
              <w:rPr>
                <w:sz w:val="21"/>
                <w:szCs w:val="21"/>
              </w:rPr>
              <w:t>传真：</w:t>
            </w:r>
          </w:p>
        </w:tc>
        <w:tc>
          <w:tcPr>
            <w:tcW w:w="2490" w:type="pct"/>
            <w:vAlign w:val="center"/>
          </w:tcPr>
          <w:p>
            <w:pPr>
              <w:spacing w:line="288" w:lineRule="auto"/>
              <w:ind w:firstLine="420" w:firstLineChars="200"/>
              <w:rPr>
                <w:sz w:val="21"/>
                <w:szCs w:val="21"/>
              </w:rPr>
            </w:pPr>
            <w:r>
              <w:rPr>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0" w:type="pct"/>
            <w:vAlign w:val="center"/>
          </w:tcPr>
          <w:p>
            <w:pPr>
              <w:spacing w:line="288" w:lineRule="auto"/>
              <w:ind w:firstLine="420" w:firstLineChars="200"/>
              <w:rPr>
                <w:sz w:val="21"/>
                <w:szCs w:val="21"/>
              </w:rPr>
            </w:pPr>
            <w:r>
              <w:rPr>
                <w:sz w:val="21"/>
                <w:szCs w:val="21"/>
              </w:rPr>
              <w:t>开户银行：</w:t>
            </w:r>
          </w:p>
        </w:tc>
        <w:tc>
          <w:tcPr>
            <w:tcW w:w="2490" w:type="pct"/>
            <w:vAlign w:val="center"/>
          </w:tcPr>
          <w:p>
            <w:pPr>
              <w:spacing w:line="288" w:lineRule="auto"/>
              <w:ind w:firstLine="420" w:firstLineChars="200"/>
              <w:rPr>
                <w:sz w:val="21"/>
                <w:szCs w:val="21"/>
              </w:rPr>
            </w:pPr>
            <w:r>
              <w:rPr>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0" w:type="pct"/>
            <w:vAlign w:val="center"/>
          </w:tcPr>
          <w:p>
            <w:pPr>
              <w:spacing w:line="288" w:lineRule="auto"/>
              <w:ind w:firstLine="420" w:firstLineChars="200"/>
              <w:rPr>
                <w:sz w:val="21"/>
                <w:szCs w:val="21"/>
              </w:rPr>
            </w:pPr>
            <w:r>
              <w:rPr>
                <w:sz w:val="21"/>
                <w:szCs w:val="21"/>
              </w:rPr>
              <w:t>帐号：</w:t>
            </w:r>
          </w:p>
          <w:p>
            <w:pPr>
              <w:spacing w:line="288" w:lineRule="auto"/>
              <w:ind w:firstLine="420" w:firstLineChars="200"/>
              <w:rPr>
                <w:sz w:val="21"/>
                <w:szCs w:val="21"/>
              </w:rPr>
            </w:pPr>
            <w:r>
              <w:rPr>
                <w:rFonts w:hint="eastAsia"/>
                <w:sz w:val="21"/>
                <w:szCs w:val="21"/>
              </w:rPr>
              <w:t>税号：</w:t>
            </w:r>
          </w:p>
        </w:tc>
        <w:tc>
          <w:tcPr>
            <w:tcW w:w="2490" w:type="pct"/>
            <w:vAlign w:val="center"/>
          </w:tcPr>
          <w:p>
            <w:pPr>
              <w:spacing w:line="288" w:lineRule="auto"/>
              <w:ind w:firstLine="420" w:firstLineChars="200"/>
              <w:rPr>
                <w:sz w:val="21"/>
                <w:szCs w:val="21"/>
              </w:rPr>
            </w:pPr>
            <w:r>
              <w:rPr>
                <w:sz w:val="21"/>
                <w:szCs w:val="21"/>
              </w:rPr>
              <w:t>帐号：</w:t>
            </w:r>
          </w:p>
          <w:p>
            <w:pPr>
              <w:spacing w:line="288" w:lineRule="auto"/>
              <w:ind w:firstLine="420" w:firstLineChars="200"/>
              <w:rPr>
                <w:sz w:val="21"/>
                <w:szCs w:val="21"/>
              </w:rPr>
            </w:pPr>
            <w:r>
              <w:rPr>
                <w:rFonts w:hint="eastAsia"/>
                <w:sz w:val="21"/>
                <w:szCs w:val="21"/>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spacing w:line="288" w:lineRule="auto"/>
              <w:ind w:firstLine="420" w:firstLineChars="200"/>
              <w:rPr>
                <w:sz w:val="21"/>
                <w:szCs w:val="21"/>
              </w:rPr>
            </w:pPr>
            <w:r>
              <w:rPr>
                <w:sz w:val="21"/>
                <w:szCs w:val="21"/>
              </w:rPr>
              <w:t xml:space="preserve">合同签订地点：  </w:t>
            </w:r>
            <w:r>
              <w:rPr>
                <w:rFonts w:hint="eastAsia"/>
                <w:sz w:val="21"/>
                <w:szCs w:val="21"/>
              </w:rPr>
              <w:t xml:space="preserve">                       </w:t>
            </w:r>
            <w:r>
              <w:rPr>
                <w:sz w:val="21"/>
                <w:szCs w:val="21"/>
              </w:rPr>
              <w:t>签订时间：</w:t>
            </w:r>
            <w:r>
              <w:rPr>
                <w:rFonts w:hint="eastAsia"/>
                <w:sz w:val="21"/>
                <w:szCs w:val="21"/>
              </w:rPr>
              <w:t>2021</w:t>
            </w:r>
            <w:r>
              <w:rPr>
                <w:sz w:val="21"/>
                <w:szCs w:val="21"/>
              </w:rPr>
              <w:t>年</w:t>
            </w:r>
            <w:r>
              <w:rPr>
                <w:rFonts w:hint="eastAsia"/>
                <w:sz w:val="21"/>
                <w:szCs w:val="21"/>
              </w:rPr>
              <w:t xml:space="preserve"> </w:t>
            </w:r>
            <w:r>
              <w:rPr>
                <w:sz w:val="21"/>
                <w:szCs w:val="21"/>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spacing w:line="288" w:lineRule="auto"/>
              <w:ind w:firstLine="420" w:firstLineChars="200"/>
              <w:rPr>
                <w:sz w:val="21"/>
                <w:szCs w:val="21"/>
              </w:rPr>
            </w:pPr>
            <w:r>
              <w:rPr>
                <w:sz w:val="21"/>
                <w:szCs w:val="21"/>
              </w:rPr>
              <w:t>合同鉴证方（公章）：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spacing w:line="288" w:lineRule="auto"/>
              <w:ind w:firstLine="420" w:firstLineChars="200"/>
              <w:rPr>
                <w:sz w:val="21"/>
                <w:szCs w:val="21"/>
              </w:rPr>
            </w:pPr>
            <w:r>
              <w:rPr>
                <w:sz w:val="21"/>
                <w:szCs w:val="21"/>
              </w:rPr>
              <w:t>法定代表人或其委托代理人：</w:t>
            </w:r>
          </w:p>
          <w:p>
            <w:pPr>
              <w:spacing w:line="288" w:lineRule="auto"/>
              <w:ind w:firstLine="420" w:firstLineChars="200"/>
              <w:rPr>
                <w:sz w:val="21"/>
                <w:szCs w:val="21"/>
              </w:rPr>
            </w:pPr>
            <w:r>
              <w:rPr>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spacing w:line="288" w:lineRule="auto"/>
              <w:ind w:firstLine="420" w:firstLineChars="200"/>
              <w:rPr>
                <w:sz w:val="21"/>
                <w:szCs w:val="21"/>
              </w:rPr>
            </w:pPr>
            <w:r>
              <w:rPr>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vAlign w:val="center"/>
          </w:tcPr>
          <w:p>
            <w:pPr>
              <w:spacing w:line="288" w:lineRule="auto"/>
              <w:ind w:firstLine="420" w:firstLineChars="200"/>
              <w:rPr>
                <w:sz w:val="21"/>
                <w:szCs w:val="21"/>
              </w:rPr>
            </w:pPr>
            <w:r>
              <w:rPr>
                <w:sz w:val="21"/>
                <w:szCs w:val="21"/>
              </w:rPr>
              <w:t xml:space="preserve">电话：                               鉴证时间： </w:t>
            </w:r>
            <w:r>
              <w:rPr>
                <w:rFonts w:hint="eastAsia"/>
                <w:sz w:val="21"/>
                <w:szCs w:val="21"/>
              </w:rPr>
              <w:t>2021</w:t>
            </w:r>
            <w:r>
              <w:rPr>
                <w:sz w:val="21"/>
                <w:szCs w:val="21"/>
              </w:rPr>
              <w:t>年   月  日</w:t>
            </w:r>
          </w:p>
        </w:tc>
      </w:tr>
    </w:tbl>
    <w:p>
      <w:pPr>
        <w:spacing w:line="288" w:lineRule="auto"/>
        <w:ind w:firstLine="420"/>
        <w:rPr>
          <w:sz w:val="21"/>
          <w:szCs w:val="21"/>
        </w:rPr>
      </w:pPr>
    </w:p>
    <w:p>
      <w:pPr>
        <w:spacing w:line="288" w:lineRule="auto"/>
        <w:ind w:firstLine="422" w:firstLineChars="200"/>
        <w:rPr>
          <w:b/>
          <w:sz w:val="21"/>
          <w:szCs w:val="21"/>
        </w:rPr>
      </w:pPr>
      <w:r>
        <w:rPr>
          <w:b/>
          <w:sz w:val="21"/>
          <w:szCs w:val="21"/>
        </w:rPr>
        <w:t>附件</w:t>
      </w:r>
      <w:r>
        <w:rPr>
          <w:rFonts w:hint="eastAsia"/>
          <w:b/>
          <w:sz w:val="21"/>
          <w:szCs w:val="21"/>
        </w:rPr>
        <w:t>（请严格按照响应文件和磋商记录填写配置清单和服务承诺）（如有）：</w:t>
      </w:r>
    </w:p>
    <w:p>
      <w:pPr>
        <w:spacing w:line="288" w:lineRule="auto"/>
        <w:ind w:firstLine="422" w:firstLineChars="200"/>
        <w:rPr>
          <w:b/>
          <w:sz w:val="21"/>
          <w:szCs w:val="21"/>
        </w:rPr>
      </w:pPr>
      <w:r>
        <w:rPr>
          <w:rFonts w:hint="eastAsia"/>
          <w:b/>
          <w:sz w:val="21"/>
          <w:szCs w:val="21"/>
        </w:rPr>
        <w:t>一、配置清单</w:t>
      </w:r>
    </w:p>
    <w:p>
      <w:pPr>
        <w:pStyle w:val="9"/>
        <w:spacing w:before="0" w:beforeLines="0" w:after="0" w:afterLines="0" w:line="288" w:lineRule="auto"/>
        <w:ind w:firstLine="422" w:firstLineChars="200"/>
        <w:outlineLvl w:val="0"/>
        <w:rPr>
          <w:rFonts w:hAnsi="宋体"/>
          <w:b/>
          <w:sz w:val="21"/>
          <w:szCs w:val="21"/>
        </w:rPr>
      </w:pPr>
      <w:r>
        <w:rPr>
          <w:rFonts w:hint="eastAsia" w:hAnsi="宋体"/>
          <w:b/>
          <w:sz w:val="21"/>
          <w:szCs w:val="21"/>
        </w:rPr>
        <w:t>二、服务承诺</w:t>
      </w:r>
    </w:p>
    <w:p>
      <w:pPr>
        <w:rPr>
          <w:sz w:val="21"/>
          <w:szCs w:val="21"/>
        </w:rPr>
      </w:pPr>
      <w:r>
        <w:rPr>
          <w:rFonts w:ascii="仿宋_GB2312" w:eastAsia="黑体"/>
          <w:sz w:val="36"/>
          <w:szCs w:val="36"/>
        </w:rPr>
        <w:br w:type="page"/>
      </w:r>
    </w:p>
    <w:p>
      <w:pPr>
        <w:adjustRightInd w:val="0"/>
        <w:snapToGrid w:val="0"/>
        <w:spacing w:line="288" w:lineRule="auto"/>
        <w:jc w:val="center"/>
        <w:outlineLvl w:val="0"/>
        <w:rPr>
          <w:b/>
          <w:bCs/>
          <w:sz w:val="32"/>
          <w:szCs w:val="32"/>
        </w:rPr>
      </w:pPr>
      <w:r>
        <w:rPr>
          <w:rFonts w:hint="eastAsia"/>
          <w:b/>
          <w:bCs/>
          <w:sz w:val="32"/>
          <w:szCs w:val="32"/>
        </w:rPr>
        <w:t>第六章  响应文件格式</w:t>
      </w:r>
    </w:p>
    <w:p>
      <w:pPr>
        <w:adjustRightInd w:val="0"/>
        <w:snapToGrid w:val="0"/>
        <w:spacing w:line="288" w:lineRule="auto"/>
        <w:rPr>
          <w:sz w:val="21"/>
          <w:szCs w:val="21"/>
        </w:rPr>
      </w:pPr>
    </w:p>
    <w:p>
      <w:pPr>
        <w:adjustRightInd w:val="0"/>
        <w:snapToGrid w:val="0"/>
        <w:spacing w:line="288" w:lineRule="auto"/>
        <w:jc w:val="center"/>
        <w:rPr>
          <w:b/>
          <w:bCs/>
          <w:sz w:val="21"/>
          <w:szCs w:val="21"/>
        </w:rPr>
      </w:pPr>
      <w:r>
        <w:rPr>
          <w:rFonts w:hint="eastAsia"/>
          <w:b/>
          <w:bCs/>
          <w:sz w:val="21"/>
          <w:szCs w:val="21"/>
        </w:rPr>
        <w:t>响应文件的编制应按照本项目：“第三章供应商须知”三、响应文件的编制的要求编制。</w:t>
      </w:r>
    </w:p>
    <w:p>
      <w:pPr>
        <w:rPr>
          <w:sz w:val="21"/>
          <w:szCs w:val="21"/>
        </w:rPr>
      </w:pPr>
      <w:r>
        <w:rPr>
          <w:rFonts w:hint="eastAsia"/>
          <w:sz w:val="21"/>
          <w:szCs w:val="21"/>
        </w:rPr>
        <w:br w:type="page"/>
      </w:r>
    </w:p>
    <w:p>
      <w:pPr>
        <w:adjustRightInd w:val="0"/>
        <w:snapToGrid w:val="0"/>
        <w:spacing w:line="360" w:lineRule="auto"/>
        <w:outlineLvl w:val="1"/>
        <w:rPr>
          <w:b/>
          <w:bCs/>
        </w:rPr>
      </w:pPr>
      <w:r>
        <w:rPr>
          <w:rFonts w:hint="eastAsia"/>
          <w:b/>
          <w:bCs/>
        </w:rPr>
        <w:t>响应文件封面</w:t>
      </w:r>
    </w:p>
    <w:p>
      <w:pPr>
        <w:adjustRightInd w:val="0"/>
        <w:snapToGrid w:val="0"/>
        <w:spacing w:line="360" w:lineRule="auto"/>
      </w:pPr>
    </w:p>
    <w:p>
      <w:pPr>
        <w:adjustRightInd w:val="0"/>
        <w:snapToGrid w:val="0"/>
        <w:spacing w:line="360" w:lineRule="auto"/>
      </w:pPr>
    </w:p>
    <w:p>
      <w:pPr>
        <w:adjustRightInd w:val="0"/>
        <w:snapToGrid w:val="0"/>
        <w:spacing w:line="360" w:lineRule="auto"/>
        <w:jc w:val="center"/>
      </w:pPr>
      <w:r>
        <w:rPr>
          <w:rFonts w:hint="eastAsia"/>
        </w:rPr>
        <w:t>____________________（供应商名称）</w:t>
      </w:r>
    </w:p>
    <w:p>
      <w:pPr>
        <w:adjustRightInd w:val="0"/>
        <w:snapToGrid w:val="0"/>
        <w:spacing w:line="360" w:lineRule="auto"/>
      </w:pPr>
    </w:p>
    <w:p>
      <w:pPr>
        <w:adjustRightInd w:val="0"/>
        <w:snapToGrid w:val="0"/>
        <w:spacing w:line="360" w:lineRule="auto"/>
      </w:pPr>
    </w:p>
    <w:p>
      <w:pPr>
        <w:adjustRightInd w:val="0"/>
        <w:snapToGrid w:val="0"/>
        <w:spacing w:line="360" w:lineRule="auto"/>
        <w:jc w:val="center"/>
        <w:rPr>
          <w:b/>
          <w:bCs/>
          <w:sz w:val="44"/>
          <w:szCs w:val="44"/>
        </w:rPr>
      </w:pPr>
      <w:r>
        <w:rPr>
          <w:rFonts w:hint="eastAsia"/>
          <w:b/>
          <w:bCs/>
          <w:sz w:val="44"/>
          <w:szCs w:val="44"/>
        </w:rPr>
        <w:t>竞争性磋商</w:t>
      </w:r>
    </w:p>
    <w:p>
      <w:pPr>
        <w:adjustRightInd w:val="0"/>
        <w:snapToGrid w:val="0"/>
        <w:spacing w:line="360" w:lineRule="auto"/>
        <w:jc w:val="center"/>
        <w:rPr>
          <w:b/>
          <w:bCs/>
          <w:sz w:val="44"/>
          <w:szCs w:val="44"/>
        </w:rPr>
      </w:pPr>
      <w:r>
        <w:rPr>
          <w:rFonts w:hint="eastAsia"/>
          <w:b/>
          <w:bCs/>
          <w:sz w:val="44"/>
          <w:szCs w:val="44"/>
        </w:rPr>
        <w:t>响应文件</w:t>
      </w: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采 购 人：中国美术学院</w:t>
      </w:r>
    </w:p>
    <w:p>
      <w:pPr>
        <w:adjustRightInd w:val="0"/>
        <w:snapToGrid w:val="0"/>
        <w:spacing w:line="360" w:lineRule="auto"/>
      </w:pPr>
      <w:r>
        <w:rPr>
          <w:rFonts w:hint="eastAsia"/>
        </w:rPr>
        <w:t>项目名称：公共体育部良渚校区体育教学训练用品一批</w:t>
      </w:r>
    </w:p>
    <w:p>
      <w:pPr>
        <w:adjustRightInd w:val="0"/>
        <w:snapToGrid w:val="0"/>
        <w:spacing w:line="360" w:lineRule="auto"/>
      </w:pPr>
      <w:r>
        <w:rPr>
          <w:rFonts w:hint="eastAsia"/>
        </w:rPr>
        <w:t xml:space="preserve">项目编号：QSZB-Z(H)-H21185(CS)    </w:t>
      </w: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供应商地址：</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jc w:val="center"/>
        <w:outlineLvl w:val="1"/>
        <w:rPr>
          <w:b/>
          <w:bCs/>
          <w:sz w:val="84"/>
          <w:szCs w:val="84"/>
        </w:rPr>
      </w:pPr>
      <w:r>
        <w:rPr>
          <w:rFonts w:hint="eastAsia"/>
          <w:b/>
          <w:bCs/>
          <w:sz w:val="84"/>
          <w:szCs w:val="84"/>
        </w:rPr>
        <w:t>资格文件</w:t>
      </w:r>
    </w:p>
    <w:p>
      <w:pPr>
        <w:adjustRightInd w:val="0"/>
        <w:snapToGrid w:val="0"/>
        <w:spacing w:line="360" w:lineRule="auto"/>
        <w:jc w:val="center"/>
        <w:rPr>
          <w:b/>
          <w:bCs/>
        </w:rPr>
      </w:pPr>
      <w:r>
        <w:rPr>
          <w:rFonts w:hint="eastAsia"/>
          <w:b/>
          <w:bCs/>
        </w:rPr>
        <w:t>资格审查要求的资格证明材料(均需加盖公章)</w:t>
      </w:r>
    </w:p>
    <w:p>
      <w:r>
        <w:rPr>
          <w:rFonts w:hint="eastAsia"/>
        </w:rPr>
        <w:br w:type="page"/>
      </w:r>
    </w:p>
    <w:p>
      <w:pPr>
        <w:adjustRightInd w:val="0"/>
        <w:snapToGrid w:val="0"/>
        <w:spacing w:line="360" w:lineRule="auto"/>
        <w:jc w:val="center"/>
        <w:outlineLvl w:val="2"/>
        <w:rPr>
          <w:b/>
          <w:bCs/>
        </w:rPr>
      </w:pPr>
      <w:r>
        <w:rPr>
          <w:rFonts w:hint="eastAsia"/>
          <w:b/>
          <w:bCs/>
        </w:rPr>
        <w:t>（1）有效的法人或者其他组织的营业执照等证明文件，自然人的身份证明</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1.如供应商是企业（包括合伙企业），提供在工商部门注册的有效“企业法人营业执照”或“营业执照”；</w:t>
      </w:r>
    </w:p>
    <w:p>
      <w:pPr>
        <w:adjustRightInd w:val="0"/>
        <w:snapToGrid w:val="0"/>
        <w:spacing w:line="360" w:lineRule="auto"/>
        <w:rPr>
          <w:b/>
          <w:bCs/>
          <w:sz w:val="21"/>
          <w:szCs w:val="21"/>
        </w:rPr>
      </w:pPr>
      <w:r>
        <w:rPr>
          <w:rFonts w:hint="eastAsia"/>
          <w:b/>
          <w:bCs/>
          <w:sz w:val="21"/>
          <w:szCs w:val="21"/>
        </w:rPr>
        <w:t>2.如供应商是事业单位，提供有效的“事业单位法人证书”；</w:t>
      </w:r>
    </w:p>
    <w:p>
      <w:pPr>
        <w:adjustRightInd w:val="0"/>
        <w:snapToGrid w:val="0"/>
        <w:spacing w:line="360" w:lineRule="auto"/>
        <w:rPr>
          <w:b/>
          <w:bCs/>
          <w:sz w:val="21"/>
          <w:szCs w:val="21"/>
        </w:rPr>
      </w:pPr>
      <w:r>
        <w:rPr>
          <w:rFonts w:hint="eastAsia"/>
          <w:b/>
          <w:bCs/>
          <w:sz w:val="21"/>
          <w:szCs w:val="21"/>
        </w:rPr>
        <w:t>3.如供应商是非企业专业服务机构的，提供执业许可证等证明文件；</w:t>
      </w:r>
    </w:p>
    <w:p>
      <w:pPr>
        <w:adjustRightInd w:val="0"/>
        <w:snapToGrid w:val="0"/>
        <w:spacing w:line="360" w:lineRule="auto"/>
        <w:rPr>
          <w:b/>
          <w:bCs/>
          <w:sz w:val="21"/>
          <w:szCs w:val="21"/>
        </w:rPr>
      </w:pPr>
      <w:r>
        <w:rPr>
          <w:rFonts w:hint="eastAsia"/>
          <w:b/>
          <w:bCs/>
          <w:sz w:val="21"/>
          <w:szCs w:val="21"/>
        </w:rPr>
        <w:t>4.如供应商是个体工商户，提供有效的“个体工商户营业执照”；</w:t>
      </w:r>
    </w:p>
    <w:p>
      <w:pPr>
        <w:adjustRightInd w:val="0"/>
        <w:snapToGrid w:val="0"/>
        <w:spacing w:line="360" w:lineRule="auto"/>
        <w:rPr>
          <w:b/>
          <w:bCs/>
          <w:sz w:val="21"/>
          <w:szCs w:val="21"/>
        </w:rPr>
      </w:pPr>
      <w:r>
        <w:rPr>
          <w:rFonts w:hint="eastAsia"/>
          <w:b/>
          <w:bCs/>
          <w:sz w:val="21"/>
          <w:szCs w:val="21"/>
        </w:rPr>
        <w:t>5.如供应商是自然人，提供有效的自然人身份证明。</w:t>
      </w:r>
    </w:p>
    <w:p>
      <w:r>
        <w:rPr>
          <w:rFonts w:hint="eastAsia"/>
        </w:rPr>
        <w:br w:type="page"/>
      </w:r>
    </w:p>
    <w:p>
      <w:pPr>
        <w:adjustRightInd w:val="0"/>
        <w:snapToGrid w:val="0"/>
        <w:spacing w:line="360" w:lineRule="auto"/>
        <w:jc w:val="center"/>
        <w:outlineLvl w:val="2"/>
        <w:rPr>
          <w:b/>
          <w:bCs/>
        </w:rPr>
      </w:pPr>
      <w:r>
        <w:rPr>
          <w:rFonts w:hint="eastAsia"/>
          <w:b/>
          <w:bCs/>
        </w:rPr>
        <w:t>（2）2020年12月（含）以后任意一月的财务状况报告或响应文件开启前三个月内出具的银行资信证明</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供应商是法人的，应提供财务状况报告，包括2020年12月（含）以后任意一月的资产负债表及利润表或响应文件开启前三个月内其基本开户银行出具的资信证明（若资信证明中注明复印无效，需提交正本扫描件），并加盖公章；</w:t>
      </w:r>
    </w:p>
    <w:p>
      <w:pPr>
        <w:adjustRightInd w:val="0"/>
        <w:snapToGrid w:val="0"/>
        <w:spacing w:line="360" w:lineRule="auto"/>
        <w:rPr>
          <w:b/>
          <w:bCs/>
          <w:sz w:val="21"/>
          <w:szCs w:val="21"/>
        </w:rPr>
      </w:pPr>
      <w:r>
        <w:rPr>
          <w:rFonts w:hint="eastAsia"/>
          <w:b/>
          <w:bCs/>
          <w:sz w:val="21"/>
          <w:szCs w:val="21"/>
        </w:rPr>
        <w:t>2.部分其他组织和自然人没有财务状况报告的，可以提供银行出具的资信证明(若资信证明中注明复印无效，需提交正本扫描件)，并加盖公章；</w:t>
      </w:r>
    </w:p>
    <w:p>
      <w:pPr>
        <w:adjustRightInd w:val="0"/>
        <w:snapToGrid w:val="0"/>
        <w:spacing w:line="360" w:lineRule="auto"/>
        <w:rPr>
          <w:b/>
          <w:bCs/>
          <w:sz w:val="21"/>
          <w:szCs w:val="21"/>
        </w:rPr>
      </w:pPr>
      <w:r>
        <w:rPr>
          <w:rFonts w:hint="eastAsia"/>
          <w:b/>
          <w:bCs/>
          <w:sz w:val="21"/>
          <w:szCs w:val="21"/>
        </w:rPr>
        <w:t>3.银行资信证明应能说明供应商与银行之间业务往来正常，企业信誉良好等，银行出具的存款证明不能替代银行资信证明。</w:t>
      </w:r>
    </w:p>
    <w:p>
      <w:r>
        <w:rPr>
          <w:rFonts w:hint="eastAsia"/>
        </w:rPr>
        <w:br w:type="page"/>
      </w:r>
    </w:p>
    <w:p>
      <w:pPr>
        <w:adjustRightInd w:val="0"/>
        <w:snapToGrid w:val="0"/>
        <w:spacing w:line="360" w:lineRule="auto"/>
        <w:jc w:val="center"/>
        <w:rPr>
          <w:b/>
          <w:bCs/>
        </w:rPr>
      </w:pPr>
      <w:r>
        <w:rPr>
          <w:rFonts w:hint="eastAsia"/>
          <w:b/>
          <w:bCs/>
        </w:rPr>
        <w:t>资信证明</w:t>
      </w:r>
    </w:p>
    <w:p>
      <w:pPr>
        <w:adjustRightInd w:val="0"/>
        <w:snapToGrid w:val="0"/>
        <w:spacing w:line="360" w:lineRule="auto"/>
      </w:pPr>
      <w:r>
        <w:rPr>
          <w:rFonts w:hint="eastAsia"/>
        </w:rPr>
        <w:t>____________________：</w:t>
      </w:r>
    </w:p>
    <w:p>
      <w:pPr>
        <w:adjustRightInd w:val="0"/>
        <w:snapToGrid w:val="0"/>
        <w:spacing w:line="360" w:lineRule="auto"/>
        <w:ind w:firstLine="480" w:firstLineChars="200"/>
      </w:pPr>
      <w:r>
        <w:rPr>
          <w:rFonts w:hint="eastAsia"/>
        </w:rPr>
        <w:t>兹证明，____________________（单位名称）在我行辖属网点__________支行开立基本账户，帐号：____________________。根据____________________（单位名称）委托，我行对____________________（单位名称）在我行的结算记录开立本证明书，供____________________（单位名称）参加__________项目招标采购时使用。经确认，具体情况如下：</w:t>
      </w:r>
    </w:p>
    <w:p>
      <w:pPr>
        <w:adjustRightInd w:val="0"/>
        <w:snapToGrid w:val="0"/>
        <w:spacing w:line="360" w:lineRule="auto"/>
        <w:ind w:firstLine="480" w:firstLineChars="200"/>
      </w:pPr>
      <w:r>
        <w:rPr>
          <w:rFonts w:hint="eastAsia"/>
        </w:rPr>
        <w:t>自________年____月____日至________年____月____日（即该日我行营业终了结账时）止，____________________（单位名称）无违反我行结算制度规定的行为。</w:t>
      </w:r>
    </w:p>
    <w:p>
      <w:pPr>
        <w:adjustRightInd w:val="0"/>
        <w:snapToGrid w:val="0"/>
        <w:spacing w:line="360" w:lineRule="auto"/>
        <w:ind w:firstLine="480" w:firstLineChars="200"/>
      </w:pPr>
      <w:r>
        <w:rPr>
          <w:rFonts w:hint="eastAsia"/>
        </w:rPr>
        <w:t>仅此证明，下无正文。</w:t>
      </w:r>
    </w:p>
    <w:p>
      <w:pPr>
        <w:adjustRightInd w:val="0"/>
        <w:snapToGrid w:val="0"/>
        <w:spacing w:line="360" w:lineRule="auto"/>
      </w:pPr>
    </w:p>
    <w:p>
      <w:pPr>
        <w:adjustRightInd w:val="0"/>
        <w:snapToGrid w:val="0"/>
        <w:spacing w:line="360" w:lineRule="auto"/>
      </w:pPr>
    </w:p>
    <w:p>
      <w:pPr>
        <w:adjustRightInd w:val="0"/>
        <w:snapToGrid w:val="0"/>
        <w:spacing w:line="360" w:lineRule="auto"/>
        <w:jc w:val="right"/>
      </w:pPr>
      <w:r>
        <w:rPr>
          <w:rFonts w:hint="eastAsia"/>
        </w:rPr>
        <w:t>______________（银行）</w:t>
      </w:r>
    </w:p>
    <w:p>
      <w:pPr>
        <w:adjustRightInd w:val="0"/>
        <w:snapToGrid w:val="0"/>
        <w:spacing w:line="360" w:lineRule="auto"/>
        <w:jc w:val="right"/>
      </w:pPr>
      <w:r>
        <w:rPr>
          <w:rFonts w:hint="eastAsia"/>
        </w:rPr>
        <w:t>________年____月____日</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说明：本“资信证明”内容与格式仅供参考，各银行可根据自身制度进行修改，但应满足本磋商文件中对“资信证明”的要求。</w:t>
      </w:r>
    </w:p>
    <w:p>
      <w:r>
        <w:rPr>
          <w:rFonts w:hint="eastAsia"/>
        </w:rPr>
        <w:br w:type="page"/>
      </w:r>
    </w:p>
    <w:p>
      <w:pPr>
        <w:adjustRightInd w:val="0"/>
        <w:snapToGrid w:val="0"/>
        <w:spacing w:line="360" w:lineRule="auto"/>
        <w:jc w:val="center"/>
        <w:outlineLvl w:val="2"/>
        <w:rPr>
          <w:b/>
          <w:bCs/>
        </w:rPr>
      </w:pPr>
      <w:r>
        <w:rPr>
          <w:rFonts w:hint="eastAsia"/>
          <w:b/>
          <w:bCs/>
        </w:rPr>
        <w:t>（3）2020年12月（含）以后任意一月依法缴纳税收的证明材料</w:t>
      </w:r>
    </w:p>
    <w:p>
      <w:pPr>
        <w:adjustRightInd w:val="0"/>
        <w:snapToGrid w:val="0"/>
        <w:spacing w:line="360" w:lineRule="auto"/>
        <w:jc w:val="center"/>
        <w:rPr>
          <w:b/>
          <w:bCs/>
          <w:sz w:val="21"/>
          <w:szCs w:val="21"/>
        </w:rPr>
      </w:pPr>
      <w:r>
        <w:rPr>
          <w:rFonts w:hint="eastAsia"/>
          <w:b/>
          <w:bCs/>
          <w:sz w:val="21"/>
          <w:szCs w:val="21"/>
        </w:rPr>
        <w:t>（依法免税的供应商应提供相应文件证明其依法免税）</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1.依法缴纳税收的证明材料指依法缴纳税收的凭据（完税证明或纳税证明或银行电子缴税付款凭证等）；</w:t>
      </w:r>
    </w:p>
    <w:p>
      <w:pPr>
        <w:adjustRightInd w:val="0"/>
        <w:snapToGrid w:val="0"/>
        <w:spacing w:line="360" w:lineRule="auto"/>
        <w:rPr>
          <w:b/>
          <w:bCs/>
          <w:sz w:val="21"/>
          <w:szCs w:val="21"/>
        </w:rPr>
      </w:pPr>
      <w:r>
        <w:rPr>
          <w:rFonts w:hint="eastAsia"/>
          <w:b/>
          <w:bCs/>
          <w:sz w:val="21"/>
          <w:szCs w:val="21"/>
        </w:rPr>
        <w:t>2.依法免税的供应商，应提供相应文件证明其依法免税；</w:t>
      </w:r>
    </w:p>
    <w:p>
      <w:pPr>
        <w:adjustRightInd w:val="0"/>
        <w:snapToGrid w:val="0"/>
        <w:spacing w:line="360" w:lineRule="auto"/>
        <w:rPr>
          <w:b/>
          <w:bCs/>
          <w:sz w:val="21"/>
          <w:szCs w:val="21"/>
        </w:rPr>
      </w:pPr>
      <w:r>
        <w:rPr>
          <w:rFonts w:hint="eastAsia"/>
          <w:b/>
          <w:bCs/>
          <w:sz w:val="21"/>
          <w:szCs w:val="21"/>
        </w:rPr>
        <w:t>3.供应商因新注册成立等原因无法提供相关材料的，应在响应文件中提交如实的情况说明。</w:t>
      </w:r>
    </w:p>
    <w:p>
      <w:r>
        <w:rPr>
          <w:rFonts w:hint="eastAsia"/>
        </w:rPr>
        <w:br w:type="page"/>
      </w:r>
    </w:p>
    <w:p>
      <w:pPr>
        <w:adjustRightInd w:val="0"/>
        <w:snapToGrid w:val="0"/>
        <w:spacing w:line="360" w:lineRule="auto"/>
        <w:jc w:val="center"/>
        <w:outlineLvl w:val="2"/>
        <w:rPr>
          <w:b/>
          <w:bCs/>
        </w:rPr>
      </w:pPr>
      <w:r>
        <w:rPr>
          <w:rFonts w:hint="eastAsia"/>
          <w:b/>
          <w:bCs/>
        </w:rPr>
        <w:t>（4）2020年12月（含）以后任意一月依法缴纳社会保障资金的证明材料</w:t>
      </w:r>
    </w:p>
    <w:p>
      <w:pPr>
        <w:adjustRightInd w:val="0"/>
        <w:snapToGrid w:val="0"/>
        <w:spacing w:line="360" w:lineRule="auto"/>
        <w:jc w:val="center"/>
        <w:rPr>
          <w:b/>
          <w:bCs/>
          <w:sz w:val="21"/>
          <w:szCs w:val="21"/>
        </w:rPr>
      </w:pPr>
      <w:r>
        <w:rPr>
          <w:rFonts w:hint="eastAsia"/>
          <w:b/>
          <w:bCs/>
          <w:sz w:val="21"/>
          <w:szCs w:val="21"/>
        </w:rPr>
        <w:t>（依法不需要缴纳社会保障资金的供应商应提供相应文件证明其依法不需要缴纳社会保障资金）</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1.依法缴纳社会保障资金的证明材料指依法缴纳社会保险的凭据（社保缴费专用收据或银行电子缴税付款凭证或社会保险缴纳清单等）；</w:t>
      </w:r>
    </w:p>
    <w:p>
      <w:pPr>
        <w:adjustRightInd w:val="0"/>
        <w:snapToGrid w:val="0"/>
        <w:spacing w:line="360" w:lineRule="auto"/>
        <w:rPr>
          <w:b/>
          <w:bCs/>
          <w:sz w:val="21"/>
          <w:szCs w:val="21"/>
        </w:rPr>
      </w:pPr>
      <w:r>
        <w:rPr>
          <w:rFonts w:hint="eastAsia"/>
          <w:b/>
          <w:bCs/>
          <w:sz w:val="21"/>
          <w:szCs w:val="21"/>
        </w:rPr>
        <w:t>2.依法不需要缴纳社会保障资金的供应商，应提供相应文件证明其依法不需要缴纳社会保障资金；</w:t>
      </w:r>
    </w:p>
    <w:p>
      <w:pPr>
        <w:adjustRightInd w:val="0"/>
        <w:snapToGrid w:val="0"/>
        <w:spacing w:line="360" w:lineRule="auto"/>
        <w:rPr>
          <w:b/>
          <w:bCs/>
          <w:sz w:val="21"/>
          <w:szCs w:val="21"/>
        </w:rPr>
      </w:pPr>
      <w:r>
        <w:rPr>
          <w:rFonts w:hint="eastAsia"/>
          <w:b/>
          <w:bCs/>
          <w:sz w:val="21"/>
          <w:szCs w:val="21"/>
        </w:rPr>
        <w:t>3.供应商因新注册成立等原因无法提供相关材料的，应在响应文件中提交如实的情况说明。</w:t>
      </w:r>
    </w:p>
    <w:p>
      <w:r>
        <w:rPr>
          <w:rFonts w:hint="eastAsia"/>
        </w:rPr>
        <w:br w:type="page"/>
      </w:r>
    </w:p>
    <w:p>
      <w:pPr>
        <w:adjustRightInd w:val="0"/>
        <w:snapToGrid w:val="0"/>
        <w:spacing w:line="360" w:lineRule="auto"/>
        <w:jc w:val="center"/>
        <w:outlineLvl w:val="2"/>
        <w:rPr>
          <w:b/>
          <w:bCs/>
        </w:rPr>
      </w:pPr>
      <w:r>
        <w:rPr>
          <w:rFonts w:hint="eastAsia"/>
          <w:b/>
          <w:bCs/>
        </w:rPr>
        <w:t>（5）具有履行合同所必需的设备和专业技术能力的承诺函</w:t>
      </w:r>
    </w:p>
    <w:p>
      <w:pPr>
        <w:adjustRightInd w:val="0"/>
        <w:snapToGrid w:val="0"/>
        <w:spacing w:line="360" w:lineRule="auto"/>
        <w:jc w:val="center"/>
        <w:rPr>
          <w:b/>
          <w:bCs/>
          <w:sz w:val="21"/>
          <w:szCs w:val="21"/>
        </w:rPr>
      </w:pPr>
      <w:r>
        <w:rPr>
          <w:rFonts w:hint="eastAsia"/>
          <w:b/>
          <w:bCs/>
          <w:sz w:val="21"/>
          <w:szCs w:val="21"/>
        </w:rPr>
        <w:t>（内容自拟）</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2"/>
        <w:rPr>
          <w:b/>
          <w:bCs/>
        </w:rPr>
      </w:pPr>
      <w:r>
        <w:rPr>
          <w:rFonts w:hint="eastAsia"/>
          <w:b/>
          <w:bCs/>
        </w:rPr>
        <w:t>（6）参加政府采购活动前3年内在经营活动中没有重大违法记录的书面声明</w:t>
      </w:r>
    </w:p>
    <w:p>
      <w:pPr>
        <w:adjustRightInd w:val="0"/>
        <w:snapToGrid w:val="0"/>
        <w:spacing w:line="360" w:lineRule="auto"/>
        <w:jc w:val="center"/>
        <w:rPr>
          <w:b/>
          <w:bCs/>
        </w:rPr>
      </w:pPr>
    </w:p>
    <w:p>
      <w:pPr>
        <w:adjustRightInd w:val="0"/>
        <w:snapToGrid w:val="0"/>
        <w:spacing w:line="360" w:lineRule="auto"/>
        <w:jc w:val="center"/>
        <w:rPr>
          <w:b/>
          <w:bCs/>
        </w:rPr>
      </w:pPr>
      <w:r>
        <w:rPr>
          <w:rFonts w:hint="eastAsia"/>
          <w:b/>
          <w:bCs/>
        </w:rPr>
        <w:t>声明函</w:t>
      </w:r>
    </w:p>
    <w:p>
      <w:pPr>
        <w:adjustRightInd w:val="0"/>
        <w:snapToGrid w:val="0"/>
        <w:spacing w:line="360" w:lineRule="auto"/>
      </w:pPr>
      <w:r>
        <w:rPr>
          <w:rFonts w:hint="eastAsia"/>
        </w:rPr>
        <w:t>致：中国美术学院、浙江求是招标代理有限公司</w:t>
      </w:r>
    </w:p>
    <w:p>
      <w:pPr>
        <w:adjustRightInd w:val="0"/>
        <w:snapToGrid w:val="0"/>
        <w:spacing w:line="360" w:lineRule="auto"/>
        <w:ind w:firstLine="480" w:firstLineChars="200"/>
      </w:pPr>
      <w:r>
        <w:rPr>
          <w:rFonts w:hint="eastAsia"/>
        </w:rPr>
        <w:t>我公司郑重承诺在参加本项目政府采购活动前三年内，在经营活动中________（填写“有”或“没有”，如实填写，如不填写视同未提供本声明函）重大违法记录，重大违法记录是指供应商因违法经营受到刑事处罚或者责令停产停业、吊销许可证或者执照、较大数额罚款等行政处罚。</w:t>
      </w:r>
    </w:p>
    <w:p>
      <w:pPr>
        <w:adjustRightInd w:val="0"/>
        <w:snapToGrid w:val="0"/>
        <w:spacing w:line="360" w:lineRule="auto"/>
        <w:ind w:firstLine="480" w:firstLineChars="200"/>
      </w:pPr>
      <w:r>
        <w:rPr>
          <w:rFonts w:hint="eastAsia"/>
        </w:rPr>
        <w:t>以上事项如有虚假或隐瞒，我方愿意承担一切后果和责任。</w:t>
      </w:r>
    </w:p>
    <w:p>
      <w:pPr>
        <w:adjustRightInd w:val="0"/>
        <w:snapToGrid w:val="0"/>
        <w:spacing w:line="360" w:lineRule="auto"/>
        <w:ind w:firstLine="480" w:firstLineChars="200"/>
      </w:pPr>
      <w:r>
        <w:rPr>
          <w:rFonts w:hint="eastAsia"/>
        </w:rPr>
        <w:t>特此声明。</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pPr>
        <w:widowControl/>
        <w:jc w:val="left"/>
      </w:pPr>
      <w:r>
        <w:br w:type="page"/>
      </w:r>
    </w:p>
    <w:p>
      <w:pPr>
        <w:adjustRightInd w:val="0"/>
        <w:snapToGrid w:val="0"/>
        <w:spacing w:line="360" w:lineRule="auto"/>
        <w:ind w:firstLine="458" w:firstLineChars="200"/>
        <w:jc w:val="center"/>
        <w:rPr>
          <w:b/>
          <w:bCs/>
          <w:sz w:val="21"/>
          <w:szCs w:val="21"/>
        </w:rPr>
      </w:pPr>
      <w:r>
        <w:rPr>
          <w:rFonts w:hint="eastAsia"/>
          <w:b/>
          <w:spacing w:val="-6"/>
        </w:rPr>
        <w:t>（</w:t>
      </w:r>
      <w:r>
        <w:rPr>
          <w:b/>
          <w:spacing w:val="-6"/>
        </w:rPr>
        <w:t>7）落实政府采购政策需满足的资格要求：</w:t>
      </w:r>
      <w:r>
        <w:rPr>
          <w:rFonts w:hint="eastAsia"/>
          <w:b/>
          <w:bCs/>
          <w:sz w:val="21"/>
          <w:szCs w:val="21"/>
        </w:rPr>
        <w:t>无</w:t>
      </w:r>
    </w:p>
    <w:p>
      <w:pPr>
        <w:spacing w:line="360" w:lineRule="auto"/>
        <w:outlineLvl w:val="2"/>
        <w:rPr>
          <w:b/>
          <w:spacing w:val="-6"/>
        </w:rPr>
      </w:pPr>
      <w:r>
        <w:rPr>
          <w:b/>
          <w:spacing w:val="-6"/>
        </w:rPr>
        <w:br w:type="page"/>
      </w:r>
    </w:p>
    <w:p>
      <w:pPr>
        <w:spacing w:line="360" w:lineRule="auto"/>
        <w:jc w:val="center"/>
        <w:outlineLvl w:val="2"/>
        <w:rPr>
          <w:b/>
          <w:spacing w:val="-6"/>
        </w:rPr>
      </w:pPr>
      <w:r>
        <w:rPr>
          <w:rFonts w:hint="eastAsia"/>
          <w:b/>
          <w:spacing w:val="-6"/>
        </w:rPr>
        <w:t>（</w:t>
      </w:r>
      <w:r>
        <w:rPr>
          <w:b/>
          <w:spacing w:val="-6"/>
        </w:rPr>
        <w:t>8</w:t>
      </w:r>
      <w:r>
        <w:rPr>
          <w:rFonts w:hint="eastAsia"/>
          <w:b/>
          <w:spacing w:val="-6"/>
        </w:rPr>
        <w:t>）供应商特定资格条件证明材料：无</w:t>
      </w:r>
    </w:p>
    <w:p>
      <w:pPr>
        <w:pStyle w:val="5"/>
        <w:overflowPunct w:val="0"/>
        <w:spacing w:line="288" w:lineRule="auto"/>
        <w:ind w:firstLine="458"/>
        <w:jc w:val="center"/>
        <w:rPr>
          <w:rFonts w:ascii="宋体" w:hAnsi="宋体"/>
          <w:b/>
          <w:spacing w:val="-6"/>
          <w:sz w:val="24"/>
        </w:rPr>
      </w:pPr>
      <w:r>
        <w:rPr>
          <w:rFonts w:ascii="宋体" w:hAnsi="宋体"/>
          <w:b/>
          <w:spacing w:val="-6"/>
          <w:sz w:val="24"/>
        </w:rPr>
        <w:br w:type="page"/>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jc w:val="center"/>
        <w:outlineLvl w:val="1"/>
        <w:rPr>
          <w:b/>
          <w:bCs/>
          <w:sz w:val="84"/>
          <w:szCs w:val="84"/>
        </w:rPr>
      </w:pPr>
      <w:r>
        <w:rPr>
          <w:rFonts w:hint="eastAsia"/>
          <w:b/>
          <w:bCs/>
          <w:sz w:val="84"/>
          <w:szCs w:val="84"/>
        </w:rPr>
        <w:t>报价文件</w:t>
      </w:r>
    </w:p>
    <w:p>
      <w:r>
        <w:rPr>
          <w:rFonts w:hint="eastAsia"/>
        </w:rPr>
        <w:br w:type="page"/>
      </w:r>
    </w:p>
    <w:p>
      <w:pPr>
        <w:adjustRightInd w:val="0"/>
        <w:snapToGrid w:val="0"/>
        <w:spacing w:line="360" w:lineRule="auto"/>
        <w:jc w:val="center"/>
        <w:outlineLvl w:val="2"/>
        <w:rPr>
          <w:b/>
          <w:bCs/>
        </w:rPr>
      </w:pPr>
      <w:r>
        <w:rPr>
          <w:rFonts w:hint="eastAsia"/>
          <w:b/>
          <w:bCs/>
        </w:rPr>
        <w:t>（1）初次报价一览表</w:t>
      </w:r>
    </w:p>
    <w:p>
      <w:pPr>
        <w:adjustRightInd w:val="0"/>
        <w:snapToGrid w:val="0"/>
        <w:spacing w:line="360" w:lineRule="auto"/>
      </w:pPr>
      <w:r>
        <w:rPr>
          <w:rFonts w:hint="eastAsia"/>
        </w:rPr>
        <w:t>采 购 人：中国美术学院</w:t>
      </w:r>
    </w:p>
    <w:p>
      <w:pPr>
        <w:adjustRightInd w:val="0"/>
        <w:snapToGrid w:val="0"/>
        <w:spacing w:line="360" w:lineRule="auto"/>
      </w:pPr>
      <w:r>
        <w:rPr>
          <w:rFonts w:hint="eastAsia"/>
        </w:rPr>
        <w:t>项目名称：公共体育部良渚校区体育教学训练用品一批</w:t>
      </w:r>
    </w:p>
    <w:p>
      <w:pPr>
        <w:adjustRightInd w:val="0"/>
        <w:snapToGrid w:val="0"/>
        <w:spacing w:line="360" w:lineRule="auto"/>
      </w:pPr>
      <w:r>
        <w:rPr>
          <w:rFonts w:hint="eastAsia"/>
        </w:rPr>
        <w:t xml:space="preserve">项目编号：QSZB-Z(H)-H21185(CS)    </w:t>
      </w:r>
    </w:p>
    <w:tbl>
      <w:tblPr>
        <w:tblStyle w:val="1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6"/>
                <w:u w:val="single"/>
              </w:rPr>
            </w:pPr>
            <w:r>
              <w:rPr>
                <w:rFonts w:hint="eastAsia"/>
                <w:b/>
                <w:spacing w:val="-6"/>
              </w:rPr>
              <w:t>磋商响应总价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7" w:hRule="atLeast"/>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auto"/>
              <w:rPr>
                <w:spacing w:val="-6"/>
                <w:u w:val="single"/>
              </w:rPr>
            </w:pPr>
            <w:r>
              <w:rPr>
                <w:rFonts w:hint="eastAsia"/>
                <w:spacing w:val="-6"/>
              </w:rPr>
              <w:t>磋商响应总价</w:t>
            </w:r>
            <w:r>
              <w:rPr>
                <w:spacing w:val="-6"/>
              </w:rPr>
              <w:br w:type="textWrapping"/>
            </w:r>
            <w:r>
              <w:rPr>
                <w:rFonts w:hint="eastAsia"/>
                <w:spacing w:val="-6"/>
              </w:rPr>
              <w:t>金额大写：</w:t>
            </w:r>
            <w:r>
              <w:rPr>
                <w:rFonts w:hint="eastAsia"/>
                <w:spacing w:val="-6"/>
                <w:u w:val="single"/>
              </w:rPr>
              <w:t xml:space="preserve">                                          </w:t>
            </w:r>
            <w:r>
              <w:rPr>
                <w:rFonts w:hint="eastAsia"/>
                <w:spacing w:val="-6"/>
              </w:rPr>
              <w:t>，小写：</w:t>
            </w:r>
            <w:r>
              <w:rPr>
                <w:rFonts w:hint="eastAsia"/>
                <w:spacing w:val="-6"/>
                <w:u w:val="single"/>
              </w:rPr>
              <w:t xml:space="preserve">               </w:t>
            </w:r>
            <w:r>
              <w:rPr>
                <w:rFonts w:hint="eastAsia"/>
                <w:spacing w:val="-6"/>
              </w:rPr>
              <w:t xml:space="preserve"> 元</w:t>
            </w:r>
          </w:p>
          <w:p>
            <w:pPr>
              <w:spacing w:line="360" w:lineRule="auto"/>
              <w:rPr>
                <w:spacing w:val="-6"/>
              </w:rPr>
            </w:pPr>
            <w:r>
              <w:rPr>
                <w:rFonts w:hint="eastAsia"/>
                <w:spacing w:val="-6"/>
              </w:rPr>
              <w:t>单位：人民币元</w:t>
            </w:r>
          </w:p>
          <w:p>
            <w:pPr>
              <w:spacing w:line="360" w:lineRule="auto"/>
              <w:rPr>
                <w:spacing w:val="-6"/>
              </w:rPr>
            </w:pPr>
          </w:p>
        </w:tc>
      </w:tr>
    </w:tbl>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2"/>
        <w:rPr>
          <w:b/>
          <w:bCs/>
        </w:rPr>
      </w:pPr>
      <w:r>
        <w:rPr>
          <w:rFonts w:hint="eastAsia"/>
          <w:b/>
          <w:bCs/>
        </w:rPr>
        <w:t>（2）初次报价明细表</w:t>
      </w:r>
    </w:p>
    <w:p>
      <w:pPr>
        <w:adjustRightInd w:val="0"/>
        <w:snapToGrid w:val="0"/>
        <w:spacing w:line="360" w:lineRule="auto"/>
        <w:jc w:val="right"/>
        <w:rPr>
          <w:b/>
          <w:bCs/>
          <w:sz w:val="21"/>
          <w:szCs w:val="21"/>
        </w:rPr>
      </w:pPr>
      <w:r>
        <w:rPr>
          <w:rFonts w:hint="eastAsia"/>
          <w:b/>
          <w:bCs/>
          <w:sz w:val="21"/>
          <w:szCs w:val="21"/>
        </w:rPr>
        <w:t>金额单位：人民币元</w:t>
      </w:r>
    </w:p>
    <w:tbl>
      <w:tblPr>
        <w:tblStyle w:val="1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126"/>
        <w:gridCol w:w="851"/>
        <w:gridCol w:w="851"/>
        <w:gridCol w:w="1133"/>
        <w:gridCol w:w="1276"/>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r>
              <w:rPr>
                <w:rFonts w:hint="eastAsia"/>
                <w:spacing w:val="-6"/>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r>
              <w:rPr>
                <w:rFonts w:hint="eastAsia"/>
                <w:spacing w:val="-6"/>
              </w:rPr>
              <w:t>名称</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r>
              <w:rPr>
                <w:rFonts w:hint="eastAsia"/>
                <w:spacing w:val="-6"/>
              </w:rPr>
              <w:t>数量</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r>
              <w:rPr>
                <w:rFonts w:hint="eastAsia"/>
                <w:spacing w:val="-6"/>
              </w:rPr>
              <w:t>单位</w:t>
            </w: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r>
              <w:rPr>
                <w:rFonts w:hint="eastAsia"/>
                <w:spacing w:val="-6"/>
              </w:rPr>
              <w:t>品牌</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r>
              <w:rPr>
                <w:spacing w:val="-6"/>
              </w:rPr>
              <w:t>型号</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r>
              <w:rPr>
                <w:rFonts w:hint="eastAsia"/>
                <w:spacing w:val="-6"/>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r>
              <w:rPr>
                <w:rFonts w:hint="eastAsia"/>
                <w:spacing w:val="-6"/>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13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222" w:type="dxa"/>
            <w:gridSpan w:val="7"/>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rPr>
                <w:spacing w:val="-6"/>
              </w:rPr>
            </w:pPr>
            <w:r>
              <w:rPr>
                <w:rFonts w:hint="eastAsia"/>
                <w:spacing w:val="-6"/>
              </w:rPr>
              <w:t>总价</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rPr>
            </w:pPr>
          </w:p>
        </w:tc>
      </w:tr>
    </w:tbl>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pPr>
        <w:adjustRightInd w:val="0"/>
        <w:snapToGrid w:val="0"/>
        <w:spacing w:line="360" w:lineRule="auto"/>
        <w:ind w:firstLine="566" w:firstLineChars="236"/>
        <w:jc w:val="center"/>
        <w:outlineLvl w:val="2"/>
        <w:rPr>
          <w:b/>
          <w:bCs/>
        </w:rPr>
      </w:pPr>
      <w:r>
        <w:rPr>
          <w:rFonts w:hint="eastAsia"/>
        </w:rPr>
        <w:br w:type="page"/>
      </w:r>
      <w:r>
        <w:rPr>
          <w:rFonts w:hint="eastAsia"/>
          <w:b/>
          <w:bCs/>
        </w:rPr>
        <w:t>（3）</w:t>
      </w:r>
      <w:r>
        <w:rPr>
          <w:b/>
          <w:bCs/>
        </w:rPr>
        <w:t>中小企业声明函</w:t>
      </w:r>
    </w:p>
    <w:p>
      <w:pPr>
        <w:adjustRightInd w:val="0"/>
        <w:snapToGrid w:val="0"/>
        <w:spacing w:line="360" w:lineRule="auto"/>
        <w:ind w:firstLine="569" w:firstLineChars="236"/>
        <w:rPr>
          <w:b/>
        </w:rPr>
      </w:pPr>
    </w:p>
    <w:p>
      <w:pPr>
        <w:adjustRightInd w:val="0"/>
        <w:snapToGrid w:val="0"/>
        <w:spacing w:line="360" w:lineRule="auto"/>
        <w:ind w:firstLine="566" w:firstLineChars="236"/>
      </w:pPr>
      <w:r>
        <w:t>本公司郑重声明，根据《政府采购促进中小企业发展管理办法》（财库</w:t>
      </w:r>
      <w:r>
        <w:rPr>
          <w:rFonts w:hint="eastAsia"/>
        </w:rPr>
        <w:t>﹝</w:t>
      </w:r>
      <w:r>
        <w:t>2020</w:t>
      </w:r>
      <w:r>
        <w:rPr>
          <w:rFonts w:hint="eastAsia"/>
        </w:rPr>
        <w:t>﹞</w:t>
      </w:r>
      <w:r>
        <w:t>46 号）的规定，本公司参加</w:t>
      </w:r>
      <w:r>
        <w:rPr>
          <w:rFonts w:hint="eastAsia"/>
          <w:i/>
          <w:u w:val="single"/>
        </w:rPr>
        <w:t>中国美术学院</w:t>
      </w:r>
      <w:r>
        <w:t>的</w:t>
      </w:r>
      <w:r>
        <w:rPr>
          <w:rFonts w:hint="eastAsia"/>
          <w:i/>
          <w:u w:val="single"/>
        </w:rPr>
        <w:t>公共体育部良渚校区体育教学训练用品一批</w:t>
      </w:r>
      <w:r>
        <w:t>采购活动，提供的货物全部由符合政策要求的中小企业制造。相关企业的具体情况如下：</w:t>
      </w:r>
    </w:p>
    <w:p>
      <w:pPr>
        <w:adjustRightInd w:val="0"/>
        <w:snapToGrid w:val="0"/>
        <w:spacing w:line="360" w:lineRule="auto"/>
        <w:ind w:firstLine="566" w:firstLineChars="236"/>
      </w:pPr>
      <w:r>
        <w:rPr>
          <w:i/>
          <w:u w:val="single"/>
        </w:rPr>
        <w:t>1. （标的名称）</w:t>
      </w:r>
      <w:r>
        <w:rPr>
          <w:i/>
        </w:rPr>
        <w:t xml:space="preserve"> </w:t>
      </w:r>
      <w:r>
        <w:t>，属于</w:t>
      </w:r>
      <w:r>
        <w:rPr>
          <w:i/>
        </w:rPr>
        <w:t>（</w:t>
      </w:r>
      <w:r>
        <w:rPr>
          <w:i/>
          <w:u w:val="single"/>
        </w:rPr>
        <w:t>采购文件中明确的所属行业）行业</w:t>
      </w:r>
      <w:r>
        <w:t>；制造商为</w:t>
      </w:r>
      <w:r>
        <w:rPr>
          <w:i/>
          <w:u w:val="single"/>
        </w:rPr>
        <w:t>（企业名称）</w:t>
      </w:r>
      <w:r>
        <w:t>，从业人员</w:t>
      </w:r>
      <w:r>
        <w:rPr>
          <w:u w:val="single"/>
        </w:rPr>
        <w:t xml:space="preserve"> </w:t>
      </w:r>
      <w:r>
        <w:rPr>
          <w:u w:val="single"/>
        </w:rPr>
        <w:tab/>
      </w:r>
      <w:r>
        <w:t>人，营业收入为</w:t>
      </w:r>
      <w:r>
        <w:rPr>
          <w:u w:val="single"/>
        </w:rPr>
        <w:t xml:space="preserve"> </w:t>
      </w:r>
      <w:r>
        <w:rPr>
          <w:u w:val="single"/>
        </w:rPr>
        <w:tab/>
      </w:r>
      <w:r>
        <w:t>万元，资产总额为</w:t>
      </w:r>
      <w:r>
        <w:rPr>
          <w:u w:val="single"/>
        </w:rPr>
        <w:t xml:space="preserve"> </w:t>
      </w:r>
      <w:r>
        <w:rPr>
          <w:u w:val="single"/>
        </w:rPr>
        <w:tab/>
      </w:r>
      <w:r>
        <w:t>万元，属于</w:t>
      </w:r>
      <w:r>
        <w:rPr>
          <w:i/>
          <w:u w:val="single"/>
        </w:rPr>
        <w:t>（中型企业、小型企业、微型企业）</w:t>
      </w:r>
      <w:r>
        <w:t>；</w:t>
      </w:r>
    </w:p>
    <w:p>
      <w:pPr>
        <w:adjustRightInd w:val="0"/>
        <w:snapToGrid w:val="0"/>
        <w:spacing w:line="360" w:lineRule="auto"/>
        <w:ind w:firstLine="566" w:firstLineChars="236"/>
      </w:pPr>
      <w:r>
        <w:rPr>
          <w:i/>
          <w:u w:val="single"/>
        </w:rPr>
        <w:t>2. （标的名称）</w:t>
      </w:r>
      <w:r>
        <w:rPr>
          <w:i/>
        </w:rPr>
        <w:t xml:space="preserve"> </w:t>
      </w:r>
      <w:r>
        <w:t>，属于</w:t>
      </w:r>
      <w:r>
        <w:rPr>
          <w:i/>
        </w:rPr>
        <w:t>（</w:t>
      </w:r>
      <w:r>
        <w:rPr>
          <w:i/>
          <w:u w:val="single"/>
        </w:rPr>
        <w:t>采购文件中明确的所属行业）行业</w:t>
      </w:r>
      <w:r>
        <w:t>；制造商为</w:t>
      </w:r>
      <w:r>
        <w:rPr>
          <w:i/>
          <w:u w:val="single"/>
        </w:rPr>
        <w:t>（企业名称）</w:t>
      </w:r>
      <w:r>
        <w:t>，从业人员</w:t>
      </w:r>
      <w:r>
        <w:rPr>
          <w:u w:val="single"/>
        </w:rPr>
        <w:t xml:space="preserve"> </w:t>
      </w:r>
      <w:r>
        <w:rPr>
          <w:u w:val="single"/>
        </w:rPr>
        <w:tab/>
      </w:r>
      <w:r>
        <w:t>人，营业收入为</w:t>
      </w:r>
      <w:r>
        <w:rPr>
          <w:u w:val="single"/>
        </w:rPr>
        <w:t xml:space="preserve"> </w:t>
      </w:r>
      <w:r>
        <w:rPr>
          <w:u w:val="single"/>
        </w:rPr>
        <w:tab/>
      </w:r>
      <w:r>
        <w:t>万元，资产总额为</w:t>
      </w:r>
      <w:r>
        <w:rPr>
          <w:u w:val="single"/>
        </w:rPr>
        <w:t xml:space="preserve"> </w:t>
      </w:r>
      <w:r>
        <w:rPr>
          <w:u w:val="single"/>
        </w:rPr>
        <w:tab/>
      </w:r>
      <w:r>
        <w:t>万元，属于</w:t>
      </w:r>
      <w:r>
        <w:rPr>
          <w:i/>
          <w:u w:val="single"/>
        </w:rPr>
        <w:t>（中型企业、小型企业、微型企业）</w:t>
      </w:r>
      <w:r>
        <w:rPr>
          <w:rFonts w:hint="eastAsia"/>
        </w:rPr>
        <w:t>；</w:t>
      </w:r>
    </w:p>
    <w:p>
      <w:pPr>
        <w:adjustRightInd w:val="0"/>
        <w:snapToGrid w:val="0"/>
        <w:spacing w:line="360" w:lineRule="auto"/>
        <w:ind w:firstLine="566" w:firstLineChars="236"/>
      </w:pPr>
      <w:r>
        <w:t>……</w:t>
      </w:r>
    </w:p>
    <w:p>
      <w:pPr>
        <w:adjustRightInd w:val="0"/>
        <w:snapToGrid w:val="0"/>
        <w:spacing w:line="360" w:lineRule="auto"/>
        <w:ind w:firstLine="566" w:firstLineChars="236"/>
      </w:pPr>
      <w:r>
        <w:t>以上企业，不属于大企业的分支机构，不存在控股股东为大企业的情形，也不存在与大企业的负责人为同一人的情形。</w:t>
      </w:r>
    </w:p>
    <w:p>
      <w:pPr>
        <w:adjustRightInd w:val="0"/>
        <w:snapToGrid w:val="0"/>
        <w:spacing w:line="360" w:lineRule="auto"/>
        <w:ind w:firstLine="566" w:firstLineChars="236"/>
      </w:pPr>
      <w:r>
        <w:t>本企业对上述声明内容的真实性负责。如有虚假，将依法承担相应责任。</w:t>
      </w:r>
    </w:p>
    <w:p>
      <w:pPr>
        <w:adjustRightInd w:val="0"/>
        <w:snapToGrid w:val="0"/>
        <w:spacing w:line="360" w:lineRule="auto"/>
        <w:ind w:firstLine="566" w:firstLineChars="236"/>
      </w:pPr>
    </w:p>
    <w:p>
      <w:pPr>
        <w:adjustRightInd w:val="0"/>
        <w:snapToGrid w:val="0"/>
        <w:spacing w:line="360" w:lineRule="auto"/>
        <w:ind w:firstLine="566" w:firstLineChars="236"/>
      </w:pPr>
      <w:r>
        <w:t>企业名称（盖章）：</w:t>
      </w:r>
    </w:p>
    <w:p>
      <w:pPr>
        <w:adjustRightInd w:val="0"/>
        <w:snapToGrid w:val="0"/>
        <w:spacing w:line="360" w:lineRule="auto"/>
        <w:ind w:firstLine="566" w:firstLineChars="236"/>
      </w:pPr>
      <w:r>
        <w:t>日期：</w:t>
      </w:r>
    </w:p>
    <w:p>
      <w:pPr>
        <w:adjustRightInd w:val="0"/>
        <w:snapToGrid w:val="0"/>
        <w:spacing w:line="360" w:lineRule="auto"/>
        <w:ind w:firstLine="566" w:firstLineChars="236"/>
      </w:pPr>
    </w:p>
    <w:p>
      <w:pPr>
        <w:adjustRightInd w:val="0"/>
        <w:snapToGrid w:val="0"/>
        <w:spacing w:line="360" w:lineRule="auto"/>
        <w:ind w:firstLine="495" w:firstLineChars="236"/>
        <w:rPr>
          <w:sz w:val="21"/>
          <w:szCs w:val="21"/>
        </w:rPr>
      </w:pPr>
      <w:r>
        <w:rPr>
          <w:rFonts w:hint="eastAsia"/>
          <w:sz w:val="21"/>
          <w:szCs w:val="21"/>
        </w:rPr>
        <w:t>注：</w:t>
      </w:r>
    </w:p>
    <w:p>
      <w:pPr>
        <w:adjustRightInd w:val="0"/>
        <w:snapToGrid w:val="0"/>
        <w:spacing w:line="360" w:lineRule="auto"/>
        <w:ind w:firstLine="495" w:firstLineChars="236"/>
        <w:rPr>
          <w:sz w:val="21"/>
          <w:szCs w:val="21"/>
        </w:rPr>
      </w:pPr>
      <w:r>
        <w:rPr>
          <w:rFonts w:hint="eastAsia"/>
          <w:sz w:val="21"/>
          <w:szCs w:val="21"/>
        </w:rPr>
        <w:t>1</w:t>
      </w:r>
      <w:r>
        <w:rPr>
          <w:sz w:val="21"/>
          <w:szCs w:val="21"/>
        </w:rPr>
        <w:t>.</w:t>
      </w:r>
      <w:r>
        <w:rPr>
          <w:rFonts w:hint="eastAsia"/>
          <w:sz w:val="21"/>
          <w:szCs w:val="21"/>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sz w:val="21"/>
          <w:szCs w:val="21"/>
        </w:rPr>
      </w:pPr>
      <w:r>
        <w:rPr>
          <w:rFonts w:hint="eastAsia"/>
          <w:sz w:val="21"/>
          <w:szCs w:val="21"/>
        </w:rPr>
        <w:t>2</w:t>
      </w:r>
      <w:r>
        <w:rPr>
          <w:sz w:val="21"/>
          <w:szCs w:val="21"/>
        </w:rPr>
        <w:t>.</w:t>
      </w:r>
      <w:r>
        <w:rPr>
          <w:rFonts w:hint="eastAsia"/>
          <w:sz w:val="21"/>
          <w:szCs w:val="21"/>
        </w:rPr>
        <w:t>从业人员、营业收入、资产总额填报上一年度数据，无上一年度数据的新成立企业可不填报。</w:t>
      </w:r>
    </w:p>
    <w:p>
      <w:pPr>
        <w:adjustRightInd w:val="0"/>
        <w:snapToGrid w:val="0"/>
        <w:spacing w:line="360" w:lineRule="auto"/>
        <w:ind w:firstLine="495" w:firstLineChars="236"/>
        <w:rPr>
          <w:sz w:val="21"/>
          <w:szCs w:val="21"/>
        </w:rPr>
      </w:pPr>
      <w:r>
        <w:rPr>
          <w:sz w:val="21"/>
          <w:szCs w:val="21"/>
        </w:rPr>
        <w:t>3.</w:t>
      </w:r>
      <w:r>
        <w:rPr>
          <w:rFonts w:hint="eastAsia"/>
          <w:sz w:val="21"/>
          <w:szCs w:val="21"/>
        </w:rPr>
        <w:t>“中小企业声明函”填写不全的，视为未填报。如项目包含“多件”标的物的，需按标的物项数逐项填写。</w:t>
      </w:r>
    </w:p>
    <w:p>
      <w:pPr>
        <w:adjustRightInd w:val="0"/>
        <w:snapToGrid w:val="0"/>
        <w:spacing w:line="360" w:lineRule="auto"/>
        <w:ind w:firstLine="495" w:firstLineChars="236"/>
        <w:rPr>
          <w:sz w:val="21"/>
          <w:szCs w:val="21"/>
        </w:rPr>
      </w:pPr>
      <w:bookmarkStart w:id="36" w:name="_Hlk71885339"/>
      <w:r>
        <w:rPr>
          <w:rFonts w:hint="eastAsia"/>
          <w:sz w:val="21"/>
          <w:szCs w:val="21"/>
        </w:rPr>
        <w:t>4</w:t>
      </w:r>
      <w:r>
        <w:rPr>
          <w:sz w:val="21"/>
          <w:szCs w:val="21"/>
        </w:rPr>
        <w:t>.</w:t>
      </w:r>
      <w:r>
        <w:rPr>
          <w:rFonts w:hint="eastAsia"/>
          <w:sz w:val="21"/>
          <w:szCs w:val="21"/>
        </w:rPr>
        <w:t>供应商提供《中小企业声明函》内容不实的，属于提供虚假材料谋取中标、成交，依照《中华人民共和国政府采购法》等国家有关规定追究相应责任。</w:t>
      </w:r>
      <w:bookmarkEnd w:id="36"/>
    </w:p>
    <w:p>
      <w:pPr>
        <w:widowControl/>
        <w:adjustRightInd w:val="0"/>
        <w:snapToGrid w:val="0"/>
        <w:spacing w:line="360" w:lineRule="auto"/>
        <w:jc w:val="left"/>
        <w:rPr>
          <w:sz w:val="21"/>
          <w:szCs w:val="21"/>
        </w:rPr>
      </w:pPr>
      <w:r>
        <w:rPr>
          <w:rFonts w:hint="eastAsia"/>
          <w:sz w:val="21"/>
          <w:szCs w:val="21"/>
        </w:rPr>
        <w:br w:type="page"/>
      </w:r>
    </w:p>
    <w:p>
      <w:pPr>
        <w:adjustRightInd w:val="0"/>
        <w:snapToGrid w:val="0"/>
        <w:spacing w:line="360" w:lineRule="auto"/>
        <w:jc w:val="center"/>
        <w:outlineLvl w:val="2"/>
        <w:rPr>
          <w:b/>
          <w:bCs/>
        </w:rPr>
      </w:pPr>
      <w:r>
        <w:rPr>
          <w:rFonts w:hint="eastAsia"/>
          <w:b/>
          <w:bCs/>
        </w:rPr>
        <w:t>（4）监狱企业资格证明材料</w:t>
      </w:r>
    </w:p>
    <w:p>
      <w:pPr>
        <w:adjustRightInd w:val="0"/>
        <w:snapToGrid w:val="0"/>
        <w:spacing w:line="360" w:lineRule="auto"/>
        <w:jc w:val="center"/>
        <w:rPr>
          <w:b/>
          <w:bCs/>
          <w:sz w:val="21"/>
          <w:szCs w:val="21"/>
        </w:rPr>
      </w:pPr>
      <w:r>
        <w:rPr>
          <w:rFonts w:hint="eastAsia"/>
          <w:b/>
          <w:bCs/>
          <w:sz w:val="21"/>
          <w:szCs w:val="21"/>
        </w:rPr>
        <w:t>省级以上监狱管理局、戒毒管理局（含新疆生产建设兵团）出具的属于监狱企业的证明文件</w:t>
      </w:r>
    </w:p>
    <w:p>
      <w:r>
        <w:rPr>
          <w:rFonts w:hint="eastAsia"/>
        </w:rPr>
        <w:br w:type="page"/>
      </w:r>
    </w:p>
    <w:p>
      <w:pPr>
        <w:adjustRightInd w:val="0"/>
        <w:snapToGrid w:val="0"/>
        <w:spacing w:line="360" w:lineRule="auto"/>
        <w:jc w:val="center"/>
        <w:outlineLvl w:val="2"/>
        <w:rPr>
          <w:b/>
          <w:bCs/>
        </w:rPr>
      </w:pPr>
      <w:r>
        <w:rPr>
          <w:rFonts w:hint="eastAsia"/>
          <w:b/>
          <w:bCs/>
        </w:rPr>
        <w:t>（5）残疾人福利性单位声明函</w:t>
      </w:r>
    </w:p>
    <w:p>
      <w:pPr>
        <w:adjustRightInd w:val="0"/>
        <w:snapToGrid w:val="0"/>
        <w:spacing w:line="360" w:lineRule="auto"/>
        <w:ind w:firstLine="480" w:firstLineChars="200"/>
      </w:pPr>
      <w:r>
        <w:rPr>
          <w:rFonts w:hint="eastAsia"/>
        </w:rPr>
        <w:t>本单位郑重声明，根据《财政部 民政部 中国残疾人联合会关于促进残疾人就业政府采购政策的通知》（财库[2017]141号）的规定，本单位为：</w:t>
      </w:r>
    </w:p>
    <w:p>
      <w:pPr>
        <w:adjustRightInd w:val="0"/>
        <w:snapToGrid w:val="0"/>
        <w:spacing w:line="360" w:lineRule="auto"/>
        <w:ind w:firstLine="480" w:firstLineChars="200"/>
      </w:pPr>
      <w:r>
        <w:rPr>
          <w:rFonts w:hint="eastAsia"/>
          <w:u w:val="single"/>
        </w:rPr>
        <w:t>符合条件的残疾人福利性单位</w:t>
      </w:r>
      <w:r>
        <w:rPr>
          <w:rFonts w:hint="eastAsia"/>
        </w:rPr>
        <w:t>，且本单位参加中国美术学院的公共体育部良渚校区体育教学训练用品一批采购活动提供本单位制造的货物，或者提供其他残疾人福利性单位制造的货物（不包括使用非残疾人福利性单位注册商标的货物）。</w:t>
      </w:r>
    </w:p>
    <w:p>
      <w:pPr>
        <w:adjustRightInd w:val="0"/>
        <w:snapToGrid w:val="0"/>
        <w:spacing w:line="360" w:lineRule="auto"/>
        <w:ind w:firstLine="480" w:firstLineChars="200"/>
      </w:pPr>
      <w:r>
        <w:rPr>
          <w:rFonts w:hint="eastAsia"/>
        </w:rPr>
        <w:t>本单位对上述声明的真实性负责。如有虚假，将依法承担相应责任。</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ind w:firstLine="422" w:firstLineChars="200"/>
        <w:rPr>
          <w:b/>
          <w:bCs/>
          <w:sz w:val="21"/>
          <w:szCs w:val="21"/>
        </w:rPr>
      </w:pPr>
      <w:r>
        <w:rPr>
          <w:rFonts w:hint="eastAsia"/>
          <w:b/>
          <w:bCs/>
          <w:sz w:val="21"/>
          <w:szCs w:val="21"/>
        </w:rPr>
        <w:t>1.若供应商同时满足以下条件，则属于依法享受政府采购支持政策的残疾人福利性单位，可提供《残疾人福利性单位声明函》，并对声明的真实性负责：</w:t>
      </w:r>
    </w:p>
    <w:p>
      <w:pPr>
        <w:adjustRightInd w:val="0"/>
        <w:snapToGrid w:val="0"/>
        <w:spacing w:line="360" w:lineRule="auto"/>
        <w:ind w:firstLine="422" w:firstLineChars="200"/>
        <w:rPr>
          <w:b/>
          <w:bCs/>
          <w:sz w:val="21"/>
          <w:szCs w:val="21"/>
        </w:rPr>
      </w:pPr>
      <w:r>
        <w:rPr>
          <w:rFonts w:hint="eastAsia"/>
          <w:b/>
          <w:bCs/>
          <w:sz w:val="21"/>
          <w:szCs w:val="21"/>
        </w:rPr>
        <w:t>（一）安置的残疾人占本单位在职职工人数的比例不低于25%（含25%），并且安置的残疾人人数不少于10人（含10人）；</w:t>
      </w:r>
    </w:p>
    <w:p>
      <w:pPr>
        <w:adjustRightInd w:val="0"/>
        <w:snapToGrid w:val="0"/>
        <w:spacing w:line="360" w:lineRule="auto"/>
        <w:ind w:firstLine="422" w:firstLineChars="200"/>
        <w:rPr>
          <w:b/>
          <w:bCs/>
          <w:sz w:val="21"/>
          <w:szCs w:val="21"/>
        </w:rPr>
      </w:pPr>
      <w:r>
        <w:rPr>
          <w:rFonts w:hint="eastAsia"/>
          <w:b/>
          <w:bCs/>
          <w:sz w:val="21"/>
          <w:szCs w:val="21"/>
        </w:rPr>
        <w:t>（二）依法与安置的每位残疾人签订了一年以上（含一年）的劳动合同或服务协议；</w:t>
      </w:r>
    </w:p>
    <w:p>
      <w:pPr>
        <w:adjustRightInd w:val="0"/>
        <w:snapToGrid w:val="0"/>
        <w:spacing w:line="360" w:lineRule="auto"/>
        <w:ind w:firstLine="422" w:firstLineChars="200"/>
        <w:rPr>
          <w:b/>
          <w:bCs/>
          <w:sz w:val="21"/>
          <w:szCs w:val="21"/>
        </w:rPr>
      </w:pPr>
      <w:r>
        <w:rPr>
          <w:rFonts w:hint="eastAsia"/>
          <w:b/>
          <w:bCs/>
          <w:sz w:val="21"/>
          <w:szCs w:val="21"/>
        </w:rPr>
        <w:t>（三）为安置的每位残疾人按月足额缴纳了基本养老保险、基本医疗保险、失业保险、工伤保险和生育保险等社会保险费；</w:t>
      </w:r>
    </w:p>
    <w:p>
      <w:pPr>
        <w:adjustRightInd w:val="0"/>
        <w:snapToGrid w:val="0"/>
        <w:spacing w:line="360" w:lineRule="auto"/>
        <w:ind w:firstLine="422" w:firstLineChars="200"/>
        <w:rPr>
          <w:b/>
          <w:bCs/>
          <w:sz w:val="21"/>
          <w:szCs w:val="21"/>
        </w:rPr>
      </w:pPr>
      <w:r>
        <w:rPr>
          <w:rFonts w:hint="eastAsia"/>
          <w:b/>
          <w:bCs/>
          <w:sz w:val="21"/>
          <w:szCs w:val="21"/>
        </w:rPr>
        <w:t>（四）通过银行等金融机构向安置的每位残疾人，按月支付了不低于单位所在区县适用的经省级人民政府批准的月最低工资标准的工资；</w:t>
      </w:r>
    </w:p>
    <w:p>
      <w:pPr>
        <w:adjustRightInd w:val="0"/>
        <w:snapToGrid w:val="0"/>
        <w:spacing w:line="360" w:lineRule="auto"/>
        <w:ind w:firstLine="422" w:firstLineChars="200"/>
        <w:rPr>
          <w:b/>
          <w:bCs/>
          <w:sz w:val="21"/>
          <w:szCs w:val="21"/>
        </w:rPr>
      </w:pPr>
      <w:r>
        <w:rPr>
          <w:rFonts w:hint="eastAsia"/>
          <w:b/>
          <w:bCs/>
          <w:sz w:val="21"/>
          <w:szCs w:val="21"/>
        </w:rPr>
        <w:t>（五）提供本单位制造的货物、承担的工程或者服务（以下简称产品），或者提供其他残疾人福利性单位制造的货物（不包括使用非残疾人福利性单位注册商标的货物）。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ind w:firstLine="422" w:firstLineChars="200"/>
        <w:rPr>
          <w:b/>
          <w:bCs/>
          <w:sz w:val="21"/>
          <w:szCs w:val="21"/>
        </w:rPr>
      </w:pPr>
      <w:r>
        <w:rPr>
          <w:rFonts w:hint="eastAsia"/>
          <w:b/>
          <w:bCs/>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djustRightInd w:val="0"/>
        <w:snapToGrid w:val="0"/>
        <w:spacing w:line="360" w:lineRule="auto"/>
        <w:ind w:firstLine="422" w:firstLineChars="200"/>
        <w:rPr>
          <w:b/>
          <w:bCs/>
          <w:sz w:val="21"/>
          <w:szCs w:val="21"/>
        </w:rPr>
      </w:pPr>
      <w:r>
        <w:rPr>
          <w:rFonts w:hint="eastAsia"/>
          <w:b/>
          <w:bCs/>
          <w:sz w:val="21"/>
          <w:szCs w:val="21"/>
        </w:rPr>
        <w:t>2.成交供应商为残疾人福利性单位的，《残疾人福利性单位声明函》随成交结果同时公告，接受社会监督。</w:t>
      </w:r>
    </w:p>
    <w:p>
      <w:pPr>
        <w:adjustRightInd w:val="0"/>
        <w:snapToGrid w:val="0"/>
        <w:spacing w:line="360" w:lineRule="auto"/>
        <w:ind w:firstLine="422" w:firstLineChars="200"/>
        <w:rPr>
          <w:b/>
          <w:bCs/>
          <w:sz w:val="21"/>
          <w:szCs w:val="21"/>
        </w:rPr>
      </w:pPr>
      <w:r>
        <w:rPr>
          <w:rFonts w:hint="eastAsia"/>
          <w:b/>
          <w:bCs/>
          <w:sz w:val="21"/>
          <w:szCs w:val="21"/>
        </w:rPr>
        <w:t>供应商不属于残疾人福利性单位的，无需提供此声明函，如提供所引起的后果由供应商承担。</w:t>
      </w:r>
    </w:p>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jc w:val="center"/>
        <w:outlineLvl w:val="1"/>
        <w:rPr>
          <w:b/>
          <w:bCs/>
          <w:sz w:val="84"/>
          <w:szCs w:val="84"/>
        </w:rPr>
      </w:pPr>
      <w:r>
        <w:rPr>
          <w:rFonts w:hint="eastAsia"/>
          <w:b/>
          <w:bCs/>
          <w:sz w:val="84"/>
          <w:szCs w:val="84"/>
        </w:rPr>
        <w:t>商务和技术文件</w:t>
      </w:r>
    </w:p>
    <w:p>
      <w:r>
        <w:rPr>
          <w:rFonts w:hint="eastAsia"/>
        </w:rPr>
        <w:br w:type="page"/>
      </w:r>
    </w:p>
    <w:p>
      <w:pPr>
        <w:adjustRightInd w:val="0"/>
        <w:snapToGrid w:val="0"/>
        <w:spacing w:line="360" w:lineRule="auto"/>
        <w:jc w:val="center"/>
        <w:outlineLvl w:val="2"/>
        <w:rPr>
          <w:b/>
          <w:bCs/>
        </w:rPr>
      </w:pPr>
      <w:r>
        <w:rPr>
          <w:rFonts w:hint="eastAsia"/>
          <w:b/>
          <w:bCs/>
        </w:rPr>
        <w:t>（1）响应函</w:t>
      </w:r>
    </w:p>
    <w:p>
      <w:pPr>
        <w:adjustRightInd w:val="0"/>
        <w:snapToGrid w:val="0"/>
        <w:spacing w:line="360" w:lineRule="auto"/>
      </w:pPr>
      <w:r>
        <w:rPr>
          <w:rFonts w:hint="eastAsia"/>
        </w:rPr>
        <w:t>致：浙江求是招标代理有限公司</w:t>
      </w:r>
    </w:p>
    <w:p>
      <w:pPr>
        <w:adjustRightInd w:val="0"/>
        <w:snapToGrid w:val="0"/>
        <w:spacing w:line="360" w:lineRule="auto"/>
        <w:ind w:firstLine="480" w:firstLineChars="200"/>
      </w:pPr>
      <w:r>
        <w:rPr>
          <w:rFonts w:hint="eastAsia"/>
        </w:rPr>
        <w:t>根据贵方为中国美术学院公共体育部良渚校区体育教学训练用品一批的采购邀请【项目编号：QSZB-Z(H)-H21185(CS)    】，签字代表__________（全名）经正式授权并代表供应商____________________（供应商名称）提交电子加密响应文件一份、以介质（U盘）存储的数据电文形式的备份响应文件____份。</w:t>
      </w:r>
    </w:p>
    <w:p>
      <w:pPr>
        <w:adjustRightInd w:val="0"/>
        <w:snapToGrid w:val="0"/>
        <w:spacing w:line="360" w:lineRule="auto"/>
        <w:ind w:firstLine="480" w:firstLineChars="200"/>
      </w:pPr>
      <w:r>
        <w:rPr>
          <w:rFonts w:hint="eastAsia"/>
        </w:rPr>
        <w:t>据此函，签字代表宣布同意如下：</w:t>
      </w:r>
    </w:p>
    <w:p>
      <w:pPr>
        <w:adjustRightInd w:val="0"/>
        <w:snapToGrid w:val="0"/>
        <w:spacing w:line="360" w:lineRule="auto"/>
        <w:ind w:firstLine="480" w:firstLineChars="200"/>
      </w:pPr>
      <w:r>
        <w:rPr>
          <w:rFonts w:hint="eastAsia"/>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360" w:lineRule="auto"/>
        <w:ind w:firstLine="480" w:firstLineChars="200"/>
      </w:pPr>
      <w:r>
        <w:rPr>
          <w:rFonts w:hint="eastAsia"/>
        </w:rPr>
        <w:t>2.我方在磋商响应之前已经与贵方进行了充分的沟通，完全理解并接受磋商文件的各项规定和要求，对磋商文件的合理性、合法性不再有异议。</w:t>
      </w:r>
    </w:p>
    <w:p>
      <w:pPr>
        <w:adjustRightInd w:val="0"/>
        <w:snapToGrid w:val="0"/>
        <w:spacing w:line="360" w:lineRule="auto"/>
        <w:ind w:firstLine="480" w:firstLineChars="200"/>
      </w:pPr>
      <w:r>
        <w:rPr>
          <w:rFonts w:hint="eastAsia"/>
        </w:rPr>
        <w:t>3.响应有效期自提交响应文件的截止之日起</w:t>
      </w:r>
      <w:r>
        <w:rPr>
          <w:rFonts w:hint="eastAsia"/>
          <w:u w:val="single"/>
        </w:rPr>
        <w:t>90</w:t>
      </w:r>
      <w:r>
        <w:rPr>
          <w:rFonts w:hint="eastAsia"/>
        </w:rPr>
        <w:t>天。</w:t>
      </w:r>
    </w:p>
    <w:p>
      <w:pPr>
        <w:adjustRightInd w:val="0"/>
        <w:snapToGrid w:val="0"/>
        <w:spacing w:line="360" w:lineRule="auto"/>
        <w:ind w:firstLine="480" w:firstLineChars="200"/>
      </w:pPr>
      <w:r>
        <w:rPr>
          <w:rFonts w:hint="eastAsia"/>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360" w:lineRule="auto"/>
        <w:ind w:firstLine="480" w:firstLineChars="200"/>
      </w:pPr>
      <w:r>
        <w:rPr>
          <w:rFonts w:hint="eastAsia"/>
        </w:rPr>
        <w:t>5.我方同意按照贵方要求提供与磋商有关的一切数据或资料。</w:t>
      </w:r>
    </w:p>
    <w:p>
      <w:pPr>
        <w:adjustRightInd w:val="0"/>
        <w:snapToGrid w:val="0"/>
        <w:spacing w:line="360" w:lineRule="auto"/>
        <w:ind w:firstLine="480" w:firstLineChars="200"/>
      </w:pPr>
      <w:r>
        <w:rPr>
          <w:rFonts w:hint="eastAsia"/>
        </w:rPr>
        <w:t>6.与本磋商有关的一切正式往来信函请寄：</w:t>
      </w:r>
    </w:p>
    <w:p>
      <w:pPr>
        <w:adjustRightInd w:val="0"/>
        <w:snapToGrid w:val="0"/>
        <w:spacing w:line="360" w:lineRule="auto"/>
        <w:ind w:firstLine="480" w:firstLineChars="200"/>
      </w:pPr>
      <w:r>
        <w:rPr>
          <w:rFonts w:hint="eastAsia"/>
        </w:rPr>
        <w:t>地址：______________________________邮编：_________________________</w:t>
      </w:r>
    </w:p>
    <w:p>
      <w:pPr>
        <w:adjustRightInd w:val="0"/>
        <w:snapToGrid w:val="0"/>
        <w:spacing w:line="360" w:lineRule="auto"/>
        <w:ind w:firstLine="480" w:firstLineChars="200"/>
      </w:pPr>
      <w:r>
        <w:rPr>
          <w:rFonts w:hint="eastAsia"/>
        </w:rPr>
        <w:t>电话：______________________________传真：_________________________</w:t>
      </w:r>
    </w:p>
    <w:p>
      <w:pPr>
        <w:adjustRightInd w:val="0"/>
        <w:snapToGrid w:val="0"/>
        <w:spacing w:line="360" w:lineRule="auto"/>
        <w:ind w:firstLine="480" w:firstLineChars="200"/>
      </w:pPr>
      <w:r>
        <w:rPr>
          <w:rFonts w:hint="eastAsia"/>
        </w:rPr>
        <w:t>供应商代表姓名：____________________职务：_________________________</w:t>
      </w:r>
    </w:p>
    <w:p>
      <w:pPr>
        <w:adjustRightInd w:val="0"/>
        <w:snapToGrid w:val="0"/>
        <w:spacing w:line="360" w:lineRule="auto"/>
        <w:ind w:firstLine="480" w:firstLineChars="200"/>
      </w:pPr>
      <w:r>
        <w:rPr>
          <w:rFonts w:hint="eastAsia"/>
        </w:rPr>
        <w:t>开户银行：__________________________</w:t>
      </w:r>
    </w:p>
    <w:p>
      <w:pPr>
        <w:adjustRightInd w:val="0"/>
        <w:snapToGrid w:val="0"/>
        <w:spacing w:line="360" w:lineRule="auto"/>
        <w:ind w:firstLine="480" w:firstLineChars="200"/>
      </w:pPr>
      <w:r>
        <w:rPr>
          <w:rFonts w:hint="eastAsia"/>
        </w:rPr>
        <w:t>银行账号：__________________________</w:t>
      </w: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pPr>
        <w:widowControl/>
        <w:jc w:val="left"/>
      </w:pPr>
      <w:r>
        <w:br w:type="page"/>
      </w:r>
    </w:p>
    <w:p>
      <w:pPr>
        <w:adjustRightInd w:val="0"/>
        <w:snapToGrid w:val="0"/>
        <w:spacing w:line="360" w:lineRule="auto"/>
        <w:jc w:val="center"/>
        <w:outlineLvl w:val="2"/>
        <w:rPr>
          <w:b/>
          <w:bCs/>
        </w:rPr>
      </w:pPr>
      <w:r>
        <w:rPr>
          <w:rFonts w:hint="eastAsia"/>
          <w:b/>
          <w:bCs/>
        </w:rPr>
        <w:t>（</w:t>
      </w:r>
      <w:r>
        <w:rPr>
          <w:b/>
          <w:bCs/>
        </w:rPr>
        <w:t>2</w:t>
      </w:r>
      <w:r>
        <w:rPr>
          <w:rFonts w:hint="eastAsia"/>
          <w:b/>
          <w:bCs/>
        </w:rPr>
        <w:t>）响应声明书</w:t>
      </w:r>
    </w:p>
    <w:p>
      <w:pPr>
        <w:adjustRightInd w:val="0"/>
        <w:snapToGrid w:val="0"/>
        <w:spacing w:line="360" w:lineRule="auto"/>
      </w:pPr>
      <w:r>
        <w:rPr>
          <w:rFonts w:hint="eastAsia"/>
        </w:rPr>
        <w:t>致：浙江求是招标代理有限公司</w:t>
      </w:r>
    </w:p>
    <w:p>
      <w:pPr>
        <w:adjustRightInd w:val="0"/>
        <w:snapToGrid w:val="0"/>
        <w:spacing w:line="360" w:lineRule="auto"/>
        <w:ind w:firstLine="480" w:firstLineChars="200"/>
      </w:pPr>
      <w:r>
        <w:rPr>
          <w:rFonts w:hint="eastAsia"/>
        </w:rPr>
        <w:t>____________________（供应商名称）系中华人民共和国合法企业，经营地址____________________。</w:t>
      </w:r>
    </w:p>
    <w:p>
      <w:pPr>
        <w:adjustRightInd w:val="0"/>
        <w:snapToGrid w:val="0"/>
        <w:spacing w:line="360" w:lineRule="auto"/>
        <w:ind w:firstLine="480" w:firstLineChars="200"/>
      </w:pPr>
      <w:r>
        <w:rPr>
          <w:rFonts w:hint="eastAsia"/>
        </w:rPr>
        <w:t>我方愿意参加贵方组织的中国美术学院公共体育部良渚校区体育教学训练用品一批的磋商响应，为便于贵方公正、择优地确定成交供应商及其产品和服务，我方就本次磋商有关事项郑重声明如下：</w:t>
      </w:r>
    </w:p>
    <w:p>
      <w:pPr>
        <w:adjustRightInd w:val="0"/>
        <w:snapToGrid w:val="0"/>
        <w:spacing w:line="360" w:lineRule="auto"/>
        <w:ind w:firstLine="480" w:firstLineChars="200"/>
      </w:pPr>
      <w:r>
        <w:rPr>
          <w:rFonts w:hint="eastAsia"/>
        </w:rPr>
        <w:t>1.我方向贵方提交的所有响应文件、资料都是准确的和真实的；</w:t>
      </w:r>
    </w:p>
    <w:p>
      <w:pPr>
        <w:adjustRightInd w:val="0"/>
        <w:snapToGrid w:val="0"/>
        <w:spacing w:line="360" w:lineRule="auto"/>
        <w:ind w:firstLine="480" w:firstLineChars="200"/>
      </w:pPr>
      <w:r>
        <w:rPr>
          <w:rFonts w:hint="eastAsia"/>
        </w:rPr>
        <w:t>2.我方不是采购人的附属机构；在获知本项目采购信息后，与采购人聘请的为此项目提供咨询服务的公司及其附属机构没有任何联系。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pPr>
      <w:r>
        <w:rPr>
          <w:rFonts w:hint="eastAsia"/>
        </w:rPr>
        <w:t>3.我方在参加政府采购活动前3年内：__________</w:t>
      </w:r>
      <w:r>
        <w:rPr>
          <w:rFonts w:hint="eastAsia"/>
          <w:b/>
          <w:bCs/>
        </w:rPr>
        <w:t>（填写“有”或“没有”，如实填写，如不填写视同未按要求填写）</w:t>
      </w:r>
      <w:r>
        <w:rPr>
          <w:rFonts w:hint="eastAsia"/>
        </w:rPr>
        <w:t>因违法经营被禁止在一定期限内参加政府采购活动，且期限未满的情形。</w:t>
      </w:r>
    </w:p>
    <w:p>
      <w:pPr>
        <w:adjustRightInd w:val="0"/>
        <w:snapToGrid w:val="0"/>
        <w:spacing w:line="360" w:lineRule="auto"/>
        <w:ind w:firstLine="480" w:firstLineChars="200"/>
      </w:pPr>
      <w:r>
        <w:rPr>
          <w:rFonts w:hint="eastAsia"/>
        </w:rPr>
        <w:t>4.以上事项如有虚假或隐瞒，我方愿意承担一切后果和责任。</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2"/>
        <w:rPr>
          <w:b/>
          <w:bCs/>
        </w:rPr>
      </w:pPr>
      <w:r>
        <w:rPr>
          <w:rFonts w:hint="eastAsia"/>
          <w:b/>
          <w:bCs/>
        </w:rPr>
        <w:t>（</w:t>
      </w:r>
      <w:r>
        <w:rPr>
          <w:b/>
          <w:bCs/>
        </w:rPr>
        <w:t>3</w:t>
      </w:r>
      <w:r>
        <w:rPr>
          <w:rFonts w:hint="eastAsia"/>
          <w:b/>
          <w:bCs/>
        </w:rPr>
        <w:t>）法定代表人资格证明书</w:t>
      </w:r>
    </w:p>
    <w:p>
      <w:pPr>
        <w:adjustRightInd w:val="0"/>
        <w:snapToGrid w:val="0"/>
        <w:spacing w:line="360" w:lineRule="auto"/>
      </w:pPr>
      <w:r>
        <w:rPr>
          <w:rFonts w:hint="eastAsia"/>
        </w:rPr>
        <w:t>致：中国美术学院、浙江求是招标代理有限公司</w:t>
      </w:r>
    </w:p>
    <w:p>
      <w:pPr>
        <w:adjustRightInd w:val="0"/>
        <w:snapToGrid w:val="0"/>
        <w:spacing w:line="360" w:lineRule="auto"/>
        <w:ind w:firstLine="480" w:firstLineChars="200"/>
      </w:pPr>
      <w:r>
        <w:rPr>
          <w:rFonts w:hint="eastAsia"/>
        </w:rPr>
        <w:t>我__________（姓名）系____________________（供应商名称）的法定代表人，身份证号码：____________________。</w:t>
      </w:r>
    </w:p>
    <w:p>
      <w:pPr>
        <w:adjustRightInd w:val="0"/>
        <w:snapToGrid w:val="0"/>
        <w:spacing w:line="360" w:lineRule="auto"/>
        <w:ind w:firstLine="480" w:firstLineChars="200"/>
      </w:pPr>
      <w:r>
        <w:rPr>
          <w:rFonts w:hint="eastAsia"/>
        </w:rPr>
        <w:t>特此证明。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pPr>
            <w:r>
              <w:rPr>
                <w:rFonts w:hint="eastAsia"/>
              </w:rPr>
              <w:t>法定代表人身份证：</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扫描件粘贴处</w:t>
            </w:r>
          </w:p>
          <w:p>
            <w:pPr>
              <w:adjustRightInd w:val="0"/>
              <w:snapToGrid w:val="0"/>
              <w:spacing w:line="360" w:lineRule="auto"/>
            </w:pPr>
          </w:p>
          <w:p>
            <w:pPr>
              <w:adjustRightInd w:val="0"/>
              <w:snapToGrid w:val="0"/>
              <w:spacing w:line="360" w:lineRule="auto"/>
            </w:pPr>
          </w:p>
          <w:p>
            <w:pPr>
              <w:adjustRightInd w:val="0"/>
              <w:snapToGrid w:val="0"/>
              <w:spacing w:line="360" w:lineRule="auto"/>
            </w:pPr>
          </w:p>
        </w:tc>
      </w:tr>
    </w:tbl>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2"/>
        <w:rPr>
          <w:b/>
          <w:bCs/>
        </w:rPr>
      </w:pPr>
      <w:r>
        <w:rPr>
          <w:rFonts w:hint="eastAsia"/>
          <w:b/>
          <w:bCs/>
        </w:rPr>
        <w:t>（</w:t>
      </w:r>
      <w:r>
        <w:rPr>
          <w:b/>
          <w:bCs/>
        </w:rPr>
        <w:t>3</w:t>
      </w:r>
      <w:r>
        <w:rPr>
          <w:rFonts w:hint="eastAsia"/>
          <w:b/>
          <w:bCs/>
        </w:rPr>
        <w:t>）法定代表人授权委托书</w:t>
      </w:r>
    </w:p>
    <w:p>
      <w:pPr>
        <w:adjustRightInd w:val="0"/>
        <w:snapToGrid w:val="0"/>
        <w:spacing w:line="360" w:lineRule="auto"/>
      </w:pPr>
      <w:r>
        <w:rPr>
          <w:rFonts w:hint="eastAsia"/>
        </w:rPr>
        <w:t>致：中国美术学院、浙江求是招标代理有限公司</w:t>
      </w:r>
    </w:p>
    <w:p>
      <w:pPr>
        <w:adjustRightInd w:val="0"/>
        <w:snapToGrid w:val="0"/>
        <w:spacing w:line="360" w:lineRule="auto"/>
        <w:ind w:firstLine="480" w:firstLineChars="200"/>
      </w:pPr>
      <w:r>
        <w:rPr>
          <w:rFonts w:hint="eastAsia"/>
        </w:rPr>
        <w:t>我__________（姓名）系____________________（供应商名称）的法定代表人，现授权委托本单位在职职工：__________（姓名），身份证号码：____________________以我方的名义参加中国美术学院公共体育部良渚校区体育教学训练用品一批的磋商响应活动，并代表我方全权办理针对上述项目的磋商响应、磋商文件开启、评审、签约等具体事务和签署相关文件。</w:t>
      </w:r>
    </w:p>
    <w:p>
      <w:pPr>
        <w:adjustRightInd w:val="0"/>
        <w:snapToGrid w:val="0"/>
        <w:spacing w:line="360" w:lineRule="auto"/>
        <w:ind w:firstLine="480" w:firstLineChars="200"/>
      </w:pPr>
      <w:r>
        <w:rPr>
          <w:rFonts w:hint="eastAsia"/>
        </w:rPr>
        <w:t>我方对被授权人的签名负全部责任。</w:t>
      </w:r>
    </w:p>
    <w:p>
      <w:pPr>
        <w:adjustRightInd w:val="0"/>
        <w:snapToGrid w:val="0"/>
        <w:spacing w:line="360" w:lineRule="auto"/>
        <w:ind w:firstLine="480" w:firstLineChars="200"/>
      </w:pPr>
      <w:r>
        <w:rPr>
          <w:rFonts w:hint="eastAsia"/>
        </w:rPr>
        <w:t>在撤销授权的书面通知以前，本授权书一直有效。被授权人在授权书有效期内签署的所有文件不因授权的撤销而失效。</w:t>
      </w:r>
    </w:p>
    <w:p>
      <w:pPr>
        <w:adjustRightInd w:val="0"/>
        <w:snapToGrid w:val="0"/>
        <w:spacing w:line="360" w:lineRule="auto"/>
        <w:ind w:firstLine="480" w:firstLineChars="200"/>
      </w:pPr>
      <w:r>
        <w:rPr>
          <w:rFonts w:hint="eastAsia"/>
        </w:rPr>
        <w:t>被授权人无转委托权，特此委托。</w:t>
      </w:r>
    </w:p>
    <w:p>
      <w:pPr>
        <w:adjustRightInd w:val="0"/>
        <w:snapToGrid w:val="0"/>
        <w:spacing w:line="360" w:lineRule="auto"/>
        <w:ind w:firstLine="480" w:firstLineChars="200"/>
        <w:rPr>
          <w:u w:val="single"/>
        </w:rPr>
      </w:pPr>
      <w:r>
        <w:rPr>
          <w:rFonts w:hint="eastAsia"/>
          <w:u w:val="single"/>
        </w:rPr>
        <w:t>▲供应商授权代表必须为供应商本单位在职职工，并提供</w:t>
      </w:r>
      <w:r>
        <w:rPr>
          <w:u w:val="single"/>
        </w:rPr>
        <w:t>2020年12月（含）以后任意一月社保缴纳证明</w:t>
      </w:r>
      <w:r>
        <w:rPr>
          <w:rFonts w:hint="eastAsia"/>
          <w:u w:val="single"/>
        </w:rPr>
        <w:t>。</w:t>
      </w:r>
    </w:p>
    <w:p>
      <w:pPr>
        <w:adjustRightInd w:val="0"/>
        <w:snapToGrid w:val="0"/>
        <w:spacing w:line="360" w:lineRule="auto"/>
        <w:ind w:firstLine="480" w:firstLineChars="200"/>
      </w:pPr>
      <w:r>
        <w:rPr>
          <w:rFonts w:hint="eastAsia"/>
        </w:rPr>
        <w:t>法定代表人（签字或盖章）：</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pPr>
            <w:r>
              <w:rPr>
                <w:rFonts w:hint="eastAsia"/>
              </w:rPr>
              <w:t>授权代表身份证：</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扫描件粘贴处</w:t>
            </w:r>
          </w:p>
          <w:p>
            <w:pPr>
              <w:adjustRightInd w:val="0"/>
              <w:snapToGrid w:val="0"/>
              <w:spacing w:line="360" w:lineRule="auto"/>
            </w:pPr>
          </w:p>
          <w:p>
            <w:pPr>
              <w:adjustRightInd w:val="0"/>
              <w:snapToGrid w:val="0"/>
              <w:spacing w:line="360" w:lineRule="auto"/>
            </w:pPr>
          </w:p>
          <w:p>
            <w:pPr>
              <w:adjustRightInd w:val="0"/>
              <w:snapToGrid w:val="0"/>
              <w:spacing w:line="360" w:lineRule="auto"/>
            </w:pPr>
          </w:p>
        </w:tc>
      </w:tr>
    </w:tbl>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日期：________年____月____日</w:t>
      </w: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1.供应商的法定代表人参加磋商响应，须在响应文件中提供：法定代表人资格证明书；</w:t>
      </w:r>
    </w:p>
    <w:p>
      <w:pPr>
        <w:adjustRightInd w:val="0"/>
        <w:snapToGrid w:val="0"/>
        <w:spacing w:line="360" w:lineRule="auto"/>
        <w:rPr>
          <w:b/>
          <w:bCs/>
          <w:sz w:val="21"/>
          <w:szCs w:val="21"/>
        </w:rPr>
      </w:pPr>
      <w:r>
        <w:rPr>
          <w:rFonts w:hint="eastAsia"/>
          <w:b/>
          <w:bCs/>
          <w:sz w:val="21"/>
          <w:szCs w:val="21"/>
        </w:rPr>
        <w:t>2.供应商的法定代表人委托授权代表参加磋商响应，须在响应文件中提供：法定代表人资格证明书和法定代表人授权委托书。</w:t>
      </w:r>
    </w:p>
    <w:p>
      <w:pPr>
        <w:adjustRightInd w:val="0"/>
        <w:snapToGrid w:val="0"/>
        <w:spacing w:line="360" w:lineRule="auto"/>
        <w:jc w:val="center"/>
        <w:outlineLvl w:val="2"/>
        <w:rPr>
          <w:b/>
          <w:bCs/>
        </w:rPr>
      </w:pPr>
      <w:r>
        <w:rPr>
          <w:rFonts w:hint="eastAsia"/>
          <w:b/>
          <w:bCs/>
        </w:rPr>
        <w:t>（</w:t>
      </w:r>
      <w:r>
        <w:rPr>
          <w:b/>
          <w:bCs/>
        </w:rPr>
        <w:t>4</w:t>
      </w:r>
      <w:r>
        <w:rPr>
          <w:rFonts w:hint="eastAsia"/>
          <w:b/>
          <w:bCs/>
        </w:rPr>
        <w:t>）2020年12月（含）以后任意一月的供应商授权代表社保缴纳证明</w:t>
      </w:r>
    </w:p>
    <w:p>
      <w:pPr>
        <w:adjustRightInd w:val="0"/>
        <w:snapToGrid w:val="0"/>
        <w:spacing w:line="360" w:lineRule="auto"/>
        <w:jc w:val="center"/>
        <w:rPr>
          <w:b/>
          <w:bCs/>
          <w:sz w:val="21"/>
          <w:szCs w:val="21"/>
        </w:rPr>
      </w:pPr>
      <w:r>
        <w:rPr>
          <w:rFonts w:hint="eastAsia"/>
          <w:b/>
          <w:bCs/>
          <w:sz w:val="21"/>
          <w:szCs w:val="21"/>
        </w:rPr>
        <w:t>（授权代表为法定代表人可不提供）</w:t>
      </w:r>
    </w:p>
    <w:p>
      <w:r>
        <w:rPr>
          <w:rFonts w:hint="eastAsia"/>
        </w:rPr>
        <w:br w:type="page"/>
      </w:r>
    </w:p>
    <w:p>
      <w:pPr>
        <w:adjustRightInd w:val="0"/>
        <w:snapToGrid w:val="0"/>
        <w:spacing w:line="360" w:lineRule="auto"/>
        <w:jc w:val="center"/>
        <w:outlineLvl w:val="2"/>
        <w:rPr>
          <w:b/>
          <w:bCs/>
        </w:rPr>
      </w:pPr>
      <w:r>
        <w:rPr>
          <w:rFonts w:hint="eastAsia"/>
          <w:b/>
          <w:bCs/>
        </w:rPr>
        <w:t>（</w:t>
      </w:r>
      <w:r>
        <w:rPr>
          <w:b/>
          <w:bCs/>
        </w:rPr>
        <w:t>5</w:t>
      </w:r>
      <w:r>
        <w:rPr>
          <w:rFonts w:hint="eastAsia"/>
          <w:b/>
          <w:bCs/>
        </w:rPr>
        <w:t>）供应商情况介绍</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2917"/>
        <w:gridCol w:w="1392"/>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1</w:t>
            </w:r>
          </w:p>
        </w:tc>
        <w:tc>
          <w:tcPr>
            <w:tcW w:w="8618" w:type="dxa"/>
            <w:gridSpan w:val="3"/>
            <w:vAlign w:val="center"/>
          </w:tcPr>
          <w:p>
            <w:pPr>
              <w:adjustRightInd w:val="0"/>
              <w:snapToGrid w:val="0"/>
            </w:pPr>
            <w:r>
              <w:rPr>
                <w:rFonts w:hint="eastAsia"/>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2</w:t>
            </w:r>
          </w:p>
        </w:tc>
        <w:tc>
          <w:tcPr>
            <w:tcW w:w="8618" w:type="dxa"/>
            <w:gridSpan w:val="3"/>
            <w:vAlign w:val="center"/>
          </w:tcPr>
          <w:p>
            <w:pPr>
              <w:adjustRightInd w:val="0"/>
              <w:snapToGrid w:val="0"/>
            </w:pPr>
            <w:r>
              <w:rPr>
                <w:rFonts w:hint="eastAsia"/>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3</w:t>
            </w:r>
          </w:p>
        </w:tc>
        <w:tc>
          <w:tcPr>
            <w:tcW w:w="8618" w:type="dxa"/>
            <w:gridSpan w:val="3"/>
            <w:vAlign w:val="center"/>
          </w:tcPr>
          <w:p>
            <w:pPr>
              <w:adjustRightInd w:val="0"/>
              <w:snapToGrid w:val="0"/>
            </w:pPr>
            <w:r>
              <w:rPr>
                <w:rFonts w:hint="eastAsia"/>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4</w:t>
            </w:r>
          </w:p>
        </w:tc>
        <w:tc>
          <w:tcPr>
            <w:tcW w:w="4309" w:type="dxa"/>
            <w:gridSpan w:val="2"/>
            <w:vAlign w:val="center"/>
          </w:tcPr>
          <w:p>
            <w:pPr>
              <w:adjustRightInd w:val="0"/>
              <w:snapToGrid w:val="0"/>
            </w:pPr>
            <w:r>
              <w:rPr>
                <w:rFonts w:hint="eastAsia"/>
              </w:rPr>
              <w:t>电话：</w:t>
            </w:r>
          </w:p>
        </w:tc>
        <w:tc>
          <w:tcPr>
            <w:tcW w:w="4309" w:type="dxa"/>
            <w:vAlign w:val="center"/>
          </w:tcPr>
          <w:p>
            <w:pPr>
              <w:adjustRightInd w:val="0"/>
              <w:snapToGrid w:val="0"/>
            </w:pPr>
            <w:r>
              <w:rPr>
                <w:rFonts w:hint="eastAsia"/>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5</w:t>
            </w:r>
          </w:p>
        </w:tc>
        <w:tc>
          <w:tcPr>
            <w:tcW w:w="4309" w:type="dxa"/>
            <w:gridSpan w:val="2"/>
            <w:vAlign w:val="center"/>
          </w:tcPr>
          <w:p>
            <w:pPr>
              <w:adjustRightInd w:val="0"/>
              <w:snapToGrid w:val="0"/>
            </w:pPr>
            <w:r>
              <w:rPr>
                <w:rFonts w:hint="eastAsia"/>
              </w:rPr>
              <w:t>传真：</w:t>
            </w:r>
          </w:p>
        </w:tc>
        <w:tc>
          <w:tcPr>
            <w:tcW w:w="4309" w:type="dxa"/>
            <w:vAlign w:val="center"/>
          </w:tcPr>
          <w:p>
            <w:pPr>
              <w:adjustRightInd w:val="0"/>
              <w:snapToGrid w:val="0"/>
            </w:pPr>
            <w:r>
              <w:rPr>
                <w:rFonts w:hint="eastAsia"/>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6</w:t>
            </w:r>
          </w:p>
        </w:tc>
        <w:tc>
          <w:tcPr>
            <w:tcW w:w="4309" w:type="dxa"/>
            <w:gridSpan w:val="2"/>
            <w:vAlign w:val="center"/>
          </w:tcPr>
          <w:p>
            <w:pPr>
              <w:adjustRightInd w:val="0"/>
              <w:snapToGrid w:val="0"/>
            </w:pPr>
            <w:r>
              <w:rPr>
                <w:rFonts w:hint="eastAsia"/>
              </w:rPr>
              <w:t>注册地：</w:t>
            </w:r>
          </w:p>
        </w:tc>
        <w:tc>
          <w:tcPr>
            <w:tcW w:w="4309" w:type="dxa"/>
            <w:vAlign w:val="center"/>
          </w:tcPr>
          <w:p>
            <w:pPr>
              <w:adjustRightInd w:val="0"/>
              <w:snapToGrid w:val="0"/>
            </w:pPr>
            <w:r>
              <w:rPr>
                <w:rFonts w:hint="eastAsia"/>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7</w:t>
            </w:r>
          </w:p>
        </w:tc>
        <w:tc>
          <w:tcPr>
            <w:tcW w:w="8618" w:type="dxa"/>
            <w:gridSpan w:val="3"/>
            <w:vAlign w:val="center"/>
          </w:tcPr>
          <w:p>
            <w:pPr>
              <w:adjustRightInd w:val="0"/>
              <w:snapToGrid w:val="0"/>
            </w:pPr>
            <w:r>
              <w:rPr>
                <w:rFonts w:hint="eastAsia"/>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010" w:type="dxa"/>
            <w:vAlign w:val="center"/>
          </w:tcPr>
          <w:p>
            <w:pPr>
              <w:adjustRightInd w:val="0"/>
              <w:snapToGrid w:val="0"/>
              <w:jc w:val="center"/>
            </w:pPr>
            <w:r>
              <w:rPr>
                <w:rFonts w:hint="eastAsia"/>
              </w:rPr>
              <w:t>8</w:t>
            </w:r>
          </w:p>
        </w:tc>
        <w:tc>
          <w:tcPr>
            <w:tcW w:w="2917" w:type="dxa"/>
            <w:vAlign w:val="center"/>
          </w:tcPr>
          <w:p>
            <w:pPr>
              <w:adjustRightInd w:val="0"/>
              <w:snapToGrid w:val="0"/>
            </w:pPr>
            <w:r>
              <w:rPr>
                <w:rFonts w:hint="eastAsia"/>
              </w:rPr>
              <w:t>其他需要说明的情况</w:t>
            </w:r>
          </w:p>
        </w:tc>
        <w:tc>
          <w:tcPr>
            <w:tcW w:w="5701" w:type="dxa"/>
            <w:gridSpan w:val="2"/>
            <w:vAlign w:val="center"/>
          </w:tcPr>
          <w:p>
            <w:pPr>
              <w:adjustRightInd w:val="0"/>
              <w:snapToGrid w:val="0"/>
            </w:pPr>
          </w:p>
        </w:tc>
      </w:tr>
    </w:tbl>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说明：所有供应商都须填写此表。</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2"/>
        <w:rPr>
          <w:b/>
          <w:bCs/>
        </w:rPr>
      </w:pPr>
      <w:r>
        <w:rPr>
          <w:rFonts w:hint="eastAsia"/>
          <w:b/>
          <w:bCs/>
        </w:rPr>
        <w:t>（6）供应商同类项目实施情况一览表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b/>
                <w:bCs/>
              </w:rPr>
            </w:pPr>
            <w:r>
              <w:rPr>
                <w:rFonts w:hint="eastAsia"/>
                <w:b/>
                <w:bCs/>
              </w:rPr>
              <w:t>序号</w:t>
            </w:r>
          </w:p>
        </w:tc>
        <w:tc>
          <w:tcPr>
            <w:tcW w:w="1268" w:type="dxa"/>
            <w:vAlign w:val="center"/>
          </w:tcPr>
          <w:p>
            <w:pPr>
              <w:adjustRightInd w:val="0"/>
              <w:snapToGrid w:val="0"/>
              <w:jc w:val="center"/>
              <w:rPr>
                <w:b/>
                <w:bCs/>
              </w:rPr>
            </w:pPr>
            <w:r>
              <w:rPr>
                <w:rFonts w:hint="eastAsia"/>
                <w:b/>
                <w:bCs/>
              </w:rPr>
              <w:t>采购人</w:t>
            </w:r>
          </w:p>
        </w:tc>
        <w:tc>
          <w:tcPr>
            <w:tcW w:w="1282" w:type="dxa"/>
            <w:vAlign w:val="center"/>
          </w:tcPr>
          <w:p>
            <w:pPr>
              <w:adjustRightInd w:val="0"/>
              <w:snapToGrid w:val="0"/>
              <w:jc w:val="center"/>
              <w:rPr>
                <w:b/>
                <w:bCs/>
              </w:rPr>
            </w:pPr>
            <w:r>
              <w:rPr>
                <w:rFonts w:hint="eastAsia"/>
                <w:b/>
                <w:bCs/>
              </w:rPr>
              <w:t>项目名称</w:t>
            </w:r>
          </w:p>
        </w:tc>
        <w:tc>
          <w:tcPr>
            <w:tcW w:w="1432" w:type="dxa"/>
            <w:vAlign w:val="center"/>
          </w:tcPr>
          <w:p>
            <w:pPr>
              <w:adjustRightInd w:val="0"/>
              <w:snapToGrid w:val="0"/>
              <w:jc w:val="center"/>
              <w:rPr>
                <w:b/>
                <w:bCs/>
              </w:rPr>
            </w:pPr>
            <w:r>
              <w:rPr>
                <w:rFonts w:hint="eastAsia"/>
                <w:b/>
                <w:bCs/>
              </w:rPr>
              <w:t>数量</w:t>
            </w:r>
          </w:p>
        </w:tc>
        <w:tc>
          <w:tcPr>
            <w:tcW w:w="1256" w:type="dxa"/>
            <w:vAlign w:val="center"/>
          </w:tcPr>
          <w:p>
            <w:pPr>
              <w:adjustRightInd w:val="0"/>
              <w:snapToGrid w:val="0"/>
              <w:jc w:val="center"/>
              <w:rPr>
                <w:b/>
                <w:bCs/>
              </w:rPr>
            </w:pPr>
            <w:r>
              <w:rPr>
                <w:rFonts w:hint="eastAsia"/>
                <w:b/>
                <w:bCs/>
              </w:rPr>
              <w:t>合同金额</w:t>
            </w:r>
          </w:p>
          <w:p>
            <w:pPr>
              <w:adjustRightInd w:val="0"/>
              <w:snapToGrid w:val="0"/>
              <w:jc w:val="center"/>
              <w:rPr>
                <w:b/>
                <w:bCs/>
              </w:rPr>
            </w:pPr>
            <w:r>
              <w:rPr>
                <w:rFonts w:hint="eastAsia"/>
                <w:b/>
                <w:bCs/>
              </w:rPr>
              <w:t>（万元）</w:t>
            </w:r>
          </w:p>
        </w:tc>
        <w:tc>
          <w:tcPr>
            <w:tcW w:w="899" w:type="dxa"/>
            <w:vAlign w:val="center"/>
          </w:tcPr>
          <w:p>
            <w:pPr>
              <w:adjustRightInd w:val="0"/>
              <w:snapToGrid w:val="0"/>
              <w:jc w:val="center"/>
              <w:rPr>
                <w:b/>
                <w:bCs/>
              </w:rPr>
            </w:pPr>
            <w:r>
              <w:rPr>
                <w:rFonts w:hint="eastAsia"/>
                <w:b/>
                <w:bCs/>
              </w:rPr>
              <w:t>附件页码</w:t>
            </w:r>
          </w:p>
        </w:tc>
        <w:tc>
          <w:tcPr>
            <w:tcW w:w="995" w:type="dxa"/>
            <w:vAlign w:val="center"/>
          </w:tcPr>
          <w:p>
            <w:pPr>
              <w:adjustRightInd w:val="0"/>
              <w:snapToGrid w:val="0"/>
              <w:jc w:val="center"/>
              <w:rPr>
                <w:b/>
                <w:bCs/>
              </w:rPr>
            </w:pPr>
            <w:r>
              <w:rPr>
                <w:rFonts w:hint="eastAsia"/>
                <w:b/>
                <w:bCs/>
              </w:rPr>
              <w:t>合同签订时间</w:t>
            </w:r>
          </w:p>
        </w:tc>
        <w:tc>
          <w:tcPr>
            <w:tcW w:w="1718" w:type="dxa"/>
            <w:vAlign w:val="center"/>
          </w:tcPr>
          <w:p>
            <w:pPr>
              <w:adjustRightInd w:val="0"/>
              <w:snapToGrid w:val="0"/>
              <w:jc w:val="center"/>
              <w:rPr>
                <w:b/>
                <w:bCs/>
              </w:rPr>
            </w:pPr>
            <w:r>
              <w:rPr>
                <w:rFonts w:hint="eastAsia"/>
                <w:b/>
                <w:bCs/>
              </w:rPr>
              <w:t>采购人联系人</w:t>
            </w:r>
          </w:p>
          <w:p>
            <w:pPr>
              <w:adjustRightInd w:val="0"/>
              <w:snapToGrid w:val="0"/>
              <w:jc w:val="center"/>
              <w:rPr>
                <w:b/>
                <w:bCs/>
              </w:rPr>
            </w:pPr>
            <w:r>
              <w:rPr>
                <w:rFonts w:hint="eastAsia"/>
                <w:b/>
                <w:bCs/>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pPr>
          </w:p>
        </w:tc>
        <w:tc>
          <w:tcPr>
            <w:tcW w:w="1268" w:type="dxa"/>
            <w:vAlign w:val="center"/>
          </w:tcPr>
          <w:p>
            <w:pPr>
              <w:adjustRightInd w:val="0"/>
              <w:snapToGrid w:val="0"/>
              <w:jc w:val="center"/>
            </w:pPr>
          </w:p>
        </w:tc>
        <w:tc>
          <w:tcPr>
            <w:tcW w:w="1282" w:type="dxa"/>
            <w:vAlign w:val="center"/>
          </w:tcPr>
          <w:p>
            <w:pPr>
              <w:adjustRightInd w:val="0"/>
              <w:snapToGrid w:val="0"/>
              <w:jc w:val="center"/>
            </w:pPr>
          </w:p>
        </w:tc>
        <w:tc>
          <w:tcPr>
            <w:tcW w:w="1432" w:type="dxa"/>
            <w:vAlign w:val="center"/>
          </w:tcPr>
          <w:p>
            <w:pPr>
              <w:adjustRightInd w:val="0"/>
              <w:snapToGrid w:val="0"/>
              <w:jc w:val="center"/>
            </w:pPr>
          </w:p>
        </w:tc>
        <w:tc>
          <w:tcPr>
            <w:tcW w:w="1256" w:type="dxa"/>
            <w:vAlign w:val="center"/>
          </w:tcPr>
          <w:p>
            <w:pPr>
              <w:adjustRightInd w:val="0"/>
              <w:snapToGrid w:val="0"/>
              <w:jc w:val="center"/>
            </w:pPr>
          </w:p>
        </w:tc>
        <w:tc>
          <w:tcPr>
            <w:tcW w:w="899" w:type="dxa"/>
            <w:vAlign w:val="center"/>
          </w:tcPr>
          <w:p>
            <w:pPr>
              <w:adjustRightInd w:val="0"/>
              <w:snapToGrid w:val="0"/>
              <w:jc w:val="center"/>
            </w:pPr>
          </w:p>
        </w:tc>
        <w:tc>
          <w:tcPr>
            <w:tcW w:w="995" w:type="dxa"/>
            <w:vAlign w:val="center"/>
          </w:tcPr>
          <w:p>
            <w:pPr>
              <w:adjustRightInd w:val="0"/>
              <w:snapToGrid w:val="0"/>
              <w:jc w:val="center"/>
            </w:pPr>
          </w:p>
        </w:tc>
        <w:tc>
          <w:tcPr>
            <w:tcW w:w="1718"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pPr>
          </w:p>
        </w:tc>
        <w:tc>
          <w:tcPr>
            <w:tcW w:w="1268" w:type="dxa"/>
            <w:vAlign w:val="center"/>
          </w:tcPr>
          <w:p>
            <w:pPr>
              <w:adjustRightInd w:val="0"/>
              <w:snapToGrid w:val="0"/>
              <w:jc w:val="center"/>
            </w:pPr>
          </w:p>
        </w:tc>
        <w:tc>
          <w:tcPr>
            <w:tcW w:w="1282" w:type="dxa"/>
            <w:vAlign w:val="center"/>
          </w:tcPr>
          <w:p>
            <w:pPr>
              <w:adjustRightInd w:val="0"/>
              <w:snapToGrid w:val="0"/>
              <w:jc w:val="center"/>
            </w:pPr>
          </w:p>
        </w:tc>
        <w:tc>
          <w:tcPr>
            <w:tcW w:w="1432" w:type="dxa"/>
            <w:vAlign w:val="center"/>
          </w:tcPr>
          <w:p>
            <w:pPr>
              <w:adjustRightInd w:val="0"/>
              <w:snapToGrid w:val="0"/>
              <w:jc w:val="center"/>
            </w:pPr>
          </w:p>
        </w:tc>
        <w:tc>
          <w:tcPr>
            <w:tcW w:w="1256" w:type="dxa"/>
            <w:vAlign w:val="center"/>
          </w:tcPr>
          <w:p>
            <w:pPr>
              <w:adjustRightInd w:val="0"/>
              <w:snapToGrid w:val="0"/>
              <w:jc w:val="center"/>
            </w:pPr>
          </w:p>
        </w:tc>
        <w:tc>
          <w:tcPr>
            <w:tcW w:w="899" w:type="dxa"/>
            <w:vAlign w:val="center"/>
          </w:tcPr>
          <w:p>
            <w:pPr>
              <w:adjustRightInd w:val="0"/>
              <w:snapToGrid w:val="0"/>
              <w:jc w:val="center"/>
            </w:pPr>
          </w:p>
        </w:tc>
        <w:tc>
          <w:tcPr>
            <w:tcW w:w="995" w:type="dxa"/>
            <w:vAlign w:val="center"/>
          </w:tcPr>
          <w:p>
            <w:pPr>
              <w:adjustRightInd w:val="0"/>
              <w:snapToGrid w:val="0"/>
              <w:jc w:val="center"/>
            </w:pPr>
          </w:p>
        </w:tc>
        <w:tc>
          <w:tcPr>
            <w:tcW w:w="1718"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pPr>
          </w:p>
        </w:tc>
        <w:tc>
          <w:tcPr>
            <w:tcW w:w="1268" w:type="dxa"/>
            <w:vAlign w:val="center"/>
          </w:tcPr>
          <w:p>
            <w:pPr>
              <w:adjustRightInd w:val="0"/>
              <w:snapToGrid w:val="0"/>
              <w:jc w:val="center"/>
            </w:pPr>
          </w:p>
        </w:tc>
        <w:tc>
          <w:tcPr>
            <w:tcW w:w="1282" w:type="dxa"/>
            <w:vAlign w:val="center"/>
          </w:tcPr>
          <w:p>
            <w:pPr>
              <w:adjustRightInd w:val="0"/>
              <w:snapToGrid w:val="0"/>
              <w:jc w:val="center"/>
            </w:pPr>
          </w:p>
        </w:tc>
        <w:tc>
          <w:tcPr>
            <w:tcW w:w="1432" w:type="dxa"/>
            <w:vAlign w:val="center"/>
          </w:tcPr>
          <w:p>
            <w:pPr>
              <w:adjustRightInd w:val="0"/>
              <w:snapToGrid w:val="0"/>
              <w:jc w:val="center"/>
            </w:pPr>
          </w:p>
        </w:tc>
        <w:tc>
          <w:tcPr>
            <w:tcW w:w="1256" w:type="dxa"/>
            <w:vAlign w:val="center"/>
          </w:tcPr>
          <w:p>
            <w:pPr>
              <w:adjustRightInd w:val="0"/>
              <w:snapToGrid w:val="0"/>
              <w:jc w:val="center"/>
            </w:pPr>
          </w:p>
        </w:tc>
        <w:tc>
          <w:tcPr>
            <w:tcW w:w="899" w:type="dxa"/>
            <w:vAlign w:val="center"/>
          </w:tcPr>
          <w:p>
            <w:pPr>
              <w:adjustRightInd w:val="0"/>
              <w:snapToGrid w:val="0"/>
              <w:jc w:val="center"/>
            </w:pPr>
          </w:p>
        </w:tc>
        <w:tc>
          <w:tcPr>
            <w:tcW w:w="995" w:type="dxa"/>
            <w:vAlign w:val="center"/>
          </w:tcPr>
          <w:p>
            <w:pPr>
              <w:adjustRightInd w:val="0"/>
              <w:snapToGrid w:val="0"/>
              <w:jc w:val="center"/>
            </w:pPr>
          </w:p>
        </w:tc>
        <w:tc>
          <w:tcPr>
            <w:tcW w:w="1718"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pPr>
          </w:p>
        </w:tc>
        <w:tc>
          <w:tcPr>
            <w:tcW w:w="1268" w:type="dxa"/>
            <w:vAlign w:val="center"/>
          </w:tcPr>
          <w:p>
            <w:pPr>
              <w:adjustRightInd w:val="0"/>
              <w:snapToGrid w:val="0"/>
              <w:jc w:val="center"/>
            </w:pPr>
          </w:p>
        </w:tc>
        <w:tc>
          <w:tcPr>
            <w:tcW w:w="1282" w:type="dxa"/>
            <w:vAlign w:val="center"/>
          </w:tcPr>
          <w:p>
            <w:pPr>
              <w:adjustRightInd w:val="0"/>
              <w:snapToGrid w:val="0"/>
              <w:jc w:val="center"/>
            </w:pPr>
          </w:p>
        </w:tc>
        <w:tc>
          <w:tcPr>
            <w:tcW w:w="1432" w:type="dxa"/>
            <w:vAlign w:val="center"/>
          </w:tcPr>
          <w:p>
            <w:pPr>
              <w:adjustRightInd w:val="0"/>
              <w:snapToGrid w:val="0"/>
              <w:jc w:val="center"/>
            </w:pPr>
          </w:p>
        </w:tc>
        <w:tc>
          <w:tcPr>
            <w:tcW w:w="1256" w:type="dxa"/>
            <w:vAlign w:val="center"/>
          </w:tcPr>
          <w:p>
            <w:pPr>
              <w:adjustRightInd w:val="0"/>
              <w:snapToGrid w:val="0"/>
              <w:jc w:val="center"/>
            </w:pPr>
          </w:p>
        </w:tc>
        <w:tc>
          <w:tcPr>
            <w:tcW w:w="899" w:type="dxa"/>
            <w:vAlign w:val="center"/>
          </w:tcPr>
          <w:p>
            <w:pPr>
              <w:adjustRightInd w:val="0"/>
              <w:snapToGrid w:val="0"/>
              <w:jc w:val="center"/>
            </w:pPr>
          </w:p>
        </w:tc>
        <w:tc>
          <w:tcPr>
            <w:tcW w:w="995" w:type="dxa"/>
            <w:vAlign w:val="center"/>
          </w:tcPr>
          <w:p>
            <w:pPr>
              <w:adjustRightInd w:val="0"/>
              <w:snapToGrid w:val="0"/>
              <w:jc w:val="center"/>
            </w:pPr>
          </w:p>
        </w:tc>
        <w:tc>
          <w:tcPr>
            <w:tcW w:w="1718" w:type="dxa"/>
            <w:vAlign w:val="center"/>
          </w:tcPr>
          <w:p>
            <w:pPr>
              <w:adjustRightInd w:val="0"/>
              <w:snapToGrid w:val="0"/>
              <w:jc w:val="center"/>
            </w:pPr>
          </w:p>
        </w:tc>
      </w:tr>
    </w:tbl>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1.供应商须提供上述业绩合同扫描件；</w:t>
      </w:r>
    </w:p>
    <w:p>
      <w:pPr>
        <w:adjustRightInd w:val="0"/>
        <w:snapToGrid w:val="0"/>
        <w:spacing w:line="360" w:lineRule="auto"/>
        <w:rPr>
          <w:b/>
          <w:bCs/>
          <w:sz w:val="21"/>
          <w:szCs w:val="21"/>
        </w:rPr>
      </w:pPr>
      <w:r>
        <w:rPr>
          <w:rFonts w:hint="eastAsia"/>
          <w:b/>
          <w:bCs/>
          <w:sz w:val="21"/>
          <w:szCs w:val="21"/>
        </w:rPr>
        <w:t>2.所有合同扫描件应清晰，应能体现合同签订时间、双方签字盖章等内容；</w:t>
      </w:r>
    </w:p>
    <w:p>
      <w:pPr>
        <w:adjustRightInd w:val="0"/>
        <w:snapToGrid w:val="0"/>
        <w:spacing w:line="360" w:lineRule="auto"/>
        <w:rPr>
          <w:b/>
          <w:bCs/>
          <w:sz w:val="21"/>
          <w:szCs w:val="21"/>
        </w:rPr>
      </w:pPr>
      <w:r>
        <w:rPr>
          <w:rFonts w:hint="eastAsia"/>
          <w:b/>
          <w:bCs/>
          <w:sz w:val="21"/>
          <w:szCs w:val="21"/>
        </w:rPr>
        <w:t>3.供应商应在不涉及商业秘密的前提下尽可能提供详细的合同扫描件内容。</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spacing w:line="360" w:lineRule="auto"/>
        <w:jc w:val="center"/>
        <w:outlineLvl w:val="2"/>
        <w:rPr>
          <w:b/>
        </w:rPr>
      </w:pPr>
      <w:r>
        <w:rPr>
          <w:rFonts w:hint="eastAsia"/>
          <w:b/>
        </w:rPr>
        <w:t>（7）节能环保产品证明材料</w:t>
      </w:r>
    </w:p>
    <w:p>
      <w:pPr>
        <w:spacing w:line="360" w:lineRule="auto"/>
        <w:rPr>
          <w:b/>
          <w:sz w:val="21"/>
          <w:szCs w:val="21"/>
        </w:rPr>
      </w:pPr>
      <w:r>
        <w:rPr>
          <w:rFonts w:hint="eastAsia"/>
          <w:b/>
          <w:sz w:val="21"/>
          <w:szCs w:val="21"/>
        </w:rPr>
        <w:t>说明：响应产品属于品目清单范围且提供国家确定的认证机构出具的有效的节能产品、环境标志产品认证证书（扫描件加盖公章）。</w:t>
      </w:r>
    </w:p>
    <w:p>
      <w:pPr>
        <w:widowControl/>
        <w:jc w:val="left"/>
        <w:rPr>
          <w:b/>
          <w:bCs/>
        </w:rPr>
      </w:pPr>
      <w:r>
        <w:rPr>
          <w:b/>
          <w:bCs/>
        </w:rPr>
        <w:br w:type="page"/>
      </w:r>
    </w:p>
    <w:p>
      <w:pPr>
        <w:adjustRightInd w:val="0"/>
        <w:snapToGrid w:val="0"/>
        <w:spacing w:line="360" w:lineRule="auto"/>
        <w:jc w:val="center"/>
        <w:outlineLvl w:val="2"/>
        <w:rPr>
          <w:b/>
          <w:bCs/>
        </w:rPr>
      </w:pPr>
      <w:r>
        <w:rPr>
          <w:rFonts w:hint="eastAsia"/>
          <w:b/>
          <w:bCs/>
        </w:rPr>
        <w:t>（8）采购需求偏离表</w:t>
      </w:r>
    </w:p>
    <w:p>
      <w:pPr>
        <w:adjustRightInd w:val="0"/>
        <w:snapToGrid w:val="0"/>
        <w:spacing w:line="360" w:lineRule="auto"/>
      </w:pPr>
      <w:r>
        <w:rPr>
          <w:rFonts w:hint="eastAsia"/>
        </w:rPr>
        <w:t>采 购 人：中国美术学院</w:t>
      </w:r>
    </w:p>
    <w:p>
      <w:pPr>
        <w:adjustRightInd w:val="0"/>
        <w:snapToGrid w:val="0"/>
        <w:spacing w:line="360" w:lineRule="auto"/>
      </w:pPr>
      <w:r>
        <w:rPr>
          <w:rFonts w:hint="eastAsia"/>
        </w:rPr>
        <w:t>项目名称：公共体育部良渚校区体育教学训练用品一批</w:t>
      </w:r>
    </w:p>
    <w:p>
      <w:pPr>
        <w:adjustRightInd w:val="0"/>
        <w:snapToGrid w:val="0"/>
        <w:spacing w:line="360" w:lineRule="auto"/>
      </w:pPr>
      <w:r>
        <w:rPr>
          <w:rFonts w:hint="eastAsia"/>
        </w:rPr>
        <w:t xml:space="preserve">项目编号：QSZB-Z(H)-H21185(CS)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b/>
                <w:bCs/>
                <w:sz w:val="21"/>
                <w:szCs w:val="21"/>
              </w:rPr>
            </w:pPr>
            <w:r>
              <w:rPr>
                <w:rFonts w:hint="eastAsia"/>
                <w:b/>
                <w:bCs/>
                <w:sz w:val="21"/>
                <w:szCs w:val="21"/>
              </w:rPr>
              <w:t>序号</w:t>
            </w:r>
          </w:p>
        </w:tc>
        <w:tc>
          <w:tcPr>
            <w:tcW w:w="3286" w:type="dxa"/>
            <w:vAlign w:val="center"/>
          </w:tcPr>
          <w:p>
            <w:pPr>
              <w:adjustRightInd w:val="0"/>
              <w:snapToGrid w:val="0"/>
              <w:jc w:val="center"/>
              <w:rPr>
                <w:b/>
                <w:bCs/>
                <w:sz w:val="21"/>
                <w:szCs w:val="21"/>
              </w:rPr>
            </w:pPr>
            <w:r>
              <w:rPr>
                <w:rFonts w:hint="eastAsia"/>
                <w:b/>
                <w:bCs/>
                <w:sz w:val="21"/>
                <w:szCs w:val="21"/>
              </w:rPr>
              <w:t>磋商文件要求</w:t>
            </w:r>
          </w:p>
        </w:tc>
        <w:tc>
          <w:tcPr>
            <w:tcW w:w="2911" w:type="dxa"/>
            <w:vAlign w:val="center"/>
          </w:tcPr>
          <w:p>
            <w:pPr>
              <w:adjustRightInd w:val="0"/>
              <w:snapToGrid w:val="0"/>
              <w:jc w:val="center"/>
              <w:rPr>
                <w:b/>
                <w:bCs/>
                <w:sz w:val="21"/>
                <w:szCs w:val="21"/>
              </w:rPr>
            </w:pPr>
            <w:r>
              <w:rPr>
                <w:rFonts w:hint="eastAsia"/>
                <w:b/>
                <w:bCs/>
                <w:sz w:val="21"/>
                <w:szCs w:val="21"/>
              </w:rPr>
              <w:t>响应规格</w:t>
            </w:r>
          </w:p>
        </w:tc>
        <w:tc>
          <w:tcPr>
            <w:tcW w:w="2407" w:type="dxa"/>
            <w:vAlign w:val="center"/>
          </w:tcPr>
          <w:p>
            <w:pPr>
              <w:adjustRightInd w:val="0"/>
              <w:snapToGrid w:val="0"/>
              <w:jc w:val="center"/>
              <w:rPr>
                <w:b/>
                <w:bCs/>
                <w:sz w:val="21"/>
                <w:szCs w:val="21"/>
              </w:rPr>
            </w:pPr>
            <w:r>
              <w:rPr>
                <w:rFonts w:hint="eastAsia"/>
                <w:b/>
                <w:bCs/>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b/>
                <w:bCs/>
                <w:sz w:val="21"/>
                <w:szCs w:val="21"/>
              </w:rPr>
            </w:pPr>
            <w:r>
              <w:rPr>
                <w:rFonts w:hint="eastAsia"/>
                <w:b/>
                <w:bCs/>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1</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2</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sz w:val="21"/>
                <w:szCs w:val="21"/>
              </w:rPr>
            </w:pPr>
            <w:r>
              <w:rPr>
                <w:rFonts w:hint="eastAsia"/>
                <w:b/>
                <w:bCs/>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1</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2</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sz w:val="21"/>
                <w:szCs w:val="21"/>
              </w:rPr>
            </w:pPr>
            <w:r>
              <w:rPr>
                <w:rFonts w:hint="eastAsia"/>
                <w:b/>
                <w:bCs/>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1</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2</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bl>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1.逐项按照磋商文件要求填写响应规格；</w:t>
      </w:r>
    </w:p>
    <w:p>
      <w:pPr>
        <w:adjustRightInd w:val="0"/>
        <w:snapToGrid w:val="0"/>
        <w:spacing w:line="360"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pPr>
        <w:adjustRightInd w:val="0"/>
        <w:snapToGrid w:val="0"/>
        <w:spacing w:line="360" w:lineRule="auto"/>
        <w:rPr>
          <w:b/>
          <w:bCs/>
          <w:sz w:val="21"/>
          <w:szCs w:val="21"/>
        </w:rPr>
      </w:pPr>
      <w:r>
        <w:rPr>
          <w:rFonts w:hint="eastAsia"/>
          <w:b/>
          <w:bCs/>
          <w:sz w:val="21"/>
          <w:szCs w:val="21"/>
        </w:rPr>
        <w:t>3.如不填写或未如实填写，自行承担磋商响应风险。</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2"/>
        <w:rPr>
          <w:b/>
          <w:bCs/>
        </w:rPr>
      </w:pPr>
      <w:r>
        <w:rPr>
          <w:rFonts w:hint="eastAsia"/>
          <w:b/>
          <w:bCs/>
        </w:rPr>
        <w:t>（9）货物配置清单、原厂出厂配置表</w:t>
      </w:r>
    </w:p>
    <w:p>
      <w:pPr>
        <w:adjustRightInd w:val="0"/>
        <w:snapToGrid w:val="0"/>
        <w:spacing w:line="360" w:lineRule="auto"/>
      </w:pPr>
      <w:r>
        <w:rPr>
          <w:rFonts w:hint="eastAsia"/>
          <w:b/>
          <w:bCs/>
        </w:rPr>
        <w:t>货物配置清单</w:t>
      </w:r>
      <w:r>
        <w:rPr>
          <w:rFonts w:hint="eastAsia"/>
        </w:rPr>
        <w:t>（不含报价）</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838"/>
        <w:gridCol w:w="1106"/>
        <w:gridCol w:w="1393"/>
        <w:gridCol w:w="1090"/>
        <w:gridCol w:w="1061"/>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pPr>
            <w:r>
              <w:rPr>
                <w:rFonts w:hint="eastAsia"/>
              </w:rPr>
              <w:t>序号</w:t>
            </w:r>
          </w:p>
        </w:tc>
        <w:tc>
          <w:tcPr>
            <w:tcW w:w="954" w:type="pct"/>
            <w:vAlign w:val="center"/>
          </w:tcPr>
          <w:p>
            <w:pPr>
              <w:adjustRightInd w:val="0"/>
              <w:snapToGrid w:val="0"/>
              <w:jc w:val="center"/>
            </w:pPr>
            <w:r>
              <w:rPr>
                <w:rFonts w:hint="eastAsia"/>
              </w:rPr>
              <w:t>货物名称</w:t>
            </w:r>
          </w:p>
        </w:tc>
        <w:tc>
          <w:tcPr>
            <w:tcW w:w="574" w:type="pct"/>
            <w:vAlign w:val="center"/>
          </w:tcPr>
          <w:p>
            <w:pPr>
              <w:adjustRightInd w:val="0"/>
              <w:snapToGrid w:val="0"/>
              <w:jc w:val="center"/>
            </w:pPr>
            <w:r>
              <w:rPr>
                <w:rFonts w:hint="eastAsia"/>
              </w:rPr>
              <w:t>品牌</w:t>
            </w:r>
          </w:p>
        </w:tc>
        <w:tc>
          <w:tcPr>
            <w:tcW w:w="723" w:type="pct"/>
            <w:vAlign w:val="center"/>
          </w:tcPr>
          <w:p>
            <w:pPr>
              <w:adjustRightInd w:val="0"/>
              <w:snapToGrid w:val="0"/>
              <w:jc w:val="center"/>
            </w:pPr>
            <w:r>
              <w:rPr>
                <w:rFonts w:hint="eastAsia"/>
              </w:rPr>
              <w:t>规格型号</w:t>
            </w:r>
          </w:p>
        </w:tc>
        <w:tc>
          <w:tcPr>
            <w:tcW w:w="566" w:type="pct"/>
            <w:vAlign w:val="center"/>
          </w:tcPr>
          <w:p>
            <w:pPr>
              <w:adjustRightInd w:val="0"/>
              <w:snapToGrid w:val="0"/>
              <w:jc w:val="center"/>
            </w:pPr>
            <w:r>
              <w:rPr>
                <w:rFonts w:hint="eastAsia"/>
              </w:rPr>
              <w:t>产地</w:t>
            </w:r>
          </w:p>
        </w:tc>
        <w:tc>
          <w:tcPr>
            <w:tcW w:w="551" w:type="pct"/>
            <w:vAlign w:val="center"/>
          </w:tcPr>
          <w:p>
            <w:pPr>
              <w:adjustRightInd w:val="0"/>
              <w:snapToGrid w:val="0"/>
              <w:jc w:val="center"/>
            </w:pPr>
            <w:r>
              <w:rPr>
                <w:rFonts w:hint="eastAsia"/>
              </w:rPr>
              <w:t>数量</w:t>
            </w:r>
          </w:p>
        </w:tc>
        <w:tc>
          <w:tcPr>
            <w:tcW w:w="1195" w:type="pct"/>
            <w:vAlign w:val="center"/>
          </w:tcPr>
          <w:p>
            <w:pPr>
              <w:adjustRightInd w:val="0"/>
              <w:snapToGrid w:val="0"/>
              <w:jc w:val="center"/>
            </w:pPr>
            <w:r>
              <w:rPr>
                <w:rFonts w:hint="eastAsia"/>
              </w:rPr>
              <w:t>配置（可另附页）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pPr>
          </w:p>
        </w:tc>
        <w:tc>
          <w:tcPr>
            <w:tcW w:w="954" w:type="pct"/>
            <w:vAlign w:val="center"/>
          </w:tcPr>
          <w:p>
            <w:pPr>
              <w:adjustRightInd w:val="0"/>
              <w:snapToGrid w:val="0"/>
              <w:jc w:val="center"/>
            </w:pPr>
          </w:p>
        </w:tc>
        <w:tc>
          <w:tcPr>
            <w:tcW w:w="574" w:type="pct"/>
            <w:vAlign w:val="center"/>
          </w:tcPr>
          <w:p>
            <w:pPr>
              <w:adjustRightInd w:val="0"/>
              <w:snapToGrid w:val="0"/>
              <w:jc w:val="center"/>
            </w:pPr>
          </w:p>
        </w:tc>
        <w:tc>
          <w:tcPr>
            <w:tcW w:w="723" w:type="pct"/>
            <w:vAlign w:val="center"/>
          </w:tcPr>
          <w:p>
            <w:pPr>
              <w:adjustRightInd w:val="0"/>
              <w:snapToGrid w:val="0"/>
              <w:jc w:val="center"/>
            </w:pPr>
          </w:p>
        </w:tc>
        <w:tc>
          <w:tcPr>
            <w:tcW w:w="566" w:type="pct"/>
            <w:vAlign w:val="center"/>
          </w:tcPr>
          <w:p>
            <w:pPr>
              <w:adjustRightInd w:val="0"/>
              <w:snapToGrid w:val="0"/>
              <w:jc w:val="center"/>
            </w:pPr>
          </w:p>
        </w:tc>
        <w:tc>
          <w:tcPr>
            <w:tcW w:w="551" w:type="pct"/>
            <w:vAlign w:val="center"/>
          </w:tcPr>
          <w:p>
            <w:pPr>
              <w:adjustRightInd w:val="0"/>
              <w:snapToGrid w:val="0"/>
              <w:jc w:val="center"/>
            </w:pPr>
          </w:p>
        </w:tc>
        <w:tc>
          <w:tcPr>
            <w:tcW w:w="1195" w:type="pct"/>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pPr>
          </w:p>
        </w:tc>
        <w:tc>
          <w:tcPr>
            <w:tcW w:w="954" w:type="pct"/>
            <w:vAlign w:val="center"/>
          </w:tcPr>
          <w:p>
            <w:pPr>
              <w:adjustRightInd w:val="0"/>
              <w:snapToGrid w:val="0"/>
              <w:jc w:val="center"/>
            </w:pPr>
          </w:p>
        </w:tc>
        <w:tc>
          <w:tcPr>
            <w:tcW w:w="574" w:type="pct"/>
            <w:vAlign w:val="center"/>
          </w:tcPr>
          <w:p>
            <w:pPr>
              <w:adjustRightInd w:val="0"/>
              <w:snapToGrid w:val="0"/>
              <w:jc w:val="center"/>
            </w:pPr>
          </w:p>
        </w:tc>
        <w:tc>
          <w:tcPr>
            <w:tcW w:w="723" w:type="pct"/>
            <w:vAlign w:val="center"/>
          </w:tcPr>
          <w:p>
            <w:pPr>
              <w:adjustRightInd w:val="0"/>
              <w:snapToGrid w:val="0"/>
              <w:jc w:val="center"/>
            </w:pPr>
          </w:p>
        </w:tc>
        <w:tc>
          <w:tcPr>
            <w:tcW w:w="566" w:type="pct"/>
            <w:vAlign w:val="center"/>
          </w:tcPr>
          <w:p>
            <w:pPr>
              <w:adjustRightInd w:val="0"/>
              <w:snapToGrid w:val="0"/>
              <w:jc w:val="center"/>
            </w:pPr>
          </w:p>
        </w:tc>
        <w:tc>
          <w:tcPr>
            <w:tcW w:w="551" w:type="pct"/>
            <w:vAlign w:val="center"/>
          </w:tcPr>
          <w:p>
            <w:pPr>
              <w:adjustRightInd w:val="0"/>
              <w:snapToGrid w:val="0"/>
              <w:jc w:val="center"/>
            </w:pPr>
          </w:p>
        </w:tc>
        <w:tc>
          <w:tcPr>
            <w:tcW w:w="1195" w:type="pct"/>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33" w:type="pct"/>
            <w:vAlign w:val="center"/>
          </w:tcPr>
          <w:p>
            <w:pPr>
              <w:adjustRightInd w:val="0"/>
              <w:snapToGrid w:val="0"/>
              <w:jc w:val="center"/>
            </w:pPr>
          </w:p>
        </w:tc>
        <w:tc>
          <w:tcPr>
            <w:tcW w:w="954" w:type="pct"/>
            <w:vAlign w:val="center"/>
          </w:tcPr>
          <w:p>
            <w:pPr>
              <w:adjustRightInd w:val="0"/>
              <w:snapToGrid w:val="0"/>
              <w:jc w:val="center"/>
            </w:pPr>
          </w:p>
        </w:tc>
        <w:tc>
          <w:tcPr>
            <w:tcW w:w="574" w:type="pct"/>
            <w:vAlign w:val="center"/>
          </w:tcPr>
          <w:p>
            <w:pPr>
              <w:adjustRightInd w:val="0"/>
              <w:snapToGrid w:val="0"/>
              <w:jc w:val="center"/>
            </w:pPr>
          </w:p>
        </w:tc>
        <w:tc>
          <w:tcPr>
            <w:tcW w:w="723" w:type="pct"/>
            <w:vAlign w:val="center"/>
          </w:tcPr>
          <w:p>
            <w:pPr>
              <w:adjustRightInd w:val="0"/>
              <w:snapToGrid w:val="0"/>
              <w:jc w:val="center"/>
            </w:pPr>
          </w:p>
        </w:tc>
        <w:tc>
          <w:tcPr>
            <w:tcW w:w="566" w:type="pct"/>
            <w:vAlign w:val="center"/>
          </w:tcPr>
          <w:p>
            <w:pPr>
              <w:adjustRightInd w:val="0"/>
              <w:snapToGrid w:val="0"/>
              <w:jc w:val="center"/>
            </w:pPr>
          </w:p>
        </w:tc>
        <w:tc>
          <w:tcPr>
            <w:tcW w:w="551" w:type="pct"/>
            <w:vAlign w:val="center"/>
          </w:tcPr>
          <w:p>
            <w:pPr>
              <w:adjustRightInd w:val="0"/>
              <w:snapToGrid w:val="0"/>
              <w:jc w:val="center"/>
            </w:pPr>
          </w:p>
        </w:tc>
        <w:tc>
          <w:tcPr>
            <w:tcW w:w="1195" w:type="pct"/>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pPr>
          </w:p>
        </w:tc>
        <w:tc>
          <w:tcPr>
            <w:tcW w:w="954" w:type="pct"/>
            <w:vAlign w:val="center"/>
          </w:tcPr>
          <w:p>
            <w:pPr>
              <w:adjustRightInd w:val="0"/>
              <w:snapToGrid w:val="0"/>
              <w:jc w:val="center"/>
            </w:pPr>
          </w:p>
        </w:tc>
        <w:tc>
          <w:tcPr>
            <w:tcW w:w="574" w:type="pct"/>
            <w:vAlign w:val="center"/>
          </w:tcPr>
          <w:p>
            <w:pPr>
              <w:adjustRightInd w:val="0"/>
              <w:snapToGrid w:val="0"/>
              <w:jc w:val="center"/>
            </w:pPr>
          </w:p>
        </w:tc>
        <w:tc>
          <w:tcPr>
            <w:tcW w:w="723" w:type="pct"/>
            <w:vAlign w:val="center"/>
          </w:tcPr>
          <w:p>
            <w:pPr>
              <w:adjustRightInd w:val="0"/>
              <w:snapToGrid w:val="0"/>
              <w:jc w:val="center"/>
            </w:pPr>
          </w:p>
        </w:tc>
        <w:tc>
          <w:tcPr>
            <w:tcW w:w="566" w:type="pct"/>
            <w:vAlign w:val="center"/>
          </w:tcPr>
          <w:p>
            <w:pPr>
              <w:adjustRightInd w:val="0"/>
              <w:snapToGrid w:val="0"/>
              <w:jc w:val="center"/>
            </w:pPr>
          </w:p>
        </w:tc>
        <w:tc>
          <w:tcPr>
            <w:tcW w:w="551" w:type="pct"/>
            <w:vAlign w:val="center"/>
          </w:tcPr>
          <w:p>
            <w:pPr>
              <w:adjustRightInd w:val="0"/>
              <w:snapToGrid w:val="0"/>
              <w:jc w:val="center"/>
            </w:pPr>
          </w:p>
        </w:tc>
        <w:tc>
          <w:tcPr>
            <w:tcW w:w="1195" w:type="pct"/>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pPr>
          </w:p>
        </w:tc>
        <w:tc>
          <w:tcPr>
            <w:tcW w:w="954" w:type="pct"/>
            <w:vAlign w:val="center"/>
          </w:tcPr>
          <w:p>
            <w:pPr>
              <w:adjustRightInd w:val="0"/>
              <w:snapToGrid w:val="0"/>
              <w:jc w:val="center"/>
            </w:pPr>
          </w:p>
        </w:tc>
        <w:tc>
          <w:tcPr>
            <w:tcW w:w="574" w:type="pct"/>
            <w:vAlign w:val="center"/>
          </w:tcPr>
          <w:p>
            <w:pPr>
              <w:adjustRightInd w:val="0"/>
              <w:snapToGrid w:val="0"/>
              <w:jc w:val="center"/>
            </w:pPr>
          </w:p>
        </w:tc>
        <w:tc>
          <w:tcPr>
            <w:tcW w:w="723" w:type="pct"/>
            <w:vAlign w:val="center"/>
          </w:tcPr>
          <w:p>
            <w:pPr>
              <w:adjustRightInd w:val="0"/>
              <w:snapToGrid w:val="0"/>
              <w:jc w:val="center"/>
            </w:pPr>
          </w:p>
        </w:tc>
        <w:tc>
          <w:tcPr>
            <w:tcW w:w="566" w:type="pct"/>
            <w:vAlign w:val="center"/>
          </w:tcPr>
          <w:p>
            <w:pPr>
              <w:adjustRightInd w:val="0"/>
              <w:snapToGrid w:val="0"/>
              <w:jc w:val="center"/>
            </w:pPr>
          </w:p>
        </w:tc>
        <w:tc>
          <w:tcPr>
            <w:tcW w:w="551" w:type="pct"/>
            <w:vAlign w:val="center"/>
          </w:tcPr>
          <w:p>
            <w:pPr>
              <w:adjustRightInd w:val="0"/>
              <w:snapToGrid w:val="0"/>
              <w:jc w:val="center"/>
            </w:pPr>
          </w:p>
        </w:tc>
        <w:tc>
          <w:tcPr>
            <w:tcW w:w="1195" w:type="pct"/>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pPr>
          </w:p>
        </w:tc>
        <w:tc>
          <w:tcPr>
            <w:tcW w:w="954" w:type="pct"/>
            <w:vAlign w:val="center"/>
          </w:tcPr>
          <w:p>
            <w:pPr>
              <w:adjustRightInd w:val="0"/>
              <w:snapToGrid w:val="0"/>
              <w:jc w:val="center"/>
            </w:pPr>
          </w:p>
        </w:tc>
        <w:tc>
          <w:tcPr>
            <w:tcW w:w="574" w:type="pct"/>
            <w:vAlign w:val="center"/>
          </w:tcPr>
          <w:p>
            <w:pPr>
              <w:adjustRightInd w:val="0"/>
              <w:snapToGrid w:val="0"/>
              <w:jc w:val="center"/>
            </w:pPr>
          </w:p>
        </w:tc>
        <w:tc>
          <w:tcPr>
            <w:tcW w:w="723" w:type="pct"/>
            <w:vAlign w:val="center"/>
          </w:tcPr>
          <w:p>
            <w:pPr>
              <w:adjustRightInd w:val="0"/>
              <w:snapToGrid w:val="0"/>
              <w:jc w:val="center"/>
            </w:pPr>
          </w:p>
        </w:tc>
        <w:tc>
          <w:tcPr>
            <w:tcW w:w="566" w:type="pct"/>
            <w:vAlign w:val="center"/>
          </w:tcPr>
          <w:p>
            <w:pPr>
              <w:adjustRightInd w:val="0"/>
              <w:snapToGrid w:val="0"/>
              <w:jc w:val="center"/>
            </w:pPr>
          </w:p>
        </w:tc>
        <w:tc>
          <w:tcPr>
            <w:tcW w:w="551" w:type="pct"/>
            <w:vAlign w:val="center"/>
          </w:tcPr>
          <w:p>
            <w:pPr>
              <w:adjustRightInd w:val="0"/>
              <w:snapToGrid w:val="0"/>
              <w:jc w:val="center"/>
            </w:pPr>
          </w:p>
        </w:tc>
        <w:tc>
          <w:tcPr>
            <w:tcW w:w="1195" w:type="pct"/>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pPr>
          </w:p>
        </w:tc>
        <w:tc>
          <w:tcPr>
            <w:tcW w:w="954" w:type="pct"/>
            <w:vAlign w:val="center"/>
          </w:tcPr>
          <w:p>
            <w:pPr>
              <w:adjustRightInd w:val="0"/>
              <w:snapToGrid w:val="0"/>
              <w:jc w:val="center"/>
            </w:pPr>
          </w:p>
        </w:tc>
        <w:tc>
          <w:tcPr>
            <w:tcW w:w="574" w:type="pct"/>
            <w:vAlign w:val="center"/>
          </w:tcPr>
          <w:p>
            <w:pPr>
              <w:adjustRightInd w:val="0"/>
              <w:snapToGrid w:val="0"/>
              <w:jc w:val="center"/>
            </w:pPr>
          </w:p>
        </w:tc>
        <w:tc>
          <w:tcPr>
            <w:tcW w:w="723" w:type="pct"/>
            <w:vAlign w:val="center"/>
          </w:tcPr>
          <w:p>
            <w:pPr>
              <w:adjustRightInd w:val="0"/>
              <w:snapToGrid w:val="0"/>
              <w:jc w:val="center"/>
            </w:pPr>
          </w:p>
        </w:tc>
        <w:tc>
          <w:tcPr>
            <w:tcW w:w="566" w:type="pct"/>
            <w:vAlign w:val="center"/>
          </w:tcPr>
          <w:p>
            <w:pPr>
              <w:adjustRightInd w:val="0"/>
              <w:snapToGrid w:val="0"/>
              <w:jc w:val="center"/>
            </w:pPr>
          </w:p>
        </w:tc>
        <w:tc>
          <w:tcPr>
            <w:tcW w:w="551" w:type="pct"/>
            <w:vAlign w:val="center"/>
          </w:tcPr>
          <w:p>
            <w:pPr>
              <w:adjustRightInd w:val="0"/>
              <w:snapToGrid w:val="0"/>
              <w:jc w:val="center"/>
            </w:pPr>
          </w:p>
        </w:tc>
        <w:tc>
          <w:tcPr>
            <w:tcW w:w="1195" w:type="pct"/>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pPr>
          </w:p>
        </w:tc>
        <w:tc>
          <w:tcPr>
            <w:tcW w:w="954" w:type="pct"/>
            <w:vAlign w:val="center"/>
          </w:tcPr>
          <w:p>
            <w:pPr>
              <w:adjustRightInd w:val="0"/>
              <w:snapToGrid w:val="0"/>
              <w:jc w:val="center"/>
            </w:pPr>
          </w:p>
        </w:tc>
        <w:tc>
          <w:tcPr>
            <w:tcW w:w="574" w:type="pct"/>
            <w:vAlign w:val="center"/>
          </w:tcPr>
          <w:p>
            <w:pPr>
              <w:adjustRightInd w:val="0"/>
              <w:snapToGrid w:val="0"/>
              <w:jc w:val="center"/>
            </w:pPr>
          </w:p>
        </w:tc>
        <w:tc>
          <w:tcPr>
            <w:tcW w:w="723" w:type="pct"/>
            <w:vAlign w:val="center"/>
          </w:tcPr>
          <w:p>
            <w:pPr>
              <w:adjustRightInd w:val="0"/>
              <w:snapToGrid w:val="0"/>
              <w:jc w:val="center"/>
            </w:pPr>
          </w:p>
        </w:tc>
        <w:tc>
          <w:tcPr>
            <w:tcW w:w="566" w:type="pct"/>
            <w:vAlign w:val="center"/>
          </w:tcPr>
          <w:p>
            <w:pPr>
              <w:adjustRightInd w:val="0"/>
              <w:snapToGrid w:val="0"/>
              <w:jc w:val="center"/>
            </w:pPr>
          </w:p>
        </w:tc>
        <w:tc>
          <w:tcPr>
            <w:tcW w:w="551" w:type="pct"/>
            <w:vAlign w:val="center"/>
          </w:tcPr>
          <w:p>
            <w:pPr>
              <w:adjustRightInd w:val="0"/>
              <w:snapToGrid w:val="0"/>
              <w:jc w:val="center"/>
            </w:pPr>
          </w:p>
        </w:tc>
        <w:tc>
          <w:tcPr>
            <w:tcW w:w="1195" w:type="pct"/>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pct"/>
            <w:vAlign w:val="center"/>
          </w:tcPr>
          <w:p>
            <w:pPr>
              <w:adjustRightInd w:val="0"/>
              <w:snapToGrid w:val="0"/>
              <w:jc w:val="center"/>
            </w:pPr>
          </w:p>
        </w:tc>
        <w:tc>
          <w:tcPr>
            <w:tcW w:w="954" w:type="pct"/>
            <w:vAlign w:val="center"/>
          </w:tcPr>
          <w:p>
            <w:pPr>
              <w:adjustRightInd w:val="0"/>
              <w:snapToGrid w:val="0"/>
              <w:jc w:val="center"/>
            </w:pPr>
          </w:p>
        </w:tc>
        <w:tc>
          <w:tcPr>
            <w:tcW w:w="574" w:type="pct"/>
            <w:vAlign w:val="center"/>
          </w:tcPr>
          <w:p>
            <w:pPr>
              <w:adjustRightInd w:val="0"/>
              <w:snapToGrid w:val="0"/>
              <w:jc w:val="center"/>
            </w:pPr>
          </w:p>
        </w:tc>
        <w:tc>
          <w:tcPr>
            <w:tcW w:w="723" w:type="pct"/>
            <w:vAlign w:val="center"/>
          </w:tcPr>
          <w:p>
            <w:pPr>
              <w:adjustRightInd w:val="0"/>
              <w:snapToGrid w:val="0"/>
              <w:jc w:val="center"/>
            </w:pPr>
          </w:p>
        </w:tc>
        <w:tc>
          <w:tcPr>
            <w:tcW w:w="566" w:type="pct"/>
            <w:vAlign w:val="center"/>
          </w:tcPr>
          <w:p>
            <w:pPr>
              <w:adjustRightInd w:val="0"/>
              <w:snapToGrid w:val="0"/>
              <w:jc w:val="center"/>
            </w:pPr>
          </w:p>
        </w:tc>
        <w:tc>
          <w:tcPr>
            <w:tcW w:w="551" w:type="pct"/>
            <w:vAlign w:val="center"/>
          </w:tcPr>
          <w:p>
            <w:pPr>
              <w:adjustRightInd w:val="0"/>
              <w:snapToGrid w:val="0"/>
              <w:jc w:val="center"/>
            </w:pPr>
          </w:p>
        </w:tc>
        <w:tc>
          <w:tcPr>
            <w:tcW w:w="1195" w:type="pct"/>
            <w:vAlign w:val="center"/>
          </w:tcPr>
          <w:p>
            <w:pPr>
              <w:adjustRightInd w:val="0"/>
              <w:snapToGrid w:val="0"/>
              <w:jc w:val="center"/>
            </w:pPr>
          </w:p>
        </w:tc>
      </w:tr>
    </w:tbl>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rPr>
          <w:b/>
          <w:bCs/>
        </w:rPr>
      </w:pPr>
      <w:r>
        <w:rPr>
          <w:rFonts w:hint="eastAsia"/>
          <w:b/>
          <w:bCs/>
        </w:rPr>
        <w:t>原厂出厂配置表</w:t>
      </w:r>
    </w:p>
    <w:p>
      <w:r>
        <w:rPr>
          <w:rFonts w:hint="eastAsia"/>
        </w:rPr>
        <w:br w:type="page"/>
      </w:r>
    </w:p>
    <w:p>
      <w:pPr>
        <w:adjustRightInd w:val="0"/>
        <w:snapToGrid w:val="0"/>
        <w:spacing w:line="360" w:lineRule="auto"/>
        <w:jc w:val="center"/>
        <w:outlineLvl w:val="2"/>
        <w:rPr>
          <w:b/>
          <w:bCs/>
        </w:rPr>
      </w:pPr>
      <w:r>
        <w:rPr>
          <w:rFonts w:hint="eastAsia"/>
          <w:b/>
          <w:bCs/>
        </w:rPr>
        <w:t>（1</w:t>
      </w:r>
      <w:r>
        <w:rPr>
          <w:b/>
          <w:bCs/>
        </w:rPr>
        <w:t>0</w:t>
      </w:r>
      <w:r>
        <w:rPr>
          <w:rFonts w:hint="eastAsia"/>
          <w:b/>
          <w:bCs/>
        </w:rPr>
        <w:t>）技术支持资料</w:t>
      </w: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1.供应商提供技术支持资料以证明其对技术指标的应答；</w:t>
      </w:r>
    </w:p>
    <w:p>
      <w:pPr>
        <w:adjustRightInd w:val="0"/>
        <w:snapToGrid w:val="0"/>
        <w:spacing w:line="360" w:lineRule="auto"/>
        <w:rPr>
          <w:b/>
          <w:bCs/>
          <w:sz w:val="21"/>
          <w:szCs w:val="21"/>
        </w:rPr>
      </w:pPr>
      <w:r>
        <w:rPr>
          <w:rFonts w:hint="eastAsia"/>
          <w:b/>
          <w:bCs/>
          <w:sz w:val="21"/>
          <w:szCs w:val="21"/>
        </w:rPr>
        <w:t>2.技术支持资料应是制造商公开发布的印刷资料（官网材料、彩页、Datasheet）或由有关政府部门或检测机构合法出具的文件或报告；</w:t>
      </w:r>
    </w:p>
    <w:p>
      <w:pPr>
        <w:adjustRightInd w:val="0"/>
        <w:snapToGrid w:val="0"/>
        <w:spacing w:line="360" w:lineRule="auto"/>
        <w:rPr>
          <w:b/>
          <w:bCs/>
          <w:sz w:val="21"/>
          <w:szCs w:val="21"/>
        </w:rPr>
      </w:pPr>
      <w:r>
        <w:rPr>
          <w:rFonts w:hint="eastAsia"/>
          <w:b/>
          <w:bCs/>
          <w:sz w:val="21"/>
          <w:szCs w:val="21"/>
        </w:rPr>
        <w:t>3.不符合上述要求的资料，可被视为是无效的技术支持资料；</w:t>
      </w:r>
    </w:p>
    <w:p>
      <w:pPr>
        <w:adjustRightInd w:val="0"/>
        <w:snapToGrid w:val="0"/>
        <w:spacing w:line="360" w:lineRule="auto"/>
        <w:rPr>
          <w:b/>
          <w:bCs/>
          <w:sz w:val="21"/>
          <w:szCs w:val="21"/>
        </w:rPr>
      </w:pPr>
      <w:r>
        <w:rPr>
          <w:rFonts w:hint="eastAsia"/>
          <w:b/>
          <w:bCs/>
          <w:sz w:val="21"/>
          <w:szCs w:val="21"/>
        </w:rPr>
        <w:t>4.如上述资料之间存在不一致的，以有关政府部门或检测机构合法出具的文件或报告为准；</w:t>
      </w:r>
    </w:p>
    <w:p>
      <w:pPr>
        <w:adjustRightInd w:val="0"/>
        <w:snapToGrid w:val="0"/>
        <w:spacing w:line="360" w:lineRule="auto"/>
        <w:rPr>
          <w:b/>
          <w:bCs/>
          <w:sz w:val="21"/>
          <w:szCs w:val="21"/>
        </w:rPr>
      </w:pPr>
      <w:r>
        <w:rPr>
          <w:rFonts w:hint="eastAsia"/>
          <w:b/>
          <w:bCs/>
          <w:sz w:val="21"/>
          <w:szCs w:val="21"/>
        </w:rPr>
        <w:t>5.若对技术指标的应答无技术支持资料证明，磋商小组可不予承认，并可认为该应答不符合磋商文件要求，将作出不利于供应商的技术评审，其后果将由供应商自行承担；</w:t>
      </w:r>
    </w:p>
    <w:p>
      <w:pPr>
        <w:adjustRightInd w:val="0"/>
        <w:snapToGrid w:val="0"/>
        <w:spacing w:line="360" w:lineRule="auto"/>
        <w:rPr>
          <w:b/>
          <w:bCs/>
          <w:sz w:val="21"/>
          <w:szCs w:val="21"/>
        </w:rPr>
      </w:pPr>
      <w:r>
        <w:rPr>
          <w:rFonts w:hint="eastAsia"/>
          <w:b/>
          <w:bCs/>
          <w:sz w:val="21"/>
          <w:szCs w:val="21"/>
        </w:rPr>
        <w:t>6.供应商可提供同等于或优于磋商文件要求的货物和服务。</w:t>
      </w:r>
    </w:p>
    <w:p>
      <w:r>
        <w:rPr>
          <w:rFonts w:hint="eastAsia"/>
        </w:rPr>
        <w:br w:type="page"/>
      </w:r>
    </w:p>
    <w:p>
      <w:pPr>
        <w:adjustRightInd w:val="0"/>
        <w:snapToGrid w:val="0"/>
        <w:spacing w:line="360" w:lineRule="auto"/>
        <w:jc w:val="center"/>
        <w:rPr>
          <w:b/>
          <w:bCs/>
        </w:rPr>
      </w:pPr>
      <w:r>
        <w:rPr>
          <w:rFonts w:hint="eastAsia"/>
          <w:b/>
          <w:bCs/>
        </w:rPr>
        <w:t>以下内容格式自拟</w:t>
      </w:r>
    </w:p>
    <w:p>
      <w:pPr>
        <w:spacing w:line="360" w:lineRule="auto"/>
        <w:jc w:val="left"/>
        <w:outlineLvl w:val="2"/>
        <w:rPr>
          <w:b/>
          <w:spacing w:val="-6"/>
        </w:rPr>
      </w:pPr>
      <w:r>
        <w:rPr>
          <w:rFonts w:hint="eastAsia"/>
          <w:b/>
          <w:spacing w:val="-6"/>
        </w:rPr>
        <w:t>（</w:t>
      </w:r>
      <w:r>
        <w:rPr>
          <w:b/>
          <w:spacing w:val="-6"/>
        </w:rPr>
        <w:t>10）</w:t>
      </w:r>
      <w:r>
        <w:rPr>
          <w:rFonts w:hint="eastAsia"/>
          <w:b/>
          <w:spacing w:val="-6"/>
        </w:rPr>
        <w:t>技术支持资料</w:t>
      </w:r>
    </w:p>
    <w:p>
      <w:pPr>
        <w:spacing w:line="360" w:lineRule="auto"/>
        <w:jc w:val="left"/>
        <w:outlineLvl w:val="2"/>
        <w:rPr>
          <w:b/>
          <w:spacing w:val="-6"/>
        </w:rPr>
      </w:pPr>
      <w:r>
        <w:rPr>
          <w:rFonts w:hint="eastAsia"/>
          <w:b/>
          <w:spacing w:val="-6"/>
        </w:rPr>
        <w:t>（</w:t>
      </w:r>
      <w:r>
        <w:rPr>
          <w:b/>
          <w:spacing w:val="-6"/>
        </w:rPr>
        <w:t>1</w:t>
      </w:r>
      <w:r>
        <w:rPr>
          <w:rFonts w:hint="eastAsia"/>
          <w:b/>
          <w:spacing w:val="-6"/>
        </w:rPr>
        <w:t>1</w:t>
      </w:r>
      <w:r>
        <w:rPr>
          <w:b/>
          <w:spacing w:val="-6"/>
        </w:rPr>
        <w:t>）</w:t>
      </w:r>
      <w:r>
        <w:rPr>
          <w:rFonts w:hint="eastAsia"/>
          <w:b/>
          <w:spacing w:val="-6"/>
        </w:rPr>
        <w:t>技术方案</w:t>
      </w:r>
    </w:p>
    <w:p>
      <w:pPr>
        <w:spacing w:line="360" w:lineRule="auto"/>
        <w:jc w:val="left"/>
        <w:outlineLvl w:val="2"/>
        <w:rPr>
          <w:b/>
          <w:spacing w:val="-6"/>
        </w:rPr>
      </w:pPr>
      <w:r>
        <w:rPr>
          <w:rFonts w:hint="eastAsia"/>
          <w:b/>
          <w:spacing w:val="-6"/>
        </w:rPr>
        <w:t>（</w:t>
      </w:r>
      <w:r>
        <w:rPr>
          <w:b/>
          <w:spacing w:val="-6"/>
        </w:rPr>
        <w:t>1</w:t>
      </w:r>
      <w:r>
        <w:rPr>
          <w:rFonts w:hint="eastAsia"/>
          <w:b/>
          <w:spacing w:val="-6"/>
        </w:rPr>
        <w:t>2</w:t>
      </w:r>
      <w:r>
        <w:rPr>
          <w:b/>
          <w:spacing w:val="-6"/>
        </w:rPr>
        <w:t>）</w:t>
      </w:r>
      <w:r>
        <w:rPr>
          <w:rFonts w:hint="eastAsia"/>
          <w:b/>
          <w:spacing w:val="-6"/>
        </w:rPr>
        <w:t>售后服务</w:t>
      </w:r>
    </w:p>
    <w:p>
      <w:pPr>
        <w:spacing w:line="360" w:lineRule="auto"/>
        <w:jc w:val="left"/>
        <w:outlineLvl w:val="2"/>
        <w:rPr>
          <w:b/>
          <w:spacing w:val="-6"/>
        </w:rPr>
      </w:pPr>
      <w:r>
        <w:rPr>
          <w:rFonts w:hint="eastAsia"/>
          <w:b/>
          <w:spacing w:val="-6"/>
        </w:rPr>
        <w:t>（13</w:t>
      </w:r>
      <w:r>
        <w:rPr>
          <w:b/>
          <w:spacing w:val="-6"/>
        </w:rPr>
        <w:t>）</w:t>
      </w:r>
      <w:r>
        <w:rPr>
          <w:rFonts w:hint="eastAsia"/>
          <w:b/>
          <w:spacing w:val="-6"/>
        </w:rPr>
        <w:t>技术服务、培训</w:t>
      </w:r>
    </w:p>
    <w:p>
      <w:pPr>
        <w:spacing w:line="360" w:lineRule="auto"/>
        <w:jc w:val="left"/>
        <w:outlineLvl w:val="2"/>
        <w:rPr>
          <w:b/>
          <w:spacing w:val="-6"/>
        </w:rPr>
      </w:pPr>
    </w:p>
    <w:sectPr>
      <w:footerReference r:id="rId4"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1"/>
        <w:szCs w:val="21"/>
      </w:rPr>
    </w:pPr>
    <w:r>
      <w:rPr>
        <w:rFonts w:asciiTheme="majorHAnsi" w:hAnsiTheme="majorHAnsi" w:eastAsiaTheme="majorEastAsia" w:cstheme="majorBidi"/>
        <w:sz w:val="21"/>
        <w:szCs w:val="21"/>
        <w:lang w:val="zh-CN"/>
      </w:rPr>
      <w:t xml:space="preserve">~ </w:t>
    </w:r>
    <w:r>
      <w:rPr>
        <w:rFonts w:asciiTheme="minorHAnsi" w:hAnsiTheme="minorHAnsi" w:eastAsiaTheme="minorEastAsia" w:cstheme="minorBidi"/>
        <w:sz w:val="21"/>
        <w:szCs w:val="21"/>
      </w:rPr>
      <w:fldChar w:fldCharType="begin"/>
    </w:r>
    <w:r>
      <w:rPr>
        <w:sz w:val="21"/>
        <w:szCs w:val="21"/>
      </w:rPr>
      <w:instrText xml:space="preserve">PAGE    \* MERGEFORMAT</w:instrText>
    </w:r>
    <w:r>
      <w:rPr>
        <w:rFonts w:asciiTheme="minorHAnsi" w:hAnsiTheme="minorHAnsi" w:eastAsiaTheme="minorEastAsia" w:cstheme="minorBidi"/>
        <w:sz w:val="21"/>
        <w:szCs w:val="21"/>
      </w:rPr>
      <w:fldChar w:fldCharType="separate"/>
    </w:r>
    <w:r>
      <w:rPr>
        <w:rFonts w:asciiTheme="majorHAnsi" w:hAnsiTheme="majorHAnsi" w:eastAsiaTheme="majorEastAsia" w:cstheme="majorBidi"/>
        <w:sz w:val="21"/>
        <w:szCs w:val="21"/>
        <w:lang w:val="zh-CN"/>
      </w:rPr>
      <w:t>22</w:t>
    </w:r>
    <w:r>
      <w:rPr>
        <w:rFonts w:asciiTheme="majorHAnsi" w:hAnsiTheme="majorHAnsi" w:eastAsiaTheme="majorEastAsia" w:cstheme="majorBidi"/>
        <w:sz w:val="21"/>
        <w:szCs w:val="21"/>
      </w:rPr>
      <w:fldChar w:fldCharType="end"/>
    </w:r>
    <w:r>
      <w:rPr>
        <w:rFonts w:asciiTheme="majorHAnsi" w:hAnsiTheme="majorHAnsi" w:eastAsiaTheme="majorEastAsia" w:cstheme="majorBidi"/>
        <w:sz w:val="21"/>
        <w:szCs w:val="21"/>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oday">
    <w15:presenceInfo w15:providerId="None" w15:userId="tod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2E0E20"/>
    <w:rsid w:val="00003FFC"/>
    <w:rsid w:val="0000672B"/>
    <w:rsid w:val="00013280"/>
    <w:rsid w:val="00013C2A"/>
    <w:rsid w:val="0001646F"/>
    <w:rsid w:val="00017F85"/>
    <w:rsid w:val="00017FDE"/>
    <w:rsid w:val="00020F6F"/>
    <w:rsid w:val="00021E52"/>
    <w:rsid w:val="00023227"/>
    <w:rsid w:val="0002527B"/>
    <w:rsid w:val="00031B39"/>
    <w:rsid w:val="000414A0"/>
    <w:rsid w:val="000417AC"/>
    <w:rsid w:val="000448D1"/>
    <w:rsid w:val="00086FDA"/>
    <w:rsid w:val="00087AA4"/>
    <w:rsid w:val="000908FB"/>
    <w:rsid w:val="000A41B0"/>
    <w:rsid w:val="000B0AFC"/>
    <w:rsid w:val="000B22A6"/>
    <w:rsid w:val="000B67F2"/>
    <w:rsid w:val="000C5B13"/>
    <w:rsid w:val="000E4B36"/>
    <w:rsid w:val="000E6023"/>
    <w:rsid w:val="000F3223"/>
    <w:rsid w:val="001071B5"/>
    <w:rsid w:val="00116A76"/>
    <w:rsid w:val="00120638"/>
    <w:rsid w:val="001224E7"/>
    <w:rsid w:val="00127812"/>
    <w:rsid w:val="0013073F"/>
    <w:rsid w:val="001407E0"/>
    <w:rsid w:val="00142487"/>
    <w:rsid w:val="0014284A"/>
    <w:rsid w:val="00145F4F"/>
    <w:rsid w:val="001629F2"/>
    <w:rsid w:val="00162BE5"/>
    <w:rsid w:val="0016331E"/>
    <w:rsid w:val="001636B9"/>
    <w:rsid w:val="00164ADE"/>
    <w:rsid w:val="001668FD"/>
    <w:rsid w:val="001748A9"/>
    <w:rsid w:val="00176DAD"/>
    <w:rsid w:val="0018242D"/>
    <w:rsid w:val="001929A5"/>
    <w:rsid w:val="0019560E"/>
    <w:rsid w:val="001A294B"/>
    <w:rsid w:val="001A3239"/>
    <w:rsid w:val="001A44F4"/>
    <w:rsid w:val="001B0207"/>
    <w:rsid w:val="001B4D56"/>
    <w:rsid w:val="001B65D4"/>
    <w:rsid w:val="001C0122"/>
    <w:rsid w:val="001C2D93"/>
    <w:rsid w:val="001C69D3"/>
    <w:rsid w:val="001C7942"/>
    <w:rsid w:val="001D0286"/>
    <w:rsid w:val="001D1E2A"/>
    <w:rsid w:val="001E7B85"/>
    <w:rsid w:val="001F4C52"/>
    <w:rsid w:val="0020497A"/>
    <w:rsid w:val="0020567E"/>
    <w:rsid w:val="00223344"/>
    <w:rsid w:val="002244D1"/>
    <w:rsid w:val="002365FC"/>
    <w:rsid w:val="0023716F"/>
    <w:rsid w:val="002469F1"/>
    <w:rsid w:val="002574EC"/>
    <w:rsid w:val="00257623"/>
    <w:rsid w:val="00260A9F"/>
    <w:rsid w:val="00271618"/>
    <w:rsid w:val="00271BC7"/>
    <w:rsid w:val="00273BD5"/>
    <w:rsid w:val="00281A2B"/>
    <w:rsid w:val="0028437B"/>
    <w:rsid w:val="002847E2"/>
    <w:rsid w:val="00285DCA"/>
    <w:rsid w:val="00294B8C"/>
    <w:rsid w:val="002A143E"/>
    <w:rsid w:val="002A2B06"/>
    <w:rsid w:val="002A2E26"/>
    <w:rsid w:val="002A497A"/>
    <w:rsid w:val="002A7271"/>
    <w:rsid w:val="002A7BA6"/>
    <w:rsid w:val="002B00EC"/>
    <w:rsid w:val="002B0E6E"/>
    <w:rsid w:val="002C7B5C"/>
    <w:rsid w:val="002D5B1A"/>
    <w:rsid w:val="002D6AAA"/>
    <w:rsid w:val="002E1392"/>
    <w:rsid w:val="002E4A55"/>
    <w:rsid w:val="002E77E1"/>
    <w:rsid w:val="002F158E"/>
    <w:rsid w:val="002F39B2"/>
    <w:rsid w:val="002F76A5"/>
    <w:rsid w:val="00313503"/>
    <w:rsid w:val="00314255"/>
    <w:rsid w:val="00324DBF"/>
    <w:rsid w:val="00325144"/>
    <w:rsid w:val="00326414"/>
    <w:rsid w:val="003277CE"/>
    <w:rsid w:val="003321D8"/>
    <w:rsid w:val="00333ECD"/>
    <w:rsid w:val="0034551F"/>
    <w:rsid w:val="003465CC"/>
    <w:rsid w:val="00347DC5"/>
    <w:rsid w:val="003544E6"/>
    <w:rsid w:val="003563CA"/>
    <w:rsid w:val="003574D9"/>
    <w:rsid w:val="00361297"/>
    <w:rsid w:val="0036448F"/>
    <w:rsid w:val="003715FC"/>
    <w:rsid w:val="00386612"/>
    <w:rsid w:val="00386B58"/>
    <w:rsid w:val="003875B9"/>
    <w:rsid w:val="003879B7"/>
    <w:rsid w:val="00387CED"/>
    <w:rsid w:val="00391308"/>
    <w:rsid w:val="00393A98"/>
    <w:rsid w:val="00395B34"/>
    <w:rsid w:val="00396158"/>
    <w:rsid w:val="00396C6A"/>
    <w:rsid w:val="003A1D64"/>
    <w:rsid w:val="003B449E"/>
    <w:rsid w:val="003B4B10"/>
    <w:rsid w:val="003B7FCC"/>
    <w:rsid w:val="003C00F7"/>
    <w:rsid w:val="003C3AC8"/>
    <w:rsid w:val="003D11CB"/>
    <w:rsid w:val="003E0C7F"/>
    <w:rsid w:val="003E3619"/>
    <w:rsid w:val="0040087E"/>
    <w:rsid w:val="00402930"/>
    <w:rsid w:val="00403DFF"/>
    <w:rsid w:val="00404C24"/>
    <w:rsid w:val="00406D10"/>
    <w:rsid w:val="00411C4F"/>
    <w:rsid w:val="00414959"/>
    <w:rsid w:val="00414B48"/>
    <w:rsid w:val="004235BA"/>
    <w:rsid w:val="00436732"/>
    <w:rsid w:val="00436C32"/>
    <w:rsid w:val="00437E88"/>
    <w:rsid w:val="004406F1"/>
    <w:rsid w:val="004424B7"/>
    <w:rsid w:val="0044631C"/>
    <w:rsid w:val="004473AA"/>
    <w:rsid w:val="00462F48"/>
    <w:rsid w:val="00473DE8"/>
    <w:rsid w:val="00475A10"/>
    <w:rsid w:val="0047781F"/>
    <w:rsid w:val="00477C08"/>
    <w:rsid w:val="00480363"/>
    <w:rsid w:val="004A1757"/>
    <w:rsid w:val="004A5A21"/>
    <w:rsid w:val="004A7022"/>
    <w:rsid w:val="004B29AB"/>
    <w:rsid w:val="004C1291"/>
    <w:rsid w:val="004C28D6"/>
    <w:rsid w:val="004D245E"/>
    <w:rsid w:val="004D5D7F"/>
    <w:rsid w:val="004E0163"/>
    <w:rsid w:val="004E023B"/>
    <w:rsid w:val="004E662D"/>
    <w:rsid w:val="004F5668"/>
    <w:rsid w:val="0050040B"/>
    <w:rsid w:val="00505FD5"/>
    <w:rsid w:val="005114AB"/>
    <w:rsid w:val="00512C80"/>
    <w:rsid w:val="005160C5"/>
    <w:rsid w:val="00516685"/>
    <w:rsid w:val="005203F2"/>
    <w:rsid w:val="0052060B"/>
    <w:rsid w:val="00530769"/>
    <w:rsid w:val="005314FF"/>
    <w:rsid w:val="00537039"/>
    <w:rsid w:val="00540291"/>
    <w:rsid w:val="00542553"/>
    <w:rsid w:val="00542E27"/>
    <w:rsid w:val="0056288C"/>
    <w:rsid w:val="00572430"/>
    <w:rsid w:val="00572A91"/>
    <w:rsid w:val="00577E18"/>
    <w:rsid w:val="005823A8"/>
    <w:rsid w:val="00585872"/>
    <w:rsid w:val="00587ACA"/>
    <w:rsid w:val="005A0908"/>
    <w:rsid w:val="005A7876"/>
    <w:rsid w:val="005B2FD9"/>
    <w:rsid w:val="005D60C6"/>
    <w:rsid w:val="005E368F"/>
    <w:rsid w:val="005E541A"/>
    <w:rsid w:val="005E606B"/>
    <w:rsid w:val="005E7F06"/>
    <w:rsid w:val="00604B99"/>
    <w:rsid w:val="0060540D"/>
    <w:rsid w:val="00623375"/>
    <w:rsid w:val="00631899"/>
    <w:rsid w:val="00632793"/>
    <w:rsid w:val="006366F0"/>
    <w:rsid w:val="006404E7"/>
    <w:rsid w:val="006515CD"/>
    <w:rsid w:val="0065750E"/>
    <w:rsid w:val="00660E32"/>
    <w:rsid w:val="006634F1"/>
    <w:rsid w:val="00672F82"/>
    <w:rsid w:val="006753FD"/>
    <w:rsid w:val="006762C0"/>
    <w:rsid w:val="00676A5A"/>
    <w:rsid w:val="00676C33"/>
    <w:rsid w:val="00680911"/>
    <w:rsid w:val="00680A5B"/>
    <w:rsid w:val="00685AF1"/>
    <w:rsid w:val="006B262C"/>
    <w:rsid w:val="006C3481"/>
    <w:rsid w:val="006D1A97"/>
    <w:rsid w:val="006D5CE0"/>
    <w:rsid w:val="006D7283"/>
    <w:rsid w:val="006E5749"/>
    <w:rsid w:val="006F46B6"/>
    <w:rsid w:val="00706A86"/>
    <w:rsid w:val="00707602"/>
    <w:rsid w:val="007155B1"/>
    <w:rsid w:val="00727362"/>
    <w:rsid w:val="007325CF"/>
    <w:rsid w:val="00732CDB"/>
    <w:rsid w:val="0073538E"/>
    <w:rsid w:val="00742B0C"/>
    <w:rsid w:val="007447E0"/>
    <w:rsid w:val="007453F9"/>
    <w:rsid w:val="00753749"/>
    <w:rsid w:val="00756B59"/>
    <w:rsid w:val="00757AD3"/>
    <w:rsid w:val="00757B26"/>
    <w:rsid w:val="00761404"/>
    <w:rsid w:val="00761FCE"/>
    <w:rsid w:val="00765245"/>
    <w:rsid w:val="00766D5A"/>
    <w:rsid w:val="007674CC"/>
    <w:rsid w:val="00774521"/>
    <w:rsid w:val="007766BA"/>
    <w:rsid w:val="00784A99"/>
    <w:rsid w:val="00791767"/>
    <w:rsid w:val="00795694"/>
    <w:rsid w:val="007A502E"/>
    <w:rsid w:val="007B0720"/>
    <w:rsid w:val="007B160C"/>
    <w:rsid w:val="007B2B7C"/>
    <w:rsid w:val="007B36D2"/>
    <w:rsid w:val="007C2F96"/>
    <w:rsid w:val="007C4850"/>
    <w:rsid w:val="007D1444"/>
    <w:rsid w:val="007D2661"/>
    <w:rsid w:val="007E57C3"/>
    <w:rsid w:val="007E681D"/>
    <w:rsid w:val="007F2E8B"/>
    <w:rsid w:val="00800FCE"/>
    <w:rsid w:val="00801D69"/>
    <w:rsid w:val="008103BC"/>
    <w:rsid w:val="00810FA6"/>
    <w:rsid w:val="0081139C"/>
    <w:rsid w:val="00812A92"/>
    <w:rsid w:val="00814C63"/>
    <w:rsid w:val="0082235B"/>
    <w:rsid w:val="008241F4"/>
    <w:rsid w:val="00832BFD"/>
    <w:rsid w:val="00833C38"/>
    <w:rsid w:val="00840FE7"/>
    <w:rsid w:val="00843675"/>
    <w:rsid w:val="0085241A"/>
    <w:rsid w:val="00856131"/>
    <w:rsid w:val="00857ADE"/>
    <w:rsid w:val="008639D0"/>
    <w:rsid w:val="00863C84"/>
    <w:rsid w:val="00882EE8"/>
    <w:rsid w:val="00891229"/>
    <w:rsid w:val="00891DD7"/>
    <w:rsid w:val="008A1918"/>
    <w:rsid w:val="008A4508"/>
    <w:rsid w:val="008A5B9E"/>
    <w:rsid w:val="008B0E7F"/>
    <w:rsid w:val="008B6837"/>
    <w:rsid w:val="008C4644"/>
    <w:rsid w:val="008C688F"/>
    <w:rsid w:val="008D5940"/>
    <w:rsid w:val="008D741F"/>
    <w:rsid w:val="008E0CE8"/>
    <w:rsid w:val="008E337A"/>
    <w:rsid w:val="008E4BFF"/>
    <w:rsid w:val="009008BE"/>
    <w:rsid w:val="009132BA"/>
    <w:rsid w:val="00920D1A"/>
    <w:rsid w:val="00921AEB"/>
    <w:rsid w:val="0092726D"/>
    <w:rsid w:val="00937430"/>
    <w:rsid w:val="00943C06"/>
    <w:rsid w:val="009452A5"/>
    <w:rsid w:val="00946993"/>
    <w:rsid w:val="00946CA8"/>
    <w:rsid w:val="00960D3D"/>
    <w:rsid w:val="009637F6"/>
    <w:rsid w:val="00966E9D"/>
    <w:rsid w:val="00967418"/>
    <w:rsid w:val="00972C20"/>
    <w:rsid w:val="00981D3A"/>
    <w:rsid w:val="009928CA"/>
    <w:rsid w:val="0099604E"/>
    <w:rsid w:val="009B0497"/>
    <w:rsid w:val="009B2D3E"/>
    <w:rsid w:val="009B35EF"/>
    <w:rsid w:val="009B750B"/>
    <w:rsid w:val="009D3435"/>
    <w:rsid w:val="009E3823"/>
    <w:rsid w:val="009E5015"/>
    <w:rsid w:val="009F06DC"/>
    <w:rsid w:val="009F5C75"/>
    <w:rsid w:val="00A06320"/>
    <w:rsid w:val="00A142D1"/>
    <w:rsid w:val="00A2408D"/>
    <w:rsid w:val="00A249C0"/>
    <w:rsid w:val="00A30675"/>
    <w:rsid w:val="00A33906"/>
    <w:rsid w:val="00A35A19"/>
    <w:rsid w:val="00A40116"/>
    <w:rsid w:val="00A51F51"/>
    <w:rsid w:val="00A549DF"/>
    <w:rsid w:val="00A578C9"/>
    <w:rsid w:val="00A6088B"/>
    <w:rsid w:val="00A619BB"/>
    <w:rsid w:val="00A63F6D"/>
    <w:rsid w:val="00A71829"/>
    <w:rsid w:val="00A732F4"/>
    <w:rsid w:val="00A7424C"/>
    <w:rsid w:val="00A74429"/>
    <w:rsid w:val="00A745E8"/>
    <w:rsid w:val="00A764E8"/>
    <w:rsid w:val="00A76EBE"/>
    <w:rsid w:val="00A819DE"/>
    <w:rsid w:val="00A81A32"/>
    <w:rsid w:val="00A86E0A"/>
    <w:rsid w:val="00A93B72"/>
    <w:rsid w:val="00A9606B"/>
    <w:rsid w:val="00AA0EF3"/>
    <w:rsid w:val="00AA31FE"/>
    <w:rsid w:val="00AA3A8D"/>
    <w:rsid w:val="00AB2659"/>
    <w:rsid w:val="00AB4295"/>
    <w:rsid w:val="00AC2671"/>
    <w:rsid w:val="00AC4570"/>
    <w:rsid w:val="00AC6923"/>
    <w:rsid w:val="00AD298E"/>
    <w:rsid w:val="00AD3EB3"/>
    <w:rsid w:val="00AD403F"/>
    <w:rsid w:val="00AE7769"/>
    <w:rsid w:val="00AE786C"/>
    <w:rsid w:val="00AE7CA9"/>
    <w:rsid w:val="00AF2E50"/>
    <w:rsid w:val="00AF7BEA"/>
    <w:rsid w:val="00B058CE"/>
    <w:rsid w:val="00B06058"/>
    <w:rsid w:val="00B10BBA"/>
    <w:rsid w:val="00B1134C"/>
    <w:rsid w:val="00B13F34"/>
    <w:rsid w:val="00B145EA"/>
    <w:rsid w:val="00B272DE"/>
    <w:rsid w:val="00B273E5"/>
    <w:rsid w:val="00B3599C"/>
    <w:rsid w:val="00B44156"/>
    <w:rsid w:val="00B44CC7"/>
    <w:rsid w:val="00B461A3"/>
    <w:rsid w:val="00B51BCD"/>
    <w:rsid w:val="00B60372"/>
    <w:rsid w:val="00B742A6"/>
    <w:rsid w:val="00B75F72"/>
    <w:rsid w:val="00B8265D"/>
    <w:rsid w:val="00BA1344"/>
    <w:rsid w:val="00BA20EE"/>
    <w:rsid w:val="00BA5B33"/>
    <w:rsid w:val="00BA7C88"/>
    <w:rsid w:val="00BB537B"/>
    <w:rsid w:val="00BC0C37"/>
    <w:rsid w:val="00BC69B9"/>
    <w:rsid w:val="00BD1071"/>
    <w:rsid w:val="00BD2C9E"/>
    <w:rsid w:val="00BD48DF"/>
    <w:rsid w:val="00BE7A20"/>
    <w:rsid w:val="00BF12A4"/>
    <w:rsid w:val="00C003C8"/>
    <w:rsid w:val="00C03D7E"/>
    <w:rsid w:val="00C06714"/>
    <w:rsid w:val="00C127D1"/>
    <w:rsid w:val="00C14426"/>
    <w:rsid w:val="00C16A0C"/>
    <w:rsid w:val="00C3033C"/>
    <w:rsid w:val="00C31136"/>
    <w:rsid w:val="00C31531"/>
    <w:rsid w:val="00C419D0"/>
    <w:rsid w:val="00C43452"/>
    <w:rsid w:val="00C7549F"/>
    <w:rsid w:val="00C8122C"/>
    <w:rsid w:val="00C83D41"/>
    <w:rsid w:val="00C86AE4"/>
    <w:rsid w:val="00C87810"/>
    <w:rsid w:val="00C91A0B"/>
    <w:rsid w:val="00CA68BB"/>
    <w:rsid w:val="00CA714D"/>
    <w:rsid w:val="00CA7440"/>
    <w:rsid w:val="00CC4BB4"/>
    <w:rsid w:val="00CC67E2"/>
    <w:rsid w:val="00CD014F"/>
    <w:rsid w:val="00CD13BC"/>
    <w:rsid w:val="00CD218B"/>
    <w:rsid w:val="00CD25B2"/>
    <w:rsid w:val="00CD2B3F"/>
    <w:rsid w:val="00CD44AE"/>
    <w:rsid w:val="00CD5565"/>
    <w:rsid w:val="00CD5994"/>
    <w:rsid w:val="00CF3679"/>
    <w:rsid w:val="00D02AC0"/>
    <w:rsid w:val="00D103D7"/>
    <w:rsid w:val="00D1097C"/>
    <w:rsid w:val="00D10F1F"/>
    <w:rsid w:val="00D11CEB"/>
    <w:rsid w:val="00D13981"/>
    <w:rsid w:val="00D15194"/>
    <w:rsid w:val="00D1703B"/>
    <w:rsid w:val="00D32C35"/>
    <w:rsid w:val="00D3372B"/>
    <w:rsid w:val="00D37F05"/>
    <w:rsid w:val="00D404B3"/>
    <w:rsid w:val="00D41686"/>
    <w:rsid w:val="00D5116F"/>
    <w:rsid w:val="00D5324A"/>
    <w:rsid w:val="00D5473A"/>
    <w:rsid w:val="00D549C3"/>
    <w:rsid w:val="00D640A4"/>
    <w:rsid w:val="00D6455C"/>
    <w:rsid w:val="00D66B50"/>
    <w:rsid w:val="00D679A0"/>
    <w:rsid w:val="00D722AC"/>
    <w:rsid w:val="00D8052D"/>
    <w:rsid w:val="00D82FB0"/>
    <w:rsid w:val="00D87236"/>
    <w:rsid w:val="00D912A1"/>
    <w:rsid w:val="00D91A7B"/>
    <w:rsid w:val="00D930C1"/>
    <w:rsid w:val="00D938F4"/>
    <w:rsid w:val="00D97F3F"/>
    <w:rsid w:val="00DA38EB"/>
    <w:rsid w:val="00DA558D"/>
    <w:rsid w:val="00DB624D"/>
    <w:rsid w:val="00DB7001"/>
    <w:rsid w:val="00DC27C6"/>
    <w:rsid w:val="00DD01AD"/>
    <w:rsid w:val="00DD08CA"/>
    <w:rsid w:val="00DD0D2B"/>
    <w:rsid w:val="00DD2AFA"/>
    <w:rsid w:val="00DD3361"/>
    <w:rsid w:val="00DD462D"/>
    <w:rsid w:val="00DD6C5E"/>
    <w:rsid w:val="00DF205A"/>
    <w:rsid w:val="00DF5142"/>
    <w:rsid w:val="00E02718"/>
    <w:rsid w:val="00E068E4"/>
    <w:rsid w:val="00E07963"/>
    <w:rsid w:val="00E12310"/>
    <w:rsid w:val="00E1250F"/>
    <w:rsid w:val="00E12916"/>
    <w:rsid w:val="00E14392"/>
    <w:rsid w:val="00E16331"/>
    <w:rsid w:val="00E25DF8"/>
    <w:rsid w:val="00E30E42"/>
    <w:rsid w:val="00E315AA"/>
    <w:rsid w:val="00E35A13"/>
    <w:rsid w:val="00E36D93"/>
    <w:rsid w:val="00E43D10"/>
    <w:rsid w:val="00E459CB"/>
    <w:rsid w:val="00E54D38"/>
    <w:rsid w:val="00E565AC"/>
    <w:rsid w:val="00E61224"/>
    <w:rsid w:val="00E66BFD"/>
    <w:rsid w:val="00E67A0C"/>
    <w:rsid w:val="00E702BC"/>
    <w:rsid w:val="00E9259D"/>
    <w:rsid w:val="00E9327B"/>
    <w:rsid w:val="00EA084A"/>
    <w:rsid w:val="00EA36DD"/>
    <w:rsid w:val="00EC0E91"/>
    <w:rsid w:val="00EC2506"/>
    <w:rsid w:val="00EC5481"/>
    <w:rsid w:val="00ED5C3B"/>
    <w:rsid w:val="00EE1332"/>
    <w:rsid w:val="00F018F6"/>
    <w:rsid w:val="00F05A5D"/>
    <w:rsid w:val="00F0780F"/>
    <w:rsid w:val="00F10D8F"/>
    <w:rsid w:val="00F14933"/>
    <w:rsid w:val="00F171A7"/>
    <w:rsid w:val="00F31217"/>
    <w:rsid w:val="00F31415"/>
    <w:rsid w:val="00F32333"/>
    <w:rsid w:val="00F45FA3"/>
    <w:rsid w:val="00F54B3E"/>
    <w:rsid w:val="00F5586F"/>
    <w:rsid w:val="00F616CF"/>
    <w:rsid w:val="00F75E1B"/>
    <w:rsid w:val="00F80F99"/>
    <w:rsid w:val="00F87A55"/>
    <w:rsid w:val="00F9790B"/>
    <w:rsid w:val="00FA21B3"/>
    <w:rsid w:val="00FB1975"/>
    <w:rsid w:val="00FC3437"/>
    <w:rsid w:val="00FD2AE2"/>
    <w:rsid w:val="00FE036D"/>
    <w:rsid w:val="00FE23A5"/>
    <w:rsid w:val="00FE3135"/>
    <w:rsid w:val="00FE35AF"/>
    <w:rsid w:val="00FE7CF2"/>
    <w:rsid w:val="01151B18"/>
    <w:rsid w:val="018C0E18"/>
    <w:rsid w:val="01C9286B"/>
    <w:rsid w:val="02350109"/>
    <w:rsid w:val="02480D0E"/>
    <w:rsid w:val="024E4980"/>
    <w:rsid w:val="02503267"/>
    <w:rsid w:val="02515B60"/>
    <w:rsid w:val="02AE3211"/>
    <w:rsid w:val="037B50A2"/>
    <w:rsid w:val="03E00C4C"/>
    <w:rsid w:val="04047316"/>
    <w:rsid w:val="04107868"/>
    <w:rsid w:val="042639C4"/>
    <w:rsid w:val="043B0536"/>
    <w:rsid w:val="05186D7A"/>
    <w:rsid w:val="05530297"/>
    <w:rsid w:val="05921E89"/>
    <w:rsid w:val="059B7960"/>
    <w:rsid w:val="05C169A8"/>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9435C9"/>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5E366F"/>
    <w:rsid w:val="15671077"/>
    <w:rsid w:val="15756EE5"/>
    <w:rsid w:val="157A2AB5"/>
    <w:rsid w:val="15957336"/>
    <w:rsid w:val="15AC74D8"/>
    <w:rsid w:val="162008E1"/>
    <w:rsid w:val="163D1577"/>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9A68D7"/>
    <w:rsid w:val="18C97D82"/>
    <w:rsid w:val="18F37C5C"/>
    <w:rsid w:val="190D2A36"/>
    <w:rsid w:val="191C5EFD"/>
    <w:rsid w:val="19295D46"/>
    <w:rsid w:val="19311F7B"/>
    <w:rsid w:val="19335297"/>
    <w:rsid w:val="195041F3"/>
    <w:rsid w:val="198978FC"/>
    <w:rsid w:val="19BE5EE1"/>
    <w:rsid w:val="19D115FD"/>
    <w:rsid w:val="19E908EF"/>
    <w:rsid w:val="19F84096"/>
    <w:rsid w:val="1A477CEF"/>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E3995"/>
    <w:rsid w:val="21104680"/>
    <w:rsid w:val="211047A9"/>
    <w:rsid w:val="21FC7B81"/>
    <w:rsid w:val="22136E98"/>
    <w:rsid w:val="223062BE"/>
    <w:rsid w:val="22493B10"/>
    <w:rsid w:val="226B53D9"/>
    <w:rsid w:val="227812F9"/>
    <w:rsid w:val="23040770"/>
    <w:rsid w:val="231959D5"/>
    <w:rsid w:val="23581152"/>
    <w:rsid w:val="23634392"/>
    <w:rsid w:val="23680495"/>
    <w:rsid w:val="23803567"/>
    <w:rsid w:val="239B159C"/>
    <w:rsid w:val="23AD1BF5"/>
    <w:rsid w:val="23C80CC2"/>
    <w:rsid w:val="23CA2360"/>
    <w:rsid w:val="23FE376C"/>
    <w:rsid w:val="240B7B52"/>
    <w:rsid w:val="24116F34"/>
    <w:rsid w:val="24635A3A"/>
    <w:rsid w:val="249B62E9"/>
    <w:rsid w:val="24AC60FD"/>
    <w:rsid w:val="24BE700E"/>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115007"/>
    <w:rsid w:val="357E28FB"/>
    <w:rsid w:val="35A66274"/>
    <w:rsid w:val="35AF2F94"/>
    <w:rsid w:val="35D76993"/>
    <w:rsid w:val="35E72D24"/>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9EB7934"/>
    <w:rsid w:val="3A043B52"/>
    <w:rsid w:val="3A0B5703"/>
    <w:rsid w:val="3A133610"/>
    <w:rsid w:val="3A651F91"/>
    <w:rsid w:val="3A81387B"/>
    <w:rsid w:val="3A877B34"/>
    <w:rsid w:val="3A937FC1"/>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A43A6"/>
    <w:rsid w:val="3E6C0A8A"/>
    <w:rsid w:val="3E707685"/>
    <w:rsid w:val="3E843852"/>
    <w:rsid w:val="3E9632B8"/>
    <w:rsid w:val="3E9F68B5"/>
    <w:rsid w:val="3EB346E9"/>
    <w:rsid w:val="3ECE4E0A"/>
    <w:rsid w:val="3F183797"/>
    <w:rsid w:val="3F491508"/>
    <w:rsid w:val="3F5D7FCB"/>
    <w:rsid w:val="3F5E6491"/>
    <w:rsid w:val="3F9900FB"/>
    <w:rsid w:val="3F9B2115"/>
    <w:rsid w:val="3FEA6AA5"/>
    <w:rsid w:val="40522DD7"/>
    <w:rsid w:val="4094290E"/>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931754"/>
    <w:rsid w:val="45C304E1"/>
    <w:rsid w:val="462D32F3"/>
    <w:rsid w:val="463E2755"/>
    <w:rsid w:val="46415AB0"/>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5E5A05"/>
    <w:rsid w:val="4E805443"/>
    <w:rsid w:val="4E835A83"/>
    <w:rsid w:val="4E87023A"/>
    <w:rsid w:val="4EC93248"/>
    <w:rsid w:val="4ECB500C"/>
    <w:rsid w:val="4EDF069F"/>
    <w:rsid w:val="4EFE5BE2"/>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7C7A96"/>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EB0807"/>
    <w:rsid w:val="5CF345FA"/>
    <w:rsid w:val="5CF76710"/>
    <w:rsid w:val="5D100813"/>
    <w:rsid w:val="5D214AD4"/>
    <w:rsid w:val="5D2E6143"/>
    <w:rsid w:val="5D4E5810"/>
    <w:rsid w:val="5D5602F4"/>
    <w:rsid w:val="5D6B0ADC"/>
    <w:rsid w:val="5DA32CF4"/>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647794"/>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981498"/>
    <w:rsid w:val="6EDD44D5"/>
    <w:rsid w:val="6EE53D65"/>
    <w:rsid w:val="6F0462AF"/>
    <w:rsid w:val="6F5B536E"/>
    <w:rsid w:val="6F6C5A34"/>
    <w:rsid w:val="6F862021"/>
    <w:rsid w:val="6FDB67F5"/>
    <w:rsid w:val="6FEB7F4E"/>
    <w:rsid w:val="701B7A5A"/>
    <w:rsid w:val="704877F1"/>
    <w:rsid w:val="70710D73"/>
    <w:rsid w:val="7075449C"/>
    <w:rsid w:val="7093328D"/>
    <w:rsid w:val="70B94757"/>
    <w:rsid w:val="70CF457E"/>
    <w:rsid w:val="71493E4B"/>
    <w:rsid w:val="7188060D"/>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0D4976"/>
    <w:rsid w:val="7A331A23"/>
    <w:rsid w:val="7A4E22EF"/>
    <w:rsid w:val="7A8E5B8B"/>
    <w:rsid w:val="7A962995"/>
    <w:rsid w:val="7AD91DD2"/>
    <w:rsid w:val="7ADD7AFB"/>
    <w:rsid w:val="7ADF56A9"/>
    <w:rsid w:val="7B3967A5"/>
    <w:rsid w:val="7B3F2806"/>
    <w:rsid w:val="7B8D1DF0"/>
    <w:rsid w:val="7B930120"/>
    <w:rsid w:val="7BE97EAD"/>
    <w:rsid w:val="7C750E75"/>
    <w:rsid w:val="7CA41621"/>
    <w:rsid w:val="7CD64B89"/>
    <w:rsid w:val="7CFD1F85"/>
    <w:rsid w:val="7D1136F7"/>
    <w:rsid w:val="7D851B58"/>
    <w:rsid w:val="7DCD0FCE"/>
    <w:rsid w:val="7E2010C6"/>
    <w:rsid w:val="7E8C467E"/>
    <w:rsid w:val="7EC54DBD"/>
    <w:rsid w:val="7EC93871"/>
    <w:rsid w:val="7F097EC6"/>
    <w:rsid w:val="7F2C2FB4"/>
    <w:rsid w:val="7F4935EE"/>
    <w:rsid w:val="7F4F425B"/>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4">
    <w:name w:val="heading 3"/>
    <w:basedOn w:val="1"/>
    <w:next w:val="1"/>
    <w:link w:val="41"/>
    <w:qFormat/>
    <w:uiPriority w:val="9"/>
    <w:pPr>
      <w:widowControl/>
      <w:spacing w:before="100" w:beforeAutospacing="1" w:after="100" w:afterAutospacing="1"/>
      <w:jc w:val="left"/>
      <w:outlineLvl w:val="2"/>
    </w:pPr>
    <w:rPr>
      <w:b/>
      <w:bCs/>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adjustRightInd/>
      <w:spacing w:after="120" w:line="240" w:lineRule="auto"/>
      <w:ind w:firstLine="420" w:firstLineChars="100"/>
      <w:jc w:val="both"/>
    </w:pPr>
    <w:rPr>
      <w:rFonts w:ascii="Times New Roman"/>
      <w:kern w:val="2"/>
      <w:sz w:val="21"/>
      <w:szCs w:val="24"/>
    </w:rPr>
  </w:style>
  <w:style w:type="paragraph" w:styleId="3">
    <w:name w:val="Body Text"/>
    <w:basedOn w:val="1"/>
    <w:unhideWhenUsed/>
    <w:qFormat/>
    <w:uiPriority w:val="99"/>
    <w:pPr>
      <w:adjustRightInd w:val="0"/>
      <w:spacing w:line="315" w:lineRule="atLeast"/>
      <w:jc w:val="left"/>
    </w:pPr>
    <w:rPr>
      <w:rFonts w:ascii="仿宋_GB2312" w:eastAsia="仿宋_GB2312"/>
      <w:kern w:val="0"/>
      <w:sz w:val="28"/>
      <w:szCs w:val="20"/>
    </w:rPr>
  </w:style>
  <w:style w:type="paragraph" w:styleId="5">
    <w:name w:val="Normal Indent"/>
    <w:basedOn w:val="1"/>
    <w:link w:val="34"/>
    <w:qFormat/>
    <w:uiPriority w:val="0"/>
    <w:pPr>
      <w:ind w:firstLine="420" w:firstLineChars="200"/>
    </w:pPr>
    <w:rPr>
      <w:rFonts w:asciiTheme="minorHAnsi" w:hAnsiTheme="minorHAnsi" w:eastAsiaTheme="minorEastAsia" w:cstheme="minorBidi"/>
      <w:sz w:val="21"/>
    </w:rPr>
  </w:style>
  <w:style w:type="paragraph" w:styleId="6">
    <w:name w:val="annotation text"/>
    <w:basedOn w:val="1"/>
    <w:link w:val="23"/>
    <w:unhideWhenUsed/>
    <w:qFormat/>
    <w:uiPriority w:val="99"/>
    <w:pPr>
      <w:jc w:val="left"/>
    </w:pPr>
    <w:rPr>
      <w:rFonts w:ascii="Times New Roman" w:hAnsi="Times New Roman" w:cs="Times New Roman"/>
      <w:sz w:val="28"/>
    </w:rPr>
  </w:style>
  <w:style w:type="paragraph" w:styleId="7">
    <w:name w:val="Body Text Indent"/>
    <w:basedOn w:val="1"/>
    <w:link w:val="24"/>
    <w:qFormat/>
    <w:uiPriority w:val="0"/>
    <w:pPr>
      <w:spacing w:line="200" w:lineRule="atLeast"/>
      <w:ind w:firstLine="301"/>
    </w:pPr>
    <w:rPr>
      <w:rFonts w:hAnsi="Courier New" w:cs="Times New Roman"/>
      <w:spacing w:val="-4"/>
      <w:sz w:val="18"/>
      <w:szCs w:val="20"/>
    </w:rPr>
  </w:style>
  <w:style w:type="paragraph" w:styleId="8">
    <w:name w:val="Block Text"/>
    <w:basedOn w:val="1"/>
    <w:unhideWhenUsed/>
    <w:qFormat/>
    <w:uiPriority w:val="99"/>
    <w:pPr>
      <w:spacing w:after="120"/>
      <w:ind w:left="1440" w:leftChars="700" w:right="1440" w:rightChars="700"/>
    </w:pPr>
  </w:style>
  <w:style w:type="paragraph" w:styleId="9">
    <w:name w:val="Plain Text"/>
    <w:basedOn w:val="1"/>
    <w:link w:val="31"/>
    <w:qFormat/>
    <w:uiPriority w:val="99"/>
    <w:pPr>
      <w:spacing w:before="156" w:beforeLines="50" w:after="156" w:afterLines="50" w:line="400" w:lineRule="atLeast"/>
    </w:pPr>
    <w:rPr>
      <w:rFonts w:hAnsi="Courier New" w:cs="Times New Roman"/>
    </w:rPr>
  </w:style>
  <w:style w:type="paragraph" w:styleId="10">
    <w:name w:val="Balloon Text"/>
    <w:basedOn w:val="1"/>
    <w:link w:val="22"/>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annotation subject"/>
    <w:basedOn w:val="6"/>
    <w:next w:val="6"/>
    <w:link w:val="30"/>
    <w:semiHidden/>
    <w:unhideWhenUsed/>
    <w:qFormat/>
    <w:uiPriority w:val="0"/>
    <w:rPr>
      <w:rFonts w:ascii="宋体" w:hAnsi="宋体" w:cs="宋体"/>
      <w:b/>
      <w:bCs/>
      <w:sz w:val="24"/>
    </w:rPr>
  </w:style>
  <w:style w:type="paragraph" w:styleId="14">
    <w:name w:val="Body Text First Indent 2"/>
    <w:basedOn w:val="7"/>
    <w:qFormat/>
    <w:uiPriority w:val="0"/>
    <w:pPr>
      <w:spacing w:line="240" w:lineRule="auto"/>
      <w:ind w:firstLine="420" w:firstLineChars="200"/>
    </w:pPr>
    <w:rPr>
      <w:rFonts w:ascii="仿宋_GB2312" w:hAnsi="Arial" w:eastAsia="仿宋_GB2312"/>
      <w:spacing w:val="-5"/>
      <w:sz w:val="21"/>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u w:val="single"/>
    </w:rPr>
  </w:style>
  <w:style w:type="character" w:styleId="19">
    <w:name w:val="annotation reference"/>
    <w:unhideWhenUsed/>
    <w:qFormat/>
    <w:uiPriority w:val="99"/>
    <w:rPr>
      <w:sz w:val="21"/>
      <w:szCs w:val="21"/>
    </w:rPr>
  </w:style>
  <w:style w:type="paragraph" w:customStyle="1" w:styleId="20">
    <w:name w:val="Default"/>
    <w:next w:val="2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2">
    <w:name w:val="批注框文本 字符"/>
    <w:basedOn w:val="17"/>
    <w:link w:val="10"/>
    <w:qFormat/>
    <w:uiPriority w:val="0"/>
    <w:rPr>
      <w:rFonts w:ascii="宋体" w:hAnsi="宋体" w:cs="宋体"/>
      <w:kern w:val="2"/>
      <w:sz w:val="18"/>
      <w:szCs w:val="18"/>
    </w:rPr>
  </w:style>
  <w:style w:type="character" w:customStyle="1" w:styleId="23">
    <w:name w:val="批注文字 字符"/>
    <w:basedOn w:val="17"/>
    <w:link w:val="6"/>
    <w:qFormat/>
    <w:uiPriority w:val="99"/>
    <w:rPr>
      <w:kern w:val="2"/>
      <w:sz w:val="28"/>
      <w:szCs w:val="24"/>
    </w:rPr>
  </w:style>
  <w:style w:type="character" w:customStyle="1" w:styleId="24">
    <w:name w:val="正文文本缩进 字符1"/>
    <w:link w:val="7"/>
    <w:qFormat/>
    <w:uiPriority w:val="0"/>
    <w:rPr>
      <w:rFonts w:ascii="宋体" w:hAnsi="Courier New"/>
      <w:spacing w:val="-4"/>
      <w:kern w:val="2"/>
      <w:sz w:val="18"/>
    </w:rPr>
  </w:style>
  <w:style w:type="character" w:customStyle="1" w:styleId="25">
    <w:name w:val="正文文本缩进 字符"/>
    <w:basedOn w:val="17"/>
    <w:qFormat/>
    <w:uiPriority w:val="0"/>
    <w:rPr>
      <w:rFonts w:ascii="宋体" w:hAnsi="宋体" w:cs="宋体"/>
      <w:kern w:val="2"/>
      <w:sz w:val="24"/>
      <w:szCs w:val="24"/>
    </w:rPr>
  </w:style>
  <w:style w:type="character" w:customStyle="1" w:styleId="26">
    <w:name w:val="正文文本缩进 字符2"/>
    <w:qFormat/>
    <w:uiPriority w:val="0"/>
    <w:rPr>
      <w:rFonts w:ascii="宋体" w:hAnsi="Courier New"/>
      <w:spacing w:val="-4"/>
      <w:kern w:val="2"/>
      <w:sz w:val="18"/>
    </w:rPr>
  </w:style>
  <w:style w:type="character" w:customStyle="1" w:styleId="27">
    <w:name w:val="未处理的提及1"/>
    <w:basedOn w:val="17"/>
    <w:semiHidden/>
    <w:unhideWhenUsed/>
    <w:qFormat/>
    <w:uiPriority w:val="99"/>
    <w:rPr>
      <w:color w:val="605E5C"/>
      <w:shd w:val="clear" w:color="auto" w:fill="E1DFDD"/>
    </w:rPr>
  </w:style>
  <w:style w:type="paragraph" w:styleId="28">
    <w:name w:val="List Paragraph"/>
    <w:basedOn w:val="1"/>
    <w:qFormat/>
    <w:uiPriority w:val="34"/>
    <w:pPr>
      <w:ind w:firstLine="420" w:firstLineChars="200"/>
    </w:pPr>
  </w:style>
  <w:style w:type="character" w:customStyle="1" w:styleId="29">
    <w:name w:val="批注文字 Char1"/>
    <w:semiHidden/>
    <w:qFormat/>
    <w:uiPriority w:val="99"/>
    <w:rPr>
      <w:kern w:val="2"/>
      <w:sz w:val="28"/>
      <w:szCs w:val="24"/>
    </w:rPr>
  </w:style>
  <w:style w:type="character" w:customStyle="1" w:styleId="30">
    <w:name w:val="批注主题 字符"/>
    <w:basedOn w:val="23"/>
    <w:link w:val="13"/>
    <w:semiHidden/>
    <w:qFormat/>
    <w:uiPriority w:val="0"/>
    <w:rPr>
      <w:rFonts w:ascii="宋体" w:hAnsi="宋体" w:cs="宋体"/>
      <w:b/>
      <w:bCs/>
      <w:kern w:val="2"/>
      <w:sz w:val="24"/>
      <w:szCs w:val="24"/>
    </w:rPr>
  </w:style>
  <w:style w:type="character" w:customStyle="1" w:styleId="31">
    <w:name w:val="纯文本 字符1"/>
    <w:link w:val="9"/>
    <w:qFormat/>
    <w:uiPriority w:val="99"/>
    <w:rPr>
      <w:rFonts w:ascii="宋体" w:hAnsi="Courier New"/>
      <w:kern w:val="2"/>
      <w:sz w:val="24"/>
      <w:szCs w:val="24"/>
    </w:rPr>
  </w:style>
  <w:style w:type="character" w:customStyle="1" w:styleId="32">
    <w:name w:val="纯文本 字符"/>
    <w:basedOn w:val="17"/>
    <w:qFormat/>
    <w:uiPriority w:val="0"/>
    <w:rPr>
      <w:rFonts w:hAnsi="Courier New" w:cs="Courier New" w:asciiTheme="minorEastAsia" w:eastAsiaTheme="minorEastAsia"/>
      <w:kern w:val="2"/>
      <w:sz w:val="24"/>
      <w:szCs w:val="24"/>
    </w:rPr>
  </w:style>
  <w:style w:type="paragraph" w:customStyle="1" w:styleId="33">
    <w:name w:val="缺省文本"/>
    <w:basedOn w:val="1"/>
    <w:qFormat/>
    <w:uiPriority w:val="0"/>
    <w:pPr>
      <w:autoSpaceDE w:val="0"/>
      <w:autoSpaceDN w:val="0"/>
      <w:adjustRightInd w:val="0"/>
      <w:jc w:val="left"/>
    </w:pPr>
    <w:rPr>
      <w:rFonts w:ascii="Calibri" w:hAnsi="Calibri" w:cs="Times New Roman"/>
      <w:kern w:val="0"/>
    </w:rPr>
  </w:style>
  <w:style w:type="character" w:customStyle="1" w:styleId="34">
    <w:name w:val="正文缩进 字符"/>
    <w:link w:val="5"/>
    <w:qFormat/>
    <w:uiPriority w:val="0"/>
    <w:rPr>
      <w:rFonts w:asciiTheme="minorHAnsi" w:hAnsiTheme="minorHAnsi" w:eastAsiaTheme="minorEastAsia" w:cstheme="minorBidi"/>
      <w:kern w:val="2"/>
      <w:sz w:val="21"/>
      <w:szCs w:val="24"/>
    </w:rPr>
  </w:style>
  <w:style w:type="character" w:customStyle="1" w:styleId="35">
    <w:name w:val="正文文本缩进 Char"/>
    <w:qFormat/>
    <w:uiPriority w:val="0"/>
    <w:rPr>
      <w:rFonts w:ascii="宋体" w:hAnsi="Courier New"/>
      <w:spacing w:val="-4"/>
      <w:kern w:val="2"/>
      <w:sz w:val="18"/>
    </w:rPr>
  </w:style>
  <w:style w:type="character" w:customStyle="1" w:styleId="36">
    <w:name w:val="font21"/>
    <w:basedOn w:val="17"/>
    <w:qFormat/>
    <w:uiPriority w:val="0"/>
    <w:rPr>
      <w:rFonts w:hint="eastAsia" w:ascii="宋体" w:hAnsi="宋体" w:eastAsia="宋体" w:cs="宋体"/>
      <w:color w:val="000000"/>
      <w:sz w:val="36"/>
      <w:szCs w:val="36"/>
      <w:u w:val="none"/>
    </w:rPr>
  </w:style>
  <w:style w:type="character" w:customStyle="1" w:styleId="37">
    <w:name w:val="font41"/>
    <w:basedOn w:val="17"/>
    <w:qFormat/>
    <w:uiPriority w:val="0"/>
    <w:rPr>
      <w:rFonts w:ascii="Arial" w:hAnsi="Arial" w:cs="Arial"/>
      <w:color w:val="000000"/>
      <w:sz w:val="36"/>
      <w:szCs w:val="36"/>
      <w:u w:val="none"/>
    </w:rPr>
  </w:style>
  <w:style w:type="character" w:customStyle="1" w:styleId="38">
    <w:name w:val="font51"/>
    <w:basedOn w:val="17"/>
    <w:qFormat/>
    <w:uiPriority w:val="0"/>
    <w:rPr>
      <w:rFonts w:ascii="Arial Unicode MS" w:hAnsi="Arial Unicode MS" w:eastAsia="Arial Unicode MS" w:cs="Arial Unicode MS"/>
      <w:color w:val="000000"/>
      <w:sz w:val="36"/>
      <w:szCs w:val="36"/>
      <w:u w:val="none"/>
    </w:rPr>
  </w:style>
  <w:style w:type="character" w:customStyle="1" w:styleId="39">
    <w:name w:val="font61"/>
    <w:basedOn w:val="17"/>
    <w:qFormat/>
    <w:uiPriority w:val="0"/>
    <w:rPr>
      <w:rFonts w:hint="eastAsia" w:ascii="宋体" w:hAnsi="宋体" w:eastAsia="宋体" w:cs="宋体"/>
      <w:color w:val="000000"/>
      <w:sz w:val="36"/>
      <w:szCs w:val="36"/>
      <w:u w:val="none"/>
    </w:rPr>
  </w:style>
  <w:style w:type="paragraph" w:customStyle="1" w:styleId="40">
    <w:name w:val="表内文字"/>
    <w:basedOn w:val="1"/>
    <w:qFormat/>
    <w:uiPriority w:val="0"/>
    <w:pPr>
      <w:tabs>
        <w:tab w:val="left" w:pos="1418"/>
      </w:tabs>
      <w:spacing w:line="360" w:lineRule="auto"/>
      <w:jc w:val="center"/>
    </w:pPr>
    <w:rPr>
      <w:rFonts w:hint="eastAsia" w:ascii="仿宋_GB2312" w:eastAsia="仿宋_GB2312"/>
      <w:spacing w:val="-20"/>
      <w:kern w:val="0"/>
    </w:rPr>
  </w:style>
  <w:style w:type="character" w:customStyle="1" w:styleId="41">
    <w:name w:val="标题 3 字符"/>
    <w:basedOn w:val="17"/>
    <w:link w:val="4"/>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6136</Words>
  <Characters>34976</Characters>
  <Lines>291</Lines>
  <Paragraphs>82</Paragraphs>
  <TotalTime>21</TotalTime>
  <ScaleCrop>false</ScaleCrop>
  <LinksUpToDate>false</LinksUpToDate>
  <CharactersWithSpaces>41030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2021-07-13T01:00:00Z</dcterms:created>
  <dc:creator>Administrator</dc:creator>
  <cp:lastModifiedBy>today</cp:lastModifiedBy>
  <cp:lastPrinted>2020-04-01T05:56:00Z</cp:lastPrinted>
  <dcterms:modified xsi:type="dcterms:W3CDTF">2021-07-28T05:16:06Z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58153A57065B49AEA3EABAC2EBCE5CCF</vt:lpwstr>
  </property>
</Properties>
</file>