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杭州电子科技大学</w:t>
      </w:r>
    </w:p>
    <w:p>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区域智慧能源数模混合仿真系统</w:t>
      </w: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区域智慧能源数模混合仿真系统</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项目编号：QSZB-Z(H)-B22252(GK)</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 购 人：杭州电子科技大学</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pPr>
        <w:adjustRightInd w:val="0"/>
        <w:snapToGrid w:val="0"/>
        <w:spacing w:line="288" w:lineRule="auto"/>
        <w:rPr>
          <w:rFonts w:ascii="楷体" w:hAnsi="楷体" w:eastAsia="楷体" w:cs="Times New Roman"/>
          <w:b/>
          <w:color w:val="auto"/>
          <w:spacing w:val="-6"/>
          <w:sz w:val="30"/>
          <w:szCs w:val="30"/>
          <w:highlight w:val="none"/>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rPr>
        <w:t>[2022]40200号、[2022]40201号</w:t>
      </w:r>
    </w:p>
    <w:p>
      <w:pPr>
        <w:adjustRightInd w:val="0"/>
        <w:snapToGrid w:val="0"/>
        <w:spacing w:line="288" w:lineRule="auto"/>
        <w:rPr>
          <w:rFonts w:ascii="楷体" w:hAnsi="楷体" w:eastAsia="楷体" w:cs="Times New Roman"/>
          <w:b/>
          <w:color w:val="auto"/>
          <w:szCs w:val="21"/>
          <w:highlight w:val="none"/>
        </w:rPr>
      </w:pPr>
    </w:p>
    <w:p>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outlineLvl w:val="0"/>
        <w:rPr>
          <w:rFonts w:ascii="楷体" w:hAnsi="楷体" w:eastAsia="楷体" w:cs="Times New Roman"/>
          <w:b/>
          <w:color w:val="auto"/>
          <w:sz w:val="30"/>
          <w:szCs w:val="30"/>
          <w:highlight w:val="none"/>
        </w:rPr>
      </w:pPr>
    </w:p>
    <w:p>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评标方法及评标标准</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pPr>
        <w:widowControl/>
        <w:adjustRightInd w:val="0"/>
        <w:snapToGrid w:val="0"/>
        <w:spacing w:line="288" w:lineRule="auto"/>
        <w:jc w:val="left"/>
        <w:rPr>
          <w:rFonts w:ascii="宋体" w:hAnsi="宋体" w:eastAsia="宋体" w:cs="Times New Roman"/>
          <w:color w:val="auto"/>
          <w:szCs w:val="21"/>
          <w:highlight w:val="none"/>
        </w:rPr>
      </w:pPr>
    </w:p>
    <w:p>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区域智慧能源数模混合仿真系统</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rPr>
        <w:t>2022年</w:t>
      </w:r>
      <w:r>
        <w:rPr>
          <w:rFonts w:hint="eastAsia" w:ascii="宋体" w:hAnsi="宋体" w:eastAsia="宋体" w:cs="Times New Roman"/>
          <w:b/>
          <w:color w:val="auto"/>
          <w:szCs w:val="21"/>
          <w:highlight w:val="none"/>
          <w:u w:val="single"/>
          <w:lang w:eastAsia="zh-CN"/>
        </w:rPr>
        <w:t>8月16日</w:t>
      </w:r>
      <w:r>
        <w:rPr>
          <w:rFonts w:hint="eastAsia" w:ascii="宋体" w:hAnsi="宋体" w:eastAsia="宋体" w:cs="Times New Roman"/>
          <w:b/>
          <w:color w:val="auto"/>
          <w:szCs w:val="21"/>
          <w:highlight w:val="none"/>
          <w:u w:val="single"/>
        </w:rPr>
        <w:t>9:00:00（北京时间）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pPr>
        <w:adjustRightInd w:val="0"/>
        <w:snapToGrid w:val="0"/>
        <w:spacing w:line="288" w:lineRule="auto"/>
        <w:rPr>
          <w:rFonts w:ascii="宋体" w:hAnsi="宋体" w:eastAsia="宋体" w:cs="宋体"/>
          <w:b/>
          <w:color w:val="auto"/>
          <w:szCs w:val="21"/>
          <w:highlight w:val="none"/>
        </w:rPr>
      </w:pPr>
      <w:bookmarkStart w:id="0" w:name="_Toc35393790"/>
      <w:bookmarkStart w:id="1" w:name="_Toc28359002"/>
      <w:bookmarkStart w:id="2" w:name="_Toc35393621"/>
      <w:bookmarkStart w:id="3" w:name="_Toc28359079"/>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1.项目编号：QSZB-Z(H)-B22252(GK)</w:t>
      </w:r>
    </w:p>
    <w:p>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区域智慧能源数模混合仿真系统</w:t>
      </w:r>
    </w:p>
    <w:bookmarkEnd w:id="4"/>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.预算金额（元）：5018000</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.最高限价（元）：5018000</w:t>
      </w:r>
    </w:p>
    <w:p>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.合同履约期限：自合同签订之日起60日内交付</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.本项目接受联合体投标。</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3006" w:type="dxa"/>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区域智慧能源数模混合仿真系统</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批</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详见第二章 采购需求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否</w:t>
            </w:r>
          </w:p>
        </w:tc>
      </w:tr>
    </w:tbl>
    <w:p>
      <w:pPr>
        <w:adjustRightInd w:val="0"/>
        <w:snapToGrid w:val="0"/>
        <w:spacing w:line="288" w:lineRule="auto"/>
        <w:rPr>
          <w:rFonts w:ascii="宋体" w:hAnsi="宋体" w:eastAsia="宋体" w:cs="宋体"/>
          <w:b/>
          <w:color w:val="auto"/>
          <w:szCs w:val="21"/>
          <w:highlight w:val="none"/>
        </w:rPr>
      </w:pPr>
      <w:bookmarkStart w:id="5" w:name="_Toc35393791"/>
      <w:bookmarkStart w:id="6" w:name="_Toc28359003"/>
      <w:bookmarkStart w:id="7" w:name="_Toc35393622"/>
      <w:bookmarkStart w:id="8" w:name="_Toc28359080"/>
      <w:r>
        <w:rPr>
          <w:rFonts w:hint="eastAsia" w:ascii="宋体" w:hAnsi="宋体" w:eastAsia="宋体" w:cs="宋体"/>
          <w:b/>
          <w:color w:val="auto"/>
          <w:szCs w:val="21"/>
          <w:highlight w:val="none"/>
        </w:rPr>
        <w:t>二、申请人的资格要求：</w:t>
      </w:r>
      <w:bookmarkEnd w:id="5"/>
      <w:bookmarkEnd w:id="6"/>
      <w:bookmarkEnd w:id="7"/>
      <w:bookmarkEnd w:id="8"/>
    </w:p>
    <w:p>
      <w:pPr>
        <w:adjustRightInd w:val="0"/>
        <w:snapToGrid w:val="0"/>
        <w:spacing w:line="288"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04"/>
      <w:bookmarkStart w:id="10" w:name="_Toc28359081"/>
      <w:r>
        <w:rPr>
          <w:rFonts w:hint="eastAsia" w:ascii="宋体" w:hAnsi="宋体" w:eastAsia="宋体" w:cs="Times New Roman"/>
          <w:color w:val="auto"/>
          <w:szCs w:val="21"/>
          <w:highlight w:val="none"/>
        </w:rPr>
        <w:t>2.落实政府采购政策需满足的资格要求：无</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pPr>
        <w:adjustRightInd w:val="0"/>
        <w:snapToGrid w:val="0"/>
        <w:spacing w:line="288" w:lineRule="auto"/>
        <w:rPr>
          <w:rFonts w:ascii="宋体" w:hAnsi="宋体" w:eastAsia="宋体" w:cs="宋体"/>
          <w:b/>
          <w:color w:val="auto"/>
          <w:szCs w:val="21"/>
          <w:highlight w:val="none"/>
        </w:rPr>
      </w:pPr>
      <w:bookmarkStart w:id="11" w:name="_Toc35393792"/>
      <w:bookmarkStart w:id="12" w:name="_Toc35393623"/>
      <w:r>
        <w:rPr>
          <w:rFonts w:hint="eastAsia" w:ascii="宋体" w:hAnsi="宋体" w:eastAsia="宋体" w:cs="宋体"/>
          <w:b/>
          <w:color w:val="auto"/>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82"/>
      <w:bookmarkStart w:id="14" w:name="_Toc28359005"/>
      <w:bookmarkStart w:id="15" w:name="_Toc35393793"/>
      <w:bookmarkStart w:id="16"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时间：2022年</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26</w:t>
      </w:r>
      <w:r>
        <w:rPr>
          <w:rFonts w:hint="eastAsia" w:ascii="宋体" w:hAnsi="宋体" w:eastAsia="宋体" w:cs="Times New Roman"/>
          <w:color w:val="auto"/>
          <w:szCs w:val="21"/>
          <w:highlight w:val="none"/>
        </w:rPr>
        <w:t>日至2022年</w:t>
      </w:r>
      <w:r>
        <w:rPr>
          <w:rFonts w:hint="eastAsia" w:ascii="宋体" w:hAnsi="宋体" w:eastAsia="宋体" w:cs="Times New Roman"/>
          <w:color w:val="auto"/>
          <w:szCs w:val="21"/>
          <w:highlight w:val="none"/>
          <w:lang w:eastAsia="zh-CN"/>
        </w:rPr>
        <w:t>8月16日</w:t>
      </w:r>
      <w:r>
        <w:rPr>
          <w:rFonts w:hint="eastAsia" w:ascii="宋体" w:hAnsi="宋体" w:eastAsia="宋体" w:cs="Times New Roman"/>
          <w:color w:val="auto"/>
          <w:szCs w:val="21"/>
          <w:highlight w:val="none"/>
        </w:rPr>
        <w:t>，</w:t>
      </w:r>
      <w:r>
        <w:rPr>
          <w:rFonts w:hint="eastAsia" w:ascii="宋体" w:hAnsi="宋体" w:eastAsia="宋体" w:cs="Times New Roman"/>
          <w:bCs/>
          <w:color w:val="auto"/>
          <w:szCs w:val="21"/>
          <w:highlight w:val="none"/>
        </w:rPr>
        <w:t>上午00:00至12:00，下午12:00至23:59（北京时间，线上获取法定节假日均可，线下获取文件法定节假日除外）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w:t>
      </w:r>
      <w:r>
        <w:rPr>
          <w:rFonts w:ascii="宋体" w:hAnsi="宋体" w:eastAsia="宋体" w:cs="Times New Roman"/>
          <w:color w:val="auto"/>
          <w:szCs w:val="21"/>
          <w:highlight w:val="none"/>
        </w:rPr>
        <w:t>https://www.zcygov.cn/在线申请获取采购文件（进入“项目采购”应用，在获取采购文件菜单中选择项目，申请获取采购文件）。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提交投标文件截止时间：2022年</w:t>
      </w:r>
      <w:r>
        <w:rPr>
          <w:rFonts w:hint="eastAsia" w:ascii="宋体" w:hAnsi="宋体" w:eastAsia="宋体" w:cs="Times New Roman"/>
          <w:bCs/>
          <w:color w:val="auto"/>
          <w:szCs w:val="21"/>
          <w:highlight w:val="none"/>
          <w:lang w:eastAsia="zh-CN"/>
        </w:rPr>
        <w:t>8月16日</w:t>
      </w:r>
      <w:r>
        <w:rPr>
          <w:rFonts w:hint="eastAsia" w:ascii="宋体" w:hAnsi="宋体" w:eastAsia="宋体" w:cs="Times New Roman"/>
          <w:bCs/>
          <w:color w:val="auto"/>
          <w:szCs w:val="21"/>
          <w:highlight w:val="none"/>
        </w:rPr>
        <w:t>9:00:00（北京时间）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2022年</w:t>
      </w:r>
      <w:r>
        <w:rPr>
          <w:rFonts w:hint="eastAsia" w:ascii="宋体" w:hAnsi="宋体" w:eastAsia="宋体" w:cs="Times New Roman"/>
          <w:bCs/>
          <w:color w:val="auto"/>
          <w:szCs w:val="21"/>
          <w:highlight w:val="none"/>
          <w:lang w:eastAsia="zh-CN"/>
        </w:rPr>
        <w:t>8月16日</w:t>
      </w:r>
      <w:r>
        <w:rPr>
          <w:rFonts w:hint="eastAsia" w:ascii="宋体" w:hAnsi="宋体" w:eastAsia="宋体" w:cs="Times New Roman"/>
          <w:bCs/>
          <w:color w:val="auto"/>
          <w:szCs w:val="21"/>
          <w:highlight w:val="none"/>
        </w:rPr>
        <w:t>9:00:00（北京时间）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w:t>
      </w:r>
      <w:r>
        <w:rPr>
          <w:rFonts w:hint="eastAsia" w:ascii="宋体" w:hAnsi="宋体" w:eastAsia="宋体" w:cs="Times New Roman"/>
          <w:color w:val="auto"/>
          <w:szCs w:val="21"/>
          <w:highlight w:val="none"/>
          <w:lang w:val="en-US" w:eastAsia="zh-CN"/>
        </w:rPr>
        <w:t>4</w:t>
      </w:r>
      <w:bookmarkStart w:id="58" w:name="_GoBack"/>
      <w:bookmarkEnd w:id="58"/>
      <w:r>
        <w:rPr>
          <w:rFonts w:hint="eastAsia" w:ascii="宋体" w:hAnsi="宋体" w:eastAsia="宋体" w:cs="Times New Roman"/>
          <w:color w:val="auto"/>
          <w:szCs w:val="21"/>
          <w:highlight w:val="none"/>
        </w:rPr>
        <w:t>）</w:t>
      </w:r>
      <w:bookmarkEnd w:id="18"/>
    </w:p>
    <w:bookmarkEnd w:id="17"/>
    <w:p>
      <w:pPr>
        <w:adjustRightInd w:val="0"/>
        <w:snapToGrid w:val="0"/>
        <w:spacing w:line="288" w:lineRule="auto"/>
        <w:rPr>
          <w:rFonts w:ascii="宋体" w:hAnsi="宋体" w:eastAsia="宋体" w:cs="宋体"/>
          <w:b/>
          <w:color w:val="auto"/>
          <w:szCs w:val="21"/>
          <w:highlight w:val="none"/>
        </w:rPr>
      </w:pPr>
      <w:bookmarkStart w:id="19" w:name="_Toc35393794"/>
      <w:bookmarkStart w:id="20" w:name="_Toc28359084"/>
      <w:bookmarkStart w:id="21" w:name="_Toc35393625"/>
      <w:bookmarkStart w:id="22" w:name="_Toc28359007"/>
      <w:r>
        <w:rPr>
          <w:rFonts w:hint="eastAsia" w:ascii="宋体" w:hAnsi="宋体" w:eastAsia="宋体" w:cs="宋体"/>
          <w:b/>
          <w:color w:val="auto"/>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adjustRightInd w:val="0"/>
        <w:snapToGrid w:val="0"/>
        <w:spacing w:line="288" w:lineRule="auto"/>
        <w:rPr>
          <w:rFonts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7"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bookmarkEnd w:id="25"/>
    <w:bookmarkEnd w:id="26"/>
    <w:p>
      <w:pPr>
        <w:adjustRightInd w:val="0"/>
        <w:snapToGrid w:val="0"/>
        <w:spacing w:line="288" w:lineRule="auto"/>
        <w:rPr>
          <w:rFonts w:ascii="宋体" w:hAnsi="宋体" w:eastAsia="宋体" w:cs="Times New Roman"/>
          <w:b/>
          <w:color w:val="auto"/>
          <w:szCs w:val="21"/>
          <w:highlight w:val="none"/>
        </w:rPr>
      </w:pPr>
      <w:bookmarkStart w:id="28" w:name="_Toc35393627"/>
      <w:bookmarkStart w:id="29" w:name="_Toc35393796"/>
      <w:bookmarkStart w:id="30" w:name="_Toc28359008"/>
      <w:bookmarkStart w:id="31" w:name="_Toc28359085"/>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8"/>
      <w:bookmarkEnd w:id="29"/>
      <w:bookmarkEnd w:id="30"/>
      <w:bookmarkEnd w:id="31"/>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名称：杭州电子科技大学</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地址：杭州市钱塘区白杨街道2号大街1158号</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项目联系人（询问）：吴老师</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项目联系方式（询问）：13754327837</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质疑联系人：李老师</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质疑联系方式：0571-86878697</w:t>
      </w:r>
    </w:p>
    <w:p>
      <w:pPr>
        <w:adjustRightInd w:val="0"/>
        <w:snapToGrid w:val="0"/>
        <w:spacing w:line="288" w:lineRule="auto"/>
        <w:ind w:firstLine="424" w:firstLineChars="202"/>
        <w:rPr>
          <w:rFonts w:ascii="宋体" w:hAnsi="宋体" w:eastAsia="宋体" w:cs="Times New Roman"/>
          <w:color w:val="auto"/>
          <w:szCs w:val="21"/>
          <w:highlight w:val="none"/>
        </w:rPr>
      </w:pP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项目联系人（询问）：陈应俭、</w:t>
      </w:r>
      <w:r>
        <w:rPr>
          <w:rFonts w:hint="eastAsia" w:ascii="宋体" w:hAnsi="宋体" w:eastAsia="宋体" w:cs="Times New Roman"/>
          <w:bCs/>
          <w:color w:val="auto"/>
          <w:spacing w:val="-6"/>
          <w:szCs w:val="21"/>
          <w:highlight w:val="none"/>
        </w:rPr>
        <w:t>俞炳</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项目联系方式（询问）：0571-87670302</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质疑联系人：余水星</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pPr>
        <w:adjustRightInd w:val="0"/>
        <w:snapToGrid w:val="0"/>
        <w:spacing w:line="288" w:lineRule="auto"/>
        <w:ind w:firstLine="424" w:firstLineChars="202"/>
        <w:rPr>
          <w:rFonts w:ascii="宋体" w:hAnsi="宋体" w:eastAsia="宋体" w:cs="Times New Roman"/>
          <w:color w:val="auto"/>
          <w:szCs w:val="21"/>
          <w:highlight w:val="none"/>
        </w:rPr>
      </w:pP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3.同级政府采购监督管理部门</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名称：浙江省财政厅政府采购监管处</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地址：杭州市环城西路37号</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联系人：倪文良、吴聪瑜</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监督投诉电话：0571-87057615、87058489</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 xml:space="preserve"> （https://www.zcygov.cn/），点击右侧咨询小采，获取采小蜜智能服务管家帮助，或拨打政采云服务热线400-881-7190获取热线服务帮助。</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CA问题联系电话（人工）：汇信CA400-888-4636；天谷CA400-087-8198。</w:t>
      </w:r>
    </w:p>
    <w:p>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bookmarkStart w:id="32" w:name="_Hlk45005599"/>
            <w:r>
              <w:rPr>
                <w:rFonts w:hint="eastAsia" w:ascii="宋体" w:hAnsi="宋体" w:eastAsia="宋体" w:cs="宋体"/>
                <w:b/>
                <w:bCs/>
                <w:color w:val="auto"/>
                <w:szCs w:val="21"/>
                <w:highlight w:val="none"/>
              </w:rPr>
              <w:t>序号</w:t>
            </w:r>
          </w:p>
        </w:tc>
        <w:tc>
          <w:tcPr>
            <w:tcW w:w="3256"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本项目属性为：货物，采购标的对应的中小企业划分标准所属行业：工业</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2"/>
    </w:tbl>
    <w:p>
      <w:pPr>
        <w:adjustRightInd w:val="0"/>
        <w:snapToGrid w:val="0"/>
        <w:spacing w:line="288" w:lineRule="auto"/>
        <w:rPr>
          <w:rFonts w:ascii="宋体" w:hAnsi="宋体" w:eastAsia="宋体" w:cs="Times New Roman"/>
          <w:b/>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bookmarkStart w:id="33"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1.合同签订后一周内，成交供应商向采购人提交合同总价1%的履约保证金，履约保证金在合同履约期间无违约情形的，项目验收结束后，于一周内退还（不计息）；</w:t>
            </w:r>
          </w:p>
          <w:p>
            <w:pPr>
              <w:adjustRightInd w:val="0"/>
              <w:snapToGrid w:val="0"/>
              <w:spacing w:line="288" w:lineRule="auto"/>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2.提交方式：支票、汇票、本票或金融机构、担保机构出具的保函等非现金形式或银行转账。</w:t>
            </w:r>
          </w:p>
          <w:p>
            <w:pPr>
              <w:adjustRightInd w:val="0"/>
              <w:snapToGrid w:val="0"/>
              <w:spacing w:line="288" w:lineRule="auto"/>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注：履约保证金如采用银行转账方式提交，具体转账信息如下：</w:t>
            </w:r>
          </w:p>
          <w:p>
            <w:pPr>
              <w:adjustRightInd w:val="0"/>
              <w:snapToGrid w:val="0"/>
              <w:spacing w:line="288" w:lineRule="auto"/>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收款单位（户名）：杭州电子科技大学</w:t>
            </w:r>
          </w:p>
          <w:p>
            <w:pPr>
              <w:adjustRightInd w:val="0"/>
              <w:snapToGrid w:val="0"/>
              <w:spacing w:line="288" w:lineRule="auto"/>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开户银行：工行高新支行</w:t>
            </w:r>
          </w:p>
          <w:p>
            <w:pPr>
              <w:adjustRightInd w:val="0"/>
              <w:snapToGrid w:val="0"/>
              <w:spacing w:line="288" w:lineRule="auto"/>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银行账号：1202026209008806216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供应商为中小企业的，合同生效以及具备实施条件后7个工作日内，且供应商已向采购人提交银行、保险公司等金融机构出具的预付款保函的，采购人向供应商支付合同总价的40%；货物在供应商安装调试完毕并经采购人验收合格后，采购人在收到发票后7个工作日内，向供应商支付合同总价的60%。</w:t>
            </w:r>
          </w:p>
          <w:p>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供应商为大型企业的，合同生效以及具备实施条件后7个工作日内，且供应商已向采购人提交银行、保险公司等金融机构出具的预付款保函的，采购人向供应商支付合同总价的30%；货物在供应商安装调试完毕并经采购人验收合格后，采购人在收到发票后7个工作日内，向供应商支付合同总价的70%。</w:t>
            </w:r>
          </w:p>
          <w:p>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3.在签订合同时，供应商明确表示无需预付款或者主动要求降低预付款比例的，可降低预付款比例（预付款保函同步调整）。</w:t>
            </w:r>
          </w:p>
          <w:p>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4.供应商明确表示无需预付款时，付款方式按以下要求执行：货物送达并经采购人初步验收后5个工作日内，采购人向供应商支付合同总价的75%；货物由供应商安装调试完毕并经采购人验收合格后，采购人向供应商支付合同总价的25%。</w:t>
            </w:r>
          </w:p>
        </w:tc>
      </w:tr>
      <w:bookmarkEnd w:id="33"/>
    </w:tbl>
    <w:p>
      <w:pPr>
        <w:adjustRightInd w:val="0"/>
        <w:snapToGrid w:val="0"/>
        <w:spacing w:line="288" w:lineRule="auto"/>
        <w:rPr>
          <w:rFonts w:ascii="宋体" w:hAnsi="宋体" w:eastAsia="宋体" w:cs="Times New Roman"/>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合同签订后60日内交付并安装完毕。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3年，项目验收合格后开始计算。</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▲质保期不满足招标文件要求的投标无效。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.在质保期内，供应商应对货物出现的质量及安全问题负责处理解决并承担一切费用。</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质保期内出现无法排除的故障，供应商需无条件更换同型号产品。</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质保期满后，供应商继续为采购人服务，仅收取零配件成本费。</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因人为因素出现的故障不在免费保修范围内。</w:t>
            </w:r>
          </w:p>
          <w:p>
            <w:pPr>
              <w:adjustRightInd w:val="0"/>
              <w:snapToGrid w:val="0"/>
              <w:spacing w:line="288" w:lineRule="auto"/>
              <w:rPr>
                <w:rFonts w:ascii="宋体" w:hAnsi="宋体" w:eastAsia="宋体" w:cs="宋体"/>
                <w:color w:val="auto"/>
                <w:szCs w:val="21"/>
                <w:highlight w:val="none"/>
                <w:u w:val="singl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如在使用过程中发生质量问题，供应商维修响应时间：1小时以内；</w:t>
            </w:r>
          </w:p>
          <w:p>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电话技术支持时间：2小时以内；</w:t>
            </w:r>
          </w:p>
          <w:p>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若需上门维修，则在：24小时内到达现场并进行维修；不超过48小时解决故障。</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6</w:t>
            </w:r>
            <w:r>
              <w:rPr>
                <w:rFonts w:hint="eastAsia" w:ascii="宋体" w:hAnsi="宋体" w:eastAsia="宋体" w:cs="宋体"/>
                <w:color w:val="auto"/>
                <w:szCs w:val="21"/>
                <w:highlight w:val="none"/>
              </w:rPr>
              <w:t>.培训：</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供应商应对采购人的操作人员、维修人员免费进行培训；</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供应商应提供相应的培训计划；</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.技术支持：</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供应商应及时免费提供合同货物软件的升级，免费提供合同货物新功能和应用的资料。</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.安装调试：</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.1安装地点：采购人指定地点；</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.4安装标准：符合我国国家有关技术规范要求和技术标准，所有的软件和硬件必须保证同时安装到位；</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.5供应商免费提供合同货物的安装服务；</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.6供应商在投标文件中应提供安装调试计划、对安装场地和环境的要求。</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.供应商应提供质保期满后主要零部件报价单、质保期满后维护费、软件升级及其相关服务内容；</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.供货时提供有关的全套技术文件。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6</w:t>
            </w:r>
            <w:r>
              <w:rPr>
                <w:rFonts w:ascii="宋体" w:hAnsi="宋体" w:eastAsia="宋体" w:cs="宋体"/>
                <w:color w:val="auto"/>
                <w:szCs w:val="21"/>
                <w:highlight w:val="none"/>
              </w:rPr>
              <w:t>.</w:t>
            </w:r>
            <w:r>
              <w:rPr>
                <w:rFonts w:hint="eastAsia" w:ascii="宋体" w:hAnsi="宋体" w:eastAsia="宋体" w:cs="Times New Roman"/>
                <w:color w:val="auto"/>
                <w:spacing w:val="-6"/>
                <w:szCs w:val="21"/>
                <w:highlight w:val="none"/>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2.验收依据：</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tc>
      </w:tr>
    </w:tbl>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pPr>
        <w:adjustRightInd w:val="0"/>
        <w:snapToGrid w:val="0"/>
        <w:spacing w:line="288" w:lineRule="auto"/>
        <w:ind w:firstLine="422" w:firstLineChars="200"/>
        <w:rPr>
          <w:rFonts w:ascii="宋体" w:hAnsi="宋体" w:eastAsia="宋体" w:cs="宋体"/>
          <w:b/>
          <w:bCs/>
          <w:color w:val="auto"/>
          <w:szCs w:val="21"/>
          <w:highlight w:val="none"/>
        </w:rPr>
      </w:pPr>
      <w:bookmarkStart w:id="34"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5"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5"/>
    </w:p>
    <w:bookmarkEnd w:id="34"/>
    <w:p>
      <w:pPr>
        <w:adjustRightInd w:val="0"/>
        <w:snapToGrid w:val="0"/>
        <w:spacing w:line="288" w:lineRule="auto"/>
        <w:ind w:firstLine="422" w:firstLineChars="200"/>
        <w:rPr>
          <w:rFonts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.需实现的功能或者目标：满足</w:t>
      </w:r>
      <w:r>
        <w:rPr>
          <w:rFonts w:hint="eastAsia" w:ascii="宋体" w:hAnsi="宋体" w:eastAsia="宋体" w:cs="宋体"/>
          <w:b/>
          <w:bCs/>
          <w:color w:val="auto"/>
          <w:szCs w:val="21"/>
          <w:highlight w:val="none"/>
          <w:lang w:eastAsia="zh-CN"/>
        </w:rPr>
        <w:t>区域智慧能源数模混合仿真系统</w:t>
      </w:r>
      <w:r>
        <w:rPr>
          <w:rFonts w:hint="eastAsia" w:ascii="宋体" w:hAnsi="宋体" w:eastAsia="宋体" w:cs="宋体"/>
          <w:b/>
          <w:bCs/>
          <w:color w:val="auto"/>
          <w:szCs w:val="21"/>
          <w:highlight w:val="none"/>
        </w:rPr>
        <w:t>的使用需求。</w:t>
      </w:r>
    </w:p>
    <w:p>
      <w:pPr>
        <w:adjustRightInd w:val="0"/>
        <w:snapToGrid w:val="0"/>
        <w:spacing w:line="288" w:lineRule="auto"/>
        <w:ind w:firstLine="406" w:firstLineChars="200"/>
        <w:rPr>
          <w:ins w:id="0" w:author="曾平良" w:date="2022-06-29T14:28:00Z"/>
          <w:color w:val="auto"/>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p>
      <w:pPr>
        <w:keepNext w:val="0"/>
        <w:keepLines w:val="0"/>
        <w:widowControl w:val="0"/>
        <w:suppressLineNumbers w:val="0"/>
        <w:adjustRightInd w:val="0"/>
        <w:snapToGrid w:val="0"/>
        <w:spacing w:before="0" w:beforeAutospacing="0" w:after="0" w:afterAutospacing="0" w:line="288" w:lineRule="auto"/>
        <w:ind w:left="0" w:right="0" w:firstLine="422" w:firstLineChars="200"/>
        <w:jc w:val="both"/>
        <w:rPr>
          <w:rFonts w:hint="eastAsia" w:ascii="宋体" w:hAnsi="宋体" w:eastAsia="宋体" w:cs="Times New Roman"/>
          <w:b/>
          <w:color w:val="auto"/>
          <w:kern w:val="2"/>
          <w:sz w:val="21"/>
          <w:szCs w:val="21"/>
          <w:highlight w:val="none"/>
        </w:rPr>
      </w:pPr>
      <w:r>
        <w:rPr>
          <w:rFonts w:hint="eastAsia" w:ascii="宋体" w:hAnsi="宋体" w:eastAsia="宋体" w:cs="Times New Roman"/>
          <w:b/>
          <w:color w:val="auto"/>
          <w:kern w:val="2"/>
          <w:sz w:val="21"/>
          <w:szCs w:val="21"/>
          <w:highlight w:val="none"/>
          <w:lang w:val="en-US" w:eastAsia="zh-CN" w:bidi="ar"/>
        </w:rPr>
        <w:t>3.1 项目概况：</w:t>
      </w:r>
    </w:p>
    <w:p>
      <w:pPr>
        <w:keepNext w:val="0"/>
        <w:keepLines w:val="0"/>
        <w:widowControl w:val="0"/>
        <w:suppressLineNumbers w:val="0"/>
        <w:adjustRightInd w:val="0"/>
        <w:snapToGrid w:val="0"/>
        <w:spacing w:before="0" w:beforeAutospacing="0" w:after="0" w:afterAutospacing="0" w:line="288" w:lineRule="auto"/>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本项目包括多能量管理与监控系统、服务器和通信网络、实时仿真机与数字化仿真系统以及通用控制器，要求建设方案合理、设计新颖、功能强大、灵活实用，整合我校现有资源，实验室建设成员拟将第八教学楼，科技馆光伏长廊，电动汽车平台等接入到区域智慧能源研究中心，实现数据共享，设备共享，软件共享，形成一个多样的开放的可扩展的新型实验室，可直观、灵活、真实地展现大电网、微电网、分布式发电系统和综合能源系统的基本原理和运行控制特点的数字化、信息化和智能化的智能电网调度和运行控制方法，能够进行包含电力系统、电力电子、新能源、控制系统、综合能源系统等的仿真提供灵活开放的建模、仿真和试验接口，为新型电力系统提供研究基础，全面满足科研和教学要求。</w:t>
      </w:r>
    </w:p>
    <w:p>
      <w:pPr>
        <w:adjustRightInd w:val="0"/>
        <w:snapToGrid w:val="0"/>
        <w:spacing w:line="288"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及其子系统支持至少5人同时使用，并提供至少5个相关永久性用户使用和开发授权（user licence)</w:t>
      </w:r>
      <w:r>
        <w:rPr>
          <w:rFonts w:hint="eastAsia" w:ascii="宋体" w:hAnsi="宋体" w:eastAsia="宋体" w:cs="宋体"/>
          <w:color w:val="auto"/>
          <w:sz w:val="21"/>
          <w:szCs w:val="21"/>
          <w:highlight w:val="none"/>
          <w:lang w:eastAsia="zh-CN"/>
        </w:rPr>
        <w:t>。</w:t>
      </w:r>
    </w:p>
    <w:p>
      <w:pPr>
        <w:adjustRightInd w:val="0"/>
        <w:snapToGrid w:val="0"/>
        <w:spacing w:line="288" w:lineRule="auto"/>
        <w:ind w:firstLine="422"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本项目核心产品为大电网仿真系统。</w:t>
      </w:r>
    </w:p>
    <w:p>
      <w:pP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3.2 机电和电磁仿真部分技术要求：</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（1）大电网仿真系统技术要求：</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974"/>
        <w:gridCol w:w="7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3" w:type="dxa"/>
            <w:shd w:val="clear" w:color="auto" w:fill="auto"/>
            <w:noWrap/>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974" w:type="dxa"/>
            <w:shd w:val="clear" w:color="auto" w:fill="auto"/>
            <w:noWrap/>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名称</w:t>
            </w:r>
          </w:p>
        </w:tc>
        <w:tc>
          <w:tcPr>
            <w:tcW w:w="7891" w:type="dxa"/>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6" w:hRule="atLeast"/>
        </w:trPr>
        <w:tc>
          <w:tcPr>
            <w:tcW w:w="763" w:type="dxa"/>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974" w:type="dxa"/>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机电暂态仿真</w:t>
            </w:r>
          </w:p>
        </w:tc>
        <w:tc>
          <w:tcPr>
            <w:tcW w:w="7891" w:type="dxa"/>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机电暂态仿真应用软件，可以分析电力系统的稳定性，即用来分析当电力系统在某一正常运行状态下受到某种干扰后，能否经过一定的时间后回到原来的运行状态或过渡到一个新的稳定运行状态的问题。通过机电暂态仿真可以判别系统的暂态功角稳定性、暂态电压稳定性和暂态频率稳定性。主要功能包括：</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（1）复杂故障的模拟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模拟各种元件，包括线路、变压器、母线等任意相，包括三相、单相、两相，设置短路、短路接地、断线、高阻接地等各种类型故障。异常和故障时自动装置的模拟，包括：低压减载、低频减载、过载切机、过压切机、高频切机、失步解列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（2）仿真中可考虑各种用户自定义模型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通过用户自定义模型的方法，用户可建立各种模型以实现所需的计算功能，在仿真中可准确模拟各种自定义模型，如：电力系统各种一次设备模型，如不同型号的同步电机，异步电机，静止无功补偿器等电力系统各种自动装置的模型，如：各种类型的调压器、调速器、电力系统稳定器（PSS）及各种继电保护和安全自动装置等随不同工程而异的超高压直流输电线路及其控制系统的模型灵活交流输电系统（FACTS）的元件的模型，如：可控硅串联补偿器（TCSC），统一潮流控制器（UPFC）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（3）自动判稳和终止仿真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具备自动判稳的功能，在仿真过程中根据给定稳定判据（功角、电压、频率），自动判别系统的稳定性（功角失稳、电压失稳、频率失稳），若不稳定可自动终止仿真计算过程，以进一步减少仿真时间。</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（4）仿真结果的Prony分析</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对仿真的结果曲线进行Prony分析，可得到该曲线的所有振荡模式的幅值、相位、振荡频率、阻尼比等信息，并自动判别得出系统当前的主导振荡模式及其衰减阻尼比等信息，从这些信息可得出系统的稳定性指标。</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（5）可通过A/D和D/A转换接口接入物理模型或实际控制装置，进行电力系统的仿真研究或装置试验。</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（6）在仿真过程中可接入PSS装置、发电机励磁装置等，进行装置的检验和试验研究。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（7）具有分网并行计算功能,具备对大规模电网的实时机电暂态仿真能力，实时仿真步长支持几毫</w:t>
            </w:r>
            <w:r>
              <w:rPr>
                <w:rFonts w:hint="eastAsia" w:ascii="宋体" w:hAnsi="宋体" w:eastAsia="宋体" w:cs="宋体"/>
                <w:color w:val="auto"/>
                <w:kern w:val="0"/>
                <w:szCs w:val="21"/>
                <w:highlight w:val="none"/>
                <w:lang w:val="en-US" w:eastAsia="zh-CN"/>
              </w:rPr>
              <w:t>秒</w:t>
            </w:r>
            <w:r>
              <w:rPr>
                <w:rFonts w:hint="eastAsia" w:ascii="宋体" w:hAnsi="宋体" w:eastAsia="宋体" w:cs="宋体"/>
                <w:color w:val="auto"/>
                <w:kern w:val="0"/>
                <w:szCs w:val="21"/>
                <w:highlight w:val="none"/>
              </w:rPr>
              <w:t>（ms）至100毫秒设置，对20000节点、3000台发电机和20000条线路（或变压器）网络规模电网可以实现实时和超实时仿真。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（8）可实现潮流和暂稳计算功能，并具备短路计算、静态安全分析、小干扰计算的扩展分析能力,支持后退欧拉法、隐式梯形积分法和带阻尼的隐式梯形积分法,可以进行复杂故障的模拟。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（9）具备有三种类型供选择，即平衡节点、PV节点、PQ节点; 仿真软件不仅可输出单线图的三相潮流，而且可以电流相量的方式输出三相不对称时的分相潮流。</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(10)具备调压器、调速器、电力系统稳定器(PSS)、电磁暂态SVC、TCSC模型及各种继电保护和安全自动装置模型，具备超高压直流输电线路及其控制系统的模型，具备交流架空线路、电缆模型。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(11)具备界面上实时监控变量数值功能，机电暂态最小仿真步长</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9" w:hRule="atLeast"/>
        </w:trPr>
        <w:tc>
          <w:tcPr>
            <w:tcW w:w="763" w:type="dxa"/>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974" w:type="dxa"/>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电磁暂态仿真软件</w:t>
            </w:r>
          </w:p>
        </w:tc>
        <w:tc>
          <w:tcPr>
            <w:tcW w:w="7891" w:type="dxa"/>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磁暂态仿真应用软件，可以分析和计算故障或操作后可能出现的暂态过电压和过电流，以便根据所得到的暂态过电压和过电流对相关电力设备进行合理设计，确定已有设备能否安全运行，并研究相应的限制和保护措施。主要功能包括：</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（1）包含丰富的电力系统元件模型，如发电机、变压器、线路、PT/CT、非线性元件、电力电子元件、直流元件等。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（2）可模拟电力系统的各种暂态过程，包括操作暂态、谐振暂态、故障暂态等。</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（3）具有分网并行计算功能，实现了一定规模电磁暂态网络的实时或超实时仿真。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可通过A/D和D/A转换接口接入物理模型或实际控制装置，进行电力系统的仿真研究或装置试验。在仿真过程中可接入继电保护设备、安全自动装置、PSS装置、发电机励磁装置、SVC控制装置、HVDC控制装置等，进行装置的检验和试验研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（5）电磁暂态数据可以由机电暂态数据通过内部无缝自动转换实现，也可以由用户手工创建。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包含常规的简单发电机、Park方程发电机、两绕组变压器、三绕组变压器、线路、负荷、理想电压源等电网仿真一次模型，具备鼠笼、双馈、直驱模型及其控制模型，可以实现对风机和风机群的建模和仿真，具备SVC、TCSC模型；具备电压源、电流源、可控电压源、可控电流源、谐波源模型，具备交流架空线路（PI等效集中参数模型、分布参数模型、频率相关模型）、直流线路（PI等效集中参数模型、分布参数模型、频率相关模型）模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具备基础直流模型模版可以直接应用，还具备三相两绕组变压器、六脉冲换流器、十二脉冲换流器，直流传输线及接地极、交流滤波器等直流输电系统组成元件，用户可以根据实际工程情况搭建直流输电系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（8）含定电流调节、定关断角调节、定电压调节、定功率调节、低电压电流限制器、双侧频率调节、功率大方式调节、功率小方式调节功能，可以单独或者组合使用实现对直流输电系统的调节功能。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（9）具备经典控制保护模型用于仿真研究、也可通过用户自定义接口或者其他调用方式接入实际直流控制保护生产厂家提供的详细模型库。</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（10）可以实现1000个三相节点以上的实时仿真能力：可以实现≤50μs的实时仿真。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763" w:type="dxa"/>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974" w:type="dxa"/>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机电-电磁混合仿真软件</w:t>
            </w:r>
          </w:p>
        </w:tc>
        <w:tc>
          <w:tcPr>
            <w:tcW w:w="7891" w:type="dxa"/>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机电-电磁暂态混合仿真应用软件的主要功能包括：</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（1）机电暂态仿真、电磁暂态仿真的所有功能。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（2）混合仿真中机电暂态网络可分网并行计算，电磁暂态网络也可分网并行计算，实现大规模机电暂态电网（5000至20000节点规模）与一定规模电磁暂态电网的实时和超实时仿真。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可进行交直流混合大系统机电暂态、电磁暂态过程的混合实时仿真；可进行交直流混合大系统安全稳定运行及控制策略的研究；可进行直流输电系统动态特性、换流器特性、控制装置及其参数优化、直流系统扰动对交流系统影响和交流系统扰动对直流系统影响的研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具有大电网背景下继电保护设备试验功能，大电网背景下FACTS控制装置、直流输电控制装置等试验功能。可通过模拟实际规模的背景电网的运行特性，全面考察被测试对象在大电网中的行为及其对电网的影响。</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（5）可以自动实现网络划分，形成机电、电磁网络，并由仿真程序调度实现协同仿真。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（6）混合仿真机电暂态支持节点规模≥20000。</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（7）混合仿真机电暂态典型步长10毫秒级（ms）。</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（8）混合仿真电磁暂态典型步长50μs。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763" w:type="dxa"/>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974" w:type="dxa"/>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图模一体化平台应用软件</w:t>
            </w:r>
          </w:p>
        </w:tc>
        <w:tc>
          <w:tcPr>
            <w:tcW w:w="7891" w:type="dxa"/>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仿真系统的数据和图形支撑平台：图模一体化建模环境、仿真计算及装置试验的人机控制界面、仿真结果输出界面、仿真案例和结果、数据库存档和管理等。</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（1）用户可以通过平台方便地建立电网数据、绘制电网图形、进行各种分析计算。人机界面友好，操作方便。</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（2）实现图模一体化。可边绘图边建数据，也可根据已有数据进行图形自动快速绘制。图形、数据自动对应，所见即所得。</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（3）可以绘制各种电网图形，包括单线图、地理位置接线图、厂站主接线图等。</w:t>
            </w:r>
          </w:p>
        </w:tc>
      </w:tr>
    </w:tbl>
    <w:p>
      <w:pPr>
        <w:adjustRightInd w:val="0"/>
        <w:snapToGrid w:val="0"/>
        <w:spacing w:line="288" w:lineRule="auto"/>
        <w:ind w:firstLine="420" w:firstLineChars="200"/>
        <w:rPr>
          <w:rFonts w:hint="eastAsia" w:ascii="宋体" w:hAnsi="宋体" w:eastAsia="宋体" w:cs="Times New Roman"/>
          <w:color w:val="auto"/>
          <w:szCs w:val="21"/>
          <w:highlight w:val="none"/>
        </w:rPr>
      </w:pP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（2）软硬件配置要求：</w:t>
      </w:r>
    </w:p>
    <w:tbl>
      <w:tblPr>
        <w:tblStyle w:val="23"/>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260"/>
        <w:gridCol w:w="956"/>
        <w:gridCol w:w="488"/>
        <w:gridCol w:w="6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503" w:type="dxa"/>
            <w:vAlign w:val="center"/>
          </w:tcPr>
          <w:p>
            <w:pPr>
              <w:widowControl/>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260" w:type="dxa"/>
            <w:vAlign w:val="center"/>
          </w:tcPr>
          <w:p>
            <w:pPr>
              <w:widowControl/>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名称</w:t>
            </w:r>
          </w:p>
        </w:tc>
        <w:tc>
          <w:tcPr>
            <w:tcW w:w="956" w:type="dxa"/>
            <w:vAlign w:val="center"/>
          </w:tcPr>
          <w:p>
            <w:pPr>
              <w:widowControl/>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488" w:type="dxa"/>
            <w:vAlign w:val="center"/>
          </w:tcPr>
          <w:p>
            <w:pPr>
              <w:widowControl/>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6421" w:type="dxa"/>
            <w:vAlign w:val="center"/>
          </w:tcPr>
          <w:p>
            <w:pPr>
              <w:widowControl/>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9628" w:type="dxa"/>
            <w:gridSpan w:val="5"/>
            <w:vAlign w:val="center"/>
          </w:tcPr>
          <w:p>
            <w:pPr>
              <w:widowControl/>
              <w:jc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硬件部分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03"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60"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高性能服务器</w:t>
            </w:r>
          </w:p>
        </w:tc>
        <w:tc>
          <w:tcPr>
            <w:tcW w:w="956"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488"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421" w:type="dxa"/>
            <w:vAlign w:val="center"/>
          </w:tcPr>
          <w:p>
            <w:pPr>
              <w:widowControl/>
              <w:jc w:val="left"/>
              <w:rPr>
                <w:rFonts w:ascii="宋体" w:hAnsi="宋体" w:eastAsia="宋体" w:cs="宋体"/>
                <w:color w:val="auto"/>
                <w:szCs w:val="21"/>
                <w:highlight w:val="none"/>
              </w:rPr>
            </w:pPr>
            <w:r>
              <w:rPr>
                <w:rFonts w:hint="eastAsia" w:ascii="宋体" w:hAnsi="宋体" w:eastAsia="宋体" w:cs="宋体"/>
                <w:color w:val="auto"/>
                <w:szCs w:val="21"/>
                <w:highlight w:val="none"/>
              </w:rPr>
              <w:t>4路高性能服务器，配置不低于</w:t>
            </w:r>
            <w:r>
              <w:rPr>
                <w:rFonts w:hint="eastAsia" w:ascii="宋体" w:hAnsi="宋体" w:eastAsia="宋体" w:cs="宋体"/>
                <w:color w:val="auto"/>
                <w:kern w:val="0"/>
                <w:szCs w:val="21"/>
                <w:highlight w:val="none"/>
              </w:rPr>
              <w:t>Intel 5218 2.3G 10.4UPI 22M 14核*4 /散热片*4 /DDR4 2933 16G*4</w:t>
            </w:r>
            <w:r>
              <w:rPr>
                <w:rFonts w:hint="eastAsia" w:ascii="宋体" w:hAnsi="宋体" w:eastAsia="宋体" w:cs="宋体"/>
                <w:color w:val="auto"/>
                <w:szCs w:val="21"/>
                <w:highlight w:val="none"/>
              </w:rPr>
              <w:t>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03"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60"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小步长仿真装置</w:t>
            </w:r>
          </w:p>
        </w:tc>
        <w:tc>
          <w:tcPr>
            <w:tcW w:w="956"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488"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421" w:type="dxa"/>
            <w:vAlign w:val="center"/>
          </w:tcPr>
          <w:p>
            <w:pPr>
              <w:widowControl/>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支持IGBT电力电子器件的小步长实时仿真，实现与风电/光伏控制器、STATCOM、柔性直流输电等控制系统的闭环试验</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03"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60"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物理接口箱AO</w:t>
            </w:r>
          </w:p>
        </w:tc>
        <w:tc>
          <w:tcPr>
            <w:tcW w:w="956"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488"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421" w:type="dxa"/>
            <w:vAlign w:val="center"/>
          </w:tcPr>
          <w:p>
            <w:pPr>
              <w:widowControl/>
              <w:jc w:val="left"/>
              <w:rPr>
                <w:rFonts w:ascii="宋体" w:hAnsi="宋体" w:eastAsia="宋体" w:cs="宋体"/>
                <w:color w:val="auto"/>
                <w:szCs w:val="21"/>
                <w:highlight w:val="none"/>
              </w:rPr>
            </w:pPr>
            <w:r>
              <w:rPr>
                <w:rFonts w:hint="eastAsia" w:ascii="宋体" w:hAnsi="宋体" w:eastAsia="宋体" w:cs="宋体"/>
                <w:color w:val="auto"/>
                <w:szCs w:val="21"/>
                <w:highlight w:val="none"/>
              </w:rPr>
              <w:t>模拟量输出，将电压信号送到功率放大器或外部设备的输入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03"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260"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物理接口箱AI</w:t>
            </w:r>
          </w:p>
        </w:tc>
        <w:tc>
          <w:tcPr>
            <w:tcW w:w="956"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488"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421" w:type="dxa"/>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模拟量输入，将外部设备的电压电流信号输送到仿真系统模型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03"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260"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物理接口箱DO</w:t>
            </w:r>
          </w:p>
        </w:tc>
        <w:tc>
          <w:tcPr>
            <w:tcW w:w="956"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488"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421" w:type="dxa"/>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开关量输出，可以向外部设备输出开断状态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03"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260"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物理接口箱DI</w:t>
            </w:r>
          </w:p>
        </w:tc>
        <w:tc>
          <w:tcPr>
            <w:tcW w:w="956"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488"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421" w:type="dxa"/>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开关量输入，可以从外部设备接收28V以内的电平输入信号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628" w:type="dxa"/>
            <w:gridSpan w:val="5"/>
            <w:vAlign w:val="center"/>
          </w:tcPr>
          <w:p>
            <w:pPr>
              <w:widowControl/>
              <w:jc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软件部分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03"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60"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机电暂态仿真软件</w:t>
            </w:r>
          </w:p>
        </w:tc>
        <w:tc>
          <w:tcPr>
            <w:tcW w:w="956"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488"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421"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机电暂态仿真模块，可以分析电力系统的稳定性，具备复杂的故障模拟，可实现潮流和暂稳计算功，包含丰富的电力系统元件模型。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03"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60"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电磁暂态仿真软件</w:t>
            </w:r>
          </w:p>
        </w:tc>
        <w:tc>
          <w:tcPr>
            <w:tcW w:w="956"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488"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421" w:type="dxa"/>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电磁暂态仿真模块，可模拟电力系统的各种暂态过程，具有分网并行计算功能，具备基础直流模型及多种控制保护模型。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03"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60"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机电-电磁混合仿真软件</w:t>
            </w:r>
          </w:p>
        </w:tc>
        <w:tc>
          <w:tcPr>
            <w:tcW w:w="956"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488"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421" w:type="dxa"/>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具备机电、电磁暂态仿真功能，具备大电网背景下的交直流混合大系统机电-电磁混合仿真。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03"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260"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图模一体化平台应用软件</w:t>
            </w:r>
          </w:p>
        </w:tc>
        <w:tc>
          <w:tcPr>
            <w:tcW w:w="956"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488"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421" w:type="dxa"/>
            <w:vAlign w:val="center"/>
          </w:tcPr>
          <w:p>
            <w:pPr>
              <w:widowControl/>
              <w:jc w:val="left"/>
              <w:rPr>
                <w:rFonts w:ascii="宋体" w:hAnsi="宋体" w:eastAsia="宋体" w:cs="宋体"/>
                <w:color w:val="auto"/>
                <w:szCs w:val="21"/>
                <w:highlight w:val="none"/>
              </w:rPr>
            </w:pPr>
            <w:r>
              <w:rPr>
                <w:rFonts w:hint="eastAsia" w:ascii="宋体" w:hAnsi="宋体" w:eastAsia="宋体" w:cs="宋体"/>
                <w:color w:val="auto"/>
                <w:szCs w:val="21"/>
                <w:highlight w:val="none"/>
              </w:rPr>
              <w:t>仿真系统的数据和图形支撑平台：图模一体化建模环境、仿真计算及装置试验的人机控制界面、仿真结果输出界面、仿真案例和结果、数据库存档和管理。</w:t>
            </w:r>
          </w:p>
        </w:tc>
      </w:tr>
    </w:tbl>
    <w:p>
      <w:pPr>
        <w:adjustRightInd w:val="0"/>
        <w:snapToGrid w:val="0"/>
        <w:spacing w:line="288" w:lineRule="auto"/>
        <w:ind w:firstLine="422" w:firstLineChars="200"/>
        <w:rPr>
          <w:rFonts w:hint="eastAsia" w:ascii="宋体" w:hAnsi="宋体" w:eastAsia="宋体" w:cs="Times New Roman"/>
          <w:b/>
          <w:bCs/>
          <w:color w:val="auto"/>
          <w:szCs w:val="21"/>
          <w:highlight w:val="none"/>
        </w:rPr>
      </w:pPr>
    </w:p>
    <w:p>
      <w:pP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 xml:space="preserve">3.3 </w:t>
      </w:r>
      <w:r>
        <w:rPr>
          <w:rFonts w:ascii="宋体" w:hAnsi="宋体" w:eastAsia="宋体" w:cs="Times New Roman"/>
          <w:b/>
          <w:bCs/>
          <w:color w:val="auto"/>
          <w:szCs w:val="21"/>
          <w:highlight w:val="none"/>
        </w:rPr>
        <w:t>综合能源仿真电磁和非电仿真部分</w:t>
      </w:r>
      <w:r>
        <w:rPr>
          <w:rFonts w:hint="eastAsia" w:ascii="宋体" w:hAnsi="宋体" w:eastAsia="宋体" w:cs="Times New Roman"/>
          <w:b/>
          <w:bCs/>
          <w:color w:val="auto"/>
          <w:szCs w:val="21"/>
          <w:highlight w:val="none"/>
        </w:rPr>
        <w:t>技术要求：</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（1）综合能源仿真系统技术要求：</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160"/>
        <w:gridCol w:w="7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644" w:type="dxa"/>
            <w:shd w:val="clear" w:color="auto" w:fill="auto"/>
            <w:noWrap/>
            <w:vAlign w:val="center"/>
          </w:tcPr>
          <w:p>
            <w:pPr>
              <w:widowControl/>
              <w:jc w:val="center"/>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序号</w:t>
            </w:r>
          </w:p>
        </w:tc>
        <w:tc>
          <w:tcPr>
            <w:tcW w:w="1160" w:type="dxa"/>
            <w:shd w:val="clear" w:color="auto" w:fill="auto"/>
            <w:noWrap/>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名称</w:t>
            </w:r>
          </w:p>
        </w:tc>
        <w:tc>
          <w:tcPr>
            <w:tcW w:w="7824" w:type="dxa"/>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644" w:type="dxa"/>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160" w:type="dxa"/>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软件要求</w:t>
            </w:r>
          </w:p>
        </w:tc>
        <w:tc>
          <w:tcPr>
            <w:tcW w:w="7824" w:type="dxa"/>
            <w:shd w:val="clear" w:color="auto" w:fill="auto"/>
            <w:vAlign w:val="center"/>
          </w:tcPr>
          <w:p>
            <w:pPr>
              <w:keepNext w:val="0"/>
              <w:keepLines w:val="0"/>
              <w:pageBreakBefore w:val="0"/>
              <w:widowControl/>
              <w:numPr>
                <w:ilvl w:val="0"/>
                <w:numId w:val="2"/>
              </w:numPr>
              <w:kinsoku/>
              <w:wordWrap/>
              <w:overflowPunct/>
              <w:topLinePunct w:val="0"/>
              <w:autoSpaceDE/>
              <w:autoSpaceDN/>
              <w:bidi w:val="0"/>
              <w:adjustRightInd/>
              <w:snapToGrid/>
              <w:ind w:left="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仿真交互工具的功能主要有执行仿真开始、暂停、停止的命令，显示引导、警告和报错等人机交互信息，以及运行状态、计算数据、参数数据等运行信息，这些信息需要及时与用户交互。客户端有专用的信息交互窗口，及时将这些信息或状态以信息提示、图标提示、颜色提示等手段及时反馈给用户。</w:t>
            </w:r>
          </w:p>
          <w:p>
            <w:pPr>
              <w:keepNext w:val="0"/>
              <w:keepLines w:val="0"/>
              <w:pageBreakBefore w:val="0"/>
              <w:widowControl/>
              <w:numPr>
                <w:ilvl w:val="0"/>
                <w:numId w:val="2"/>
              </w:numPr>
              <w:kinsoku/>
              <w:wordWrap/>
              <w:overflowPunct/>
              <w:topLinePunct w:val="0"/>
              <w:autoSpaceDE/>
              <w:autoSpaceDN/>
              <w:bidi w:val="0"/>
              <w:adjustRightInd/>
              <w:snapToGrid/>
              <w:ind w:left="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2.支持将S</w:t>
            </w:r>
            <w:r>
              <w:rPr>
                <w:rFonts w:ascii="宋体" w:hAnsi="宋体" w:eastAsia="宋体" w:cs="宋体"/>
                <w:color w:val="auto"/>
                <w:kern w:val="0"/>
                <w:szCs w:val="21"/>
                <w:highlight w:val="none"/>
              </w:rPr>
              <w:t>IMULINK</w:t>
            </w:r>
            <w:r>
              <w:rPr>
                <w:rFonts w:hint="eastAsia" w:ascii="宋体" w:hAnsi="宋体" w:eastAsia="宋体" w:cs="宋体"/>
                <w:color w:val="auto"/>
                <w:kern w:val="0"/>
                <w:szCs w:val="21"/>
                <w:highlight w:val="none"/>
              </w:rPr>
              <w:t>建模自动生成代码,利用分割工具将模型分割成为并行的子系统，支持S</w:t>
            </w:r>
            <w:r>
              <w:rPr>
                <w:rFonts w:ascii="宋体" w:hAnsi="宋体" w:eastAsia="宋体" w:cs="宋体"/>
                <w:color w:val="auto"/>
                <w:kern w:val="0"/>
                <w:szCs w:val="21"/>
                <w:highlight w:val="none"/>
              </w:rPr>
              <w:t>IMULINK</w:t>
            </w:r>
            <w:r>
              <w:rPr>
                <w:rFonts w:hint="eastAsia" w:ascii="宋体" w:hAnsi="宋体" w:eastAsia="宋体" w:cs="宋体"/>
                <w:color w:val="auto"/>
                <w:kern w:val="0"/>
                <w:szCs w:val="21"/>
                <w:highlight w:val="none"/>
              </w:rPr>
              <w:t>，S</w:t>
            </w:r>
            <w:r>
              <w:rPr>
                <w:rFonts w:ascii="宋体" w:hAnsi="宋体" w:eastAsia="宋体" w:cs="宋体"/>
                <w:color w:val="auto"/>
                <w:kern w:val="0"/>
                <w:szCs w:val="21"/>
                <w:highlight w:val="none"/>
              </w:rPr>
              <w:t>IMPOWERSYSTEM</w:t>
            </w:r>
            <w:r>
              <w:rPr>
                <w:rFonts w:hint="eastAsia" w:ascii="宋体" w:hAnsi="宋体" w:eastAsia="宋体" w:cs="宋体"/>
                <w:color w:val="auto"/>
                <w:kern w:val="0"/>
                <w:szCs w:val="21"/>
                <w:highlight w:val="none"/>
              </w:rPr>
              <w:t>和S</w:t>
            </w:r>
            <w:r>
              <w:rPr>
                <w:rFonts w:ascii="宋体" w:hAnsi="宋体" w:eastAsia="宋体" w:cs="宋体"/>
                <w:color w:val="auto"/>
                <w:kern w:val="0"/>
                <w:szCs w:val="21"/>
                <w:highlight w:val="none"/>
              </w:rPr>
              <w:t>IMSCAPE</w:t>
            </w:r>
            <w:r>
              <w:rPr>
                <w:rFonts w:hint="eastAsia" w:ascii="宋体" w:hAnsi="宋体" w:eastAsia="宋体" w:cs="宋体"/>
                <w:color w:val="auto"/>
                <w:kern w:val="0"/>
                <w:szCs w:val="21"/>
                <w:highlight w:val="none"/>
              </w:rPr>
              <w:t>中的模型，包括M</w:t>
            </w:r>
            <w:r>
              <w:rPr>
                <w:rFonts w:ascii="宋体" w:hAnsi="宋体" w:eastAsia="宋体" w:cs="宋体"/>
                <w:color w:val="auto"/>
                <w:kern w:val="0"/>
                <w:szCs w:val="21"/>
                <w:highlight w:val="none"/>
              </w:rPr>
              <w:t>ATLAB/SIMULINK2016</w:t>
            </w:r>
            <w:r>
              <w:rPr>
                <w:rFonts w:hint="eastAsia" w:ascii="宋体" w:hAnsi="宋体" w:eastAsia="宋体" w:cs="宋体"/>
                <w:color w:val="auto"/>
                <w:kern w:val="0"/>
                <w:szCs w:val="21"/>
                <w:highlight w:val="none"/>
              </w:rPr>
              <w:t>至2</w:t>
            </w:r>
            <w:r>
              <w:rPr>
                <w:rFonts w:ascii="宋体" w:hAnsi="宋体" w:eastAsia="宋体" w:cs="宋体"/>
                <w:color w:val="auto"/>
                <w:kern w:val="0"/>
                <w:szCs w:val="21"/>
                <w:highlight w:val="none"/>
              </w:rPr>
              <w:t>022</w:t>
            </w:r>
            <w:r>
              <w:rPr>
                <w:rFonts w:hint="eastAsia" w:ascii="宋体" w:hAnsi="宋体" w:eastAsia="宋体" w:cs="宋体"/>
                <w:color w:val="auto"/>
                <w:kern w:val="0"/>
                <w:szCs w:val="21"/>
                <w:highlight w:val="none"/>
              </w:rPr>
              <w:t>的全部版本。</w:t>
            </w:r>
          </w:p>
          <w:p>
            <w:pPr>
              <w:keepNext w:val="0"/>
              <w:keepLines w:val="0"/>
              <w:pageBreakBefore w:val="0"/>
              <w:widowControl/>
              <w:numPr>
                <w:ilvl w:val="0"/>
                <w:numId w:val="2"/>
              </w:numPr>
              <w:kinsoku/>
              <w:wordWrap/>
              <w:overflowPunct/>
              <w:topLinePunct w:val="0"/>
              <w:autoSpaceDE/>
              <w:autoSpaceDN/>
              <w:bidi w:val="0"/>
              <w:adjustRightInd/>
              <w:snapToGrid/>
              <w:ind w:left="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3.包含丰富的电力系统、天然气系统、供热系统和供冷系统的元件模型，如</w:t>
            </w:r>
            <w:r>
              <w:rPr>
                <w:rFonts w:hint="eastAsia" w:ascii="宋体" w:hAnsi="宋体" w:eastAsia="宋体" w:cs="宋体"/>
                <w:color w:val="auto"/>
                <w:kern w:val="0"/>
                <w:szCs w:val="21"/>
                <w:highlight w:val="none"/>
                <w:lang w:eastAsia="zh-CN"/>
              </w:rPr>
              <w:t>：</w:t>
            </w:r>
          </w:p>
          <w:p>
            <w:pPr>
              <w:keepNext w:val="0"/>
              <w:keepLines w:val="0"/>
              <w:pageBreakBefore w:val="0"/>
              <w:widowControl/>
              <w:numPr>
                <w:ilvl w:val="0"/>
                <w:numId w:val="2"/>
              </w:numPr>
              <w:kinsoku/>
              <w:wordWrap/>
              <w:overflowPunct/>
              <w:topLinePunct w:val="0"/>
              <w:autoSpaceDE/>
              <w:autoSpaceDN/>
              <w:bidi w:val="0"/>
              <w:adjustRightInd/>
              <w:snapToGrid/>
              <w:ind w:left="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1）电力系统：发电机、变压器、线路、PT/CT、储能、非线性元件、电力电子元件、直流元件等；</w:t>
            </w:r>
          </w:p>
          <w:p>
            <w:pPr>
              <w:keepNext w:val="0"/>
              <w:keepLines w:val="0"/>
              <w:pageBreakBefore w:val="0"/>
              <w:widowControl/>
              <w:numPr>
                <w:ilvl w:val="0"/>
                <w:numId w:val="2"/>
              </w:numPr>
              <w:kinsoku/>
              <w:wordWrap/>
              <w:overflowPunct/>
              <w:topLinePunct w:val="0"/>
              <w:autoSpaceDE/>
              <w:autoSpaceDN/>
              <w:bidi w:val="0"/>
              <w:adjustRightInd/>
              <w:snapToGrid/>
              <w:ind w:left="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（2）天然气输配系统：气源、储气、管道、阀、压缩机（compressor)、调压阀（regulator),典型气负荷等</w:t>
            </w:r>
            <w:r>
              <w:rPr>
                <w:rFonts w:hint="eastAsia" w:ascii="宋体" w:hAnsi="宋体" w:eastAsia="宋体" w:cs="宋体"/>
                <w:color w:val="auto"/>
                <w:kern w:val="0"/>
                <w:szCs w:val="21"/>
                <w:highlight w:val="none"/>
                <w:lang w:eastAsia="zh-CN"/>
              </w:rPr>
              <w:t>；</w:t>
            </w:r>
          </w:p>
          <w:p>
            <w:pPr>
              <w:keepNext w:val="0"/>
              <w:keepLines w:val="0"/>
              <w:pageBreakBefore w:val="0"/>
              <w:widowControl/>
              <w:numPr>
                <w:ilvl w:val="0"/>
                <w:numId w:val="2"/>
              </w:numPr>
              <w:kinsoku/>
              <w:wordWrap/>
              <w:overflowPunct/>
              <w:topLinePunct w:val="0"/>
              <w:autoSpaceDE/>
              <w:autoSpaceDN/>
              <w:bidi w:val="0"/>
              <w:adjustRightInd/>
              <w:snapToGrid/>
              <w:ind w:left="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（3）供热系统：制热装置、热管道、调压阀、开关阀、储热装置、热负荷等</w:t>
            </w:r>
            <w:r>
              <w:rPr>
                <w:rFonts w:hint="eastAsia" w:ascii="宋体" w:hAnsi="宋体" w:eastAsia="宋体" w:cs="宋体"/>
                <w:color w:val="auto"/>
                <w:kern w:val="0"/>
                <w:szCs w:val="21"/>
                <w:highlight w:val="none"/>
                <w:lang w:eastAsia="zh-CN"/>
              </w:rPr>
              <w:t>；</w:t>
            </w:r>
          </w:p>
          <w:p>
            <w:pPr>
              <w:keepNext w:val="0"/>
              <w:keepLines w:val="0"/>
              <w:pageBreakBefore w:val="0"/>
              <w:widowControl/>
              <w:numPr>
                <w:ilvl w:val="0"/>
                <w:numId w:val="2"/>
              </w:numPr>
              <w:kinsoku/>
              <w:wordWrap/>
              <w:overflowPunct/>
              <w:topLinePunct w:val="0"/>
              <w:autoSpaceDE/>
              <w:autoSpaceDN/>
              <w:bidi w:val="0"/>
              <w:adjustRightInd/>
              <w:snapToGrid/>
              <w:ind w:left="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（4）供冷系统：制冷设备、供冷管道、调压阀、储能装置、冷负荷等</w:t>
            </w:r>
            <w:r>
              <w:rPr>
                <w:rFonts w:hint="eastAsia" w:ascii="宋体" w:hAnsi="宋体" w:eastAsia="宋体" w:cs="宋体"/>
                <w:color w:val="auto"/>
                <w:kern w:val="0"/>
                <w:szCs w:val="21"/>
                <w:highlight w:val="none"/>
                <w:lang w:eastAsia="zh-CN"/>
              </w:rPr>
              <w:t>；</w:t>
            </w:r>
          </w:p>
          <w:p>
            <w:pPr>
              <w:keepNext w:val="0"/>
              <w:keepLines w:val="0"/>
              <w:pageBreakBefore w:val="0"/>
              <w:widowControl/>
              <w:numPr>
                <w:ilvl w:val="0"/>
                <w:numId w:val="2"/>
              </w:numPr>
              <w:kinsoku/>
              <w:wordWrap/>
              <w:overflowPunct/>
              <w:topLinePunct w:val="0"/>
              <w:autoSpaceDE/>
              <w:autoSpaceDN/>
              <w:bidi w:val="0"/>
              <w:adjustRightInd/>
              <w:snapToGrid/>
              <w:ind w:left="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（5）耦合设备：冷热电气联合发电机（CCHP，combined cooling, heat and power gas generator)、CHP、热泵、电制热（电锅炉）、电制冷等设备</w:t>
            </w:r>
            <w:r>
              <w:rPr>
                <w:rFonts w:hint="eastAsia" w:ascii="宋体" w:hAnsi="宋体" w:eastAsia="宋体" w:cs="宋体"/>
                <w:color w:val="auto"/>
                <w:kern w:val="0"/>
                <w:szCs w:val="21"/>
                <w:highlight w:val="none"/>
                <w:lang w:eastAsia="zh-CN"/>
              </w:rPr>
              <w:t>。</w:t>
            </w:r>
          </w:p>
          <w:p>
            <w:pPr>
              <w:keepNext w:val="0"/>
              <w:keepLines w:val="0"/>
              <w:pageBreakBefore w:val="0"/>
              <w:widowControl/>
              <w:numPr>
                <w:ilvl w:val="0"/>
                <w:numId w:val="2"/>
              </w:numPr>
              <w:kinsoku/>
              <w:wordWrap/>
              <w:overflowPunct/>
              <w:topLinePunct w:val="0"/>
              <w:autoSpaceDE/>
              <w:autoSpaceDN/>
              <w:bidi w:val="0"/>
              <w:adjustRightInd/>
              <w:snapToGrid/>
              <w:ind w:left="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4.支持用户定义的冷、热、电、气系统元件模型。</w:t>
            </w:r>
          </w:p>
          <w:p>
            <w:pPr>
              <w:keepNext w:val="0"/>
              <w:keepLines w:val="0"/>
              <w:pageBreakBefore w:val="0"/>
              <w:widowControl/>
              <w:numPr>
                <w:ilvl w:val="0"/>
                <w:numId w:val="0"/>
              </w:numPr>
              <w:kinsoku/>
              <w:wordWrap/>
              <w:overflowPunct/>
              <w:topLinePunct w:val="0"/>
              <w:autoSpaceDE/>
              <w:autoSpaceDN/>
              <w:bidi w:val="0"/>
              <w:adjustRightInd/>
              <w:snapToGrid/>
              <w:ind w:left="0" w:leftChars="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5.可独立模拟天然气、供热、供冷和电力等子系统的动态和稳态过程。</w:t>
            </w:r>
          </w:p>
          <w:p>
            <w:pPr>
              <w:keepNext w:val="0"/>
              <w:keepLines w:val="0"/>
              <w:pageBreakBefore w:val="0"/>
              <w:widowControl/>
              <w:numPr>
                <w:ilvl w:val="0"/>
                <w:numId w:val="0"/>
              </w:numPr>
              <w:kinsoku/>
              <w:wordWrap/>
              <w:overflowPunct/>
              <w:topLinePunct w:val="0"/>
              <w:autoSpaceDE/>
              <w:autoSpaceDN/>
              <w:bidi w:val="0"/>
              <w:adjustRightInd/>
              <w:snapToGrid/>
              <w:ind w:left="0" w:leftChars="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6.可模拟通过耦合设备互联的天然气、供热、供冷和电力综合能源系统的动态和稳态过程。</w:t>
            </w:r>
          </w:p>
          <w:p>
            <w:pPr>
              <w:keepNext w:val="0"/>
              <w:keepLines w:val="0"/>
              <w:pageBreakBefore w:val="0"/>
              <w:widowControl/>
              <w:numPr>
                <w:ilvl w:val="0"/>
                <w:numId w:val="0"/>
              </w:numPr>
              <w:kinsoku/>
              <w:wordWrap/>
              <w:overflowPunct/>
              <w:topLinePunct w:val="0"/>
              <w:autoSpaceDE/>
              <w:autoSpaceDN/>
              <w:bidi w:val="0"/>
              <w:adjustRightInd/>
              <w:snapToGrid/>
              <w:ind w:left="0" w:leftChars="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7.支持与机电暂态仿真系统接口与数据交互，支持与机电暂态系统共享电力系统方面的模型和数据。</w:t>
            </w:r>
          </w:p>
          <w:p>
            <w:pPr>
              <w:keepNext w:val="0"/>
              <w:keepLines w:val="0"/>
              <w:pageBreakBefore w:val="0"/>
              <w:widowControl/>
              <w:numPr>
                <w:ilvl w:val="0"/>
                <w:numId w:val="0"/>
              </w:numPr>
              <w:kinsoku/>
              <w:wordWrap/>
              <w:overflowPunct/>
              <w:topLinePunct w:val="0"/>
              <w:autoSpaceDE/>
              <w:autoSpaceDN/>
              <w:bidi w:val="0"/>
              <w:adjustRightInd/>
              <w:snapToGrid/>
              <w:ind w:left="0" w:leftChars="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可实现对天然气、供热和供冷系统每个系统不少于1</w:t>
            </w:r>
            <w:r>
              <w:rPr>
                <w:rFonts w:ascii="宋体" w:hAnsi="宋体" w:eastAsia="宋体" w:cs="宋体"/>
                <w:color w:val="auto"/>
                <w:kern w:val="0"/>
                <w:szCs w:val="21"/>
                <w:highlight w:val="none"/>
              </w:rPr>
              <w:t>00</w:t>
            </w:r>
            <w:r>
              <w:rPr>
                <w:rFonts w:hint="eastAsia" w:ascii="宋体" w:hAnsi="宋体" w:eastAsia="宋体" w:cs="宋体"/>
                <w:color w:val="auto"/>
                <w:kern w:val="0"/>
                <w:szCs w:val="21"/>
                <w:highlight w:val="none"/>
              </w:rPr>
              <w:t>个节点网络的仿真。对电力系统的仿真规模不小于机电暂态系统的要求。</w:t>
            </w:r>
          </w:p>
          <w:p>
            <w:pPr>
              <w:keepNext w:val="0"/>
              <w:keepLines w:val="0"/>
              <w:pageBreakBefore w:val="0"/>
              <w:widowControl/>
              <w:numPr>
                <w:ilvl w:val="0"/>
                <w:numId w:val="0"/>
              </w:numPr>
              <w:kinsoku/>
              <w:wordWrap/>
              <w:overflowPunct/>
              <w:topLinePunct w:val="0"/>
              <w:autoSpaceDE/>
              <w:autoSpaceDN/>
              <w:bidi w:val="0"/>
              <w:adjustRightInd/>
              <w:snapToGrid/>
              <w:ind w:left="0" w:leftChars="0"/>
              <w:jc w:val="left"/>
              <w:textAlignment w:val="auto"/>
              <w:rPr>
                <w:rFonts w:ascii="宋体" w:hAnsi="宋体" w:eastAsia="宋体" w:cs="宋体"/>
                <w:color w:val="auto"/>
                <w:kern w:val="0"/>
                <w:szCs w:val="21"/>
                <w:highlight w:val="none"/>
              </w:rPr>
            </w:pPr>
            <w:r>
              <w:rPr>
                <w:rFonts w:ascii="宋体" w:hAnsi="宋体" w:eastAsia="宋体" w:cs="宋体"/>
                <w:color w:val="auto"/>
                <w:kern w:val="0"/>
                <w:szCs w:val="21"/>
                <w:highlight w:val="none"/>
              </w:rPr>
              <w:t>9</w:t>
            </w:r>
            <w:r>
              <w:rPr>
                <w:rFonts w:hint="eastAsia" w:ascii="宋体" w:hAnsi="宋体" w:eastAsia="宋体" w:cs="宋体"/>
                <w:color w:val="auto"/>
                <w:kern w:val="0"/>
                <w:szCs w:val="21"/>
                <w:highlight w:val="none"/>
              </w:rPr>
              <w:t>.仿真生成的结果数据，可在客户端进行观测和分析，显示方式包括网络拓扑及在拓扑图上显示潮流、电压（气压），相角等，此外，也包括趋势曲线、饼图、柱状图、数据曲线比较以及其他定制化的显示方法等。软件自带加减乘除分析等基本运算工具，也可在后台调用其他软件进行数据统计，或通过在模型库注入的自定义数据分析算法进行数据分析等。</w:t>
            </w:r>
          </w:p>
          <w:p>
            <w:pPr>
              <w:keepNext w:val="0"/>
              <w:keepLines w:val="0"/>
              <w:pageBreakBefore w:val="0"/>
              <w:widowControl/>
              <w:numPr>
                <w:ilvl w:val="0"/>
                <w:numId w:val="0"/>
              </w:numPr>
              <w:kinsoku/>
              <w:wordWrap/>
              <w:overflowPunct/>
              <w:topLinePunct w:val="0"/>
              <w:autoSpaceDE/>
              <w:autoSpaceDN/>
              <w:bidi w:val="0"/>
              <w:adjustRightInd/>
              <w:snapToGrid/>
              <w:ind w:left="0" w:leftChars="0"/>
              <w:jc w:val="left"/>
              <w:textAlignment w:val="auto"/>
              <w:rPr>
                <w:rFonts w:ascii="宋体" w:hAnsi="宋体" w:eastAsia="宋体" w:cs="宋体"/>
                <w:color w:val="auto"/>
                <w:kern w:val="0"/>
                <w:szCs w:val="21"/>
                <w:highlight w:val="none"/>
              </w:rPr>
            </w:pPr>
            <w:r>
              <w:rPr>
                <w:rFonts w:ascii="宋体" w:hAnsi="宋体" w:eastAsia="宋体" w:cs="宋体"/>
                <w:color w:val="auto"/>
                <w:kern w:val="0"/>
                <w:szCs w:val="21"/>
                <w:highlight w:val="none"/>
              </w:rPr>
              <w:t>10</w:t>
            </w:r>
            <w:r>
              <w:rPr>
                <w:rFonts w:hint="eastAsia" w:ascii="宋体" w:hAnsi="宋体" w:eastAsia="宋体" w:cs="宋体"/>
                <w:color w:val="auto"/>
                <w:kern w:val="0"/>
                <w:szCs w:val="21"/>
                <w:highlight w:val="none"/>
              </w:rPr>
              <w:t>.具有虚拟仪器、仪表功能，自定义监控和操作画面。</w:t>
            </w:r>
          </w:p>
          <w:p>
            <w:pPr>
              <w:keepNext w:val="0"/>
              <w:keepLines w:val="0"/>
              <w:pageBreakBefore w:val="0"/>
              <w:widowControl/>
              <w:numPr>
                <w:ilvl w:val="0"/>
                <w:numId w:val="0"/>
              </w:numPr>
              <w:kinsoku/>
              <w:wordWrap/>
              <w:overflowPunct/>
              <w:topLinePunct w:val="0"/>
              <w:autoSpaceDE/>
              <w:autoSpaceDN/>
              <w:bidi w:val="0"/>
              <w:adjustRightInd/>
              <w:snapToGrid/>
              <w:ind w:left="0" w:leftChars="0"/>
              <w:jc w:val="left"/>
              <w:textAlignment w:val="auto"/>
              <w:rPr>
                <w:rFonts w:ascii="宋体" w:hAnsi="宋体" w:eastAsia="宋体" w:cs="宋体"/>
                <w:color w:val="auto"/>
                <w:kern w:val="0"/>
                <w:szCs w:val="21"/>
                <w:highlight w:val="none"/>
              </w:rPr>
            </w:pPr>
            <w:r>
              <w:rPr>
                <w:rFonts w:ascii="宋体" w:hAnsi="宋体" w:eastAsia="宋体" w:cs="宋体"/>
                <w:color w:val="auto"/>
                <w:kern w:val="0"/>
                <w:szCs w:val="21"/>
                <w:highlight w:val="none"/>
              </w:rPr>
              <w:t>11</w:t>
            </w:r>
            <w:r>
              <w:rPr>
                <w:rFonts w:hint="eastAsia" w:ascii="宋体" w:hAnsi="宋体" w:eastAsia="宋体" w:cs="宋体"/>
                <w:color w:val="auto"/>
                <w:kern w:val="0"/>
                <w:szCs w:val="21"/>
                <w:highlight w:val="none"/>
              </w:rPr>
              <w:t>.可对模型进行分割，分割后的子模型之间存在交互数据的变量。分割后的子模型经过编译生成可执行程序。无论分割模型生成的可执行程序还是独立的模型生成的计算程序都可以由系统调度进行同步并行计算。</w:t>
            </w:r>
          </w:p>
          <w:p>
            <w:pPr>
              <w:keepNext w:val="0"/>
              <w:keepLines w:val="0"/>
              <w:pageBreakBefore w:val="0"/>
              <w:widowControl/>
              <w:numPr>
                <w:ilvl w:val="0"/>
                <w:numId w:val="0"/>
              </w:numPr>
              <w:kinsoku/>
              <w:wordWrap/>
              <w:overflowPunct/>
              <w:topLinePunct w:val="0"/>
              <w:autoSpaceDE/>
              <w:autoSpaceDN/>
              <w:bidi w:val="0"/>
              <w:adjustRightInd/>
              <w:snapToGrid/>
              <w:ind w:left="0" w:leftChars="0"/>
              <w:jc w:val="left"/>
              <w:textAlignment w:val="auto"/>
              <w:rPr>
                <w:rFonts w:ascii="宋体" w:hAnsi="宋体" w:eastAsia="宋体" w:cs="宋体"/>
                <w:color w:val="auto"/>
                <w:kern w:val="0"/>
                <w:szCs w:val="21"/>
                <w:highlight w:val="none"/>
              </w:rPr>
            </w:pPr>
            <w:r>
              <w:rPr>
                <w:rFonts w:ascii="宋体" w:hAnsi="宋体" w:eastAsia="宋体" w:cs="宋体"/>
                <w:color w:val="auto"/>
                <w:kern w:val="0"/>
                <w:szCs w:val="21"/>
                <w:highlight w:val="none"/>
              </w:rPr>
              <w:t>12</w:t>
            </w:r>
            <w:r>
              <w:rPr>
                <w:rFonts w:hint="eastAsia" w:ascii="宋体" w:hAnsi="宋体" w:eastAsia="宋体" w:cs="宋体"/>
                <w:color w:val="auto"/>
                <w:kern w:val="0"/>
                <w:szCs w:val="21"/>
                <w:highlight w:val="none"/>
              </w:rPr>
              <w:t>.仿真工程主要包括模型文件、配置文件、可执行文件、仿真数据、仿真图形、生成的报告等。在服务器上，为每个用户都创建了独立的数据管理空间，可以对一个工程所涉及的部分文件、数据、文档进行存储，并支持远程管理，如：上传，下载，删除等操作。这些数据和文件通过权限管理系统保证其访问安全。并且用户能够根据其权限等级查看及操作相应类型的工程文件。</w:t>
            </w:r>
          </w:p>
          <w:p>
            <w:pPr>
              <w:keepNext w:val="0"/>
              <w:keepLines w:val="0"/>
              <w:pageBreakBefore w:val="0"/>
              <w:widowControl/>
              <w:numPr>
                <w:ilvl w:val="0"/>
                <w:numId w:val="0"/>
              </w:numPr>
              <w:kinsoku/>
              <w:wordWrap/>
              <w:overflowPunct/>
              <w:topLinePunct w:val="0"/>
              <w:autoSpaceDE/>
              <w:autoSpaceDN/>
              <w:bidi w:val="0"/>
              <w:adjustRightInd/>
              <w:snapToGrid/>
              <w:ind w:left="0" w:leftChars="0"/>
              <w:jc w:val="left"/>
              <w:textAlignment w:val="auto"/>
              <w:rPr>
                <w:rFonts w:ascii="宋体" w:hAnsi="宋体" w:eastAsia="宋体" w:cs="宋体"/>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.提供实时数据、</w:t>
            </w:r>
            <w:r>
              <w:rPr>
                <w:rFonts w:ascii="宋体" w:hAnsi="宋体" w:eastAsia="宋体" w:cs="宋体"/>
                <w:color w:val="auto"/>
                <w:kern w:val="0"/>
                <w:szCs w:val="21"/>
                <w:highlight w:val="none"/>
              </w:rPr>
              <w:t>IEC61970/61967通信规约，支持以太网、串口等通信方式。14</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MATLAB/simulink代码生成、模型分割、分核并行运算技术是借鉴实时仿真机的运行</w:t>
            </w:r>
            <w:r>
              <w:rPr>
                <w:rFonts w:hint="eastAsia" w:ascii="宋体" w:hAnsi="宋体" w:eastAsia="宋体" w:cs="宋体"/>
                <w:color w:val="auto"/>
                <w:kern w:val="0"/>
                <w:szCs w:val="21"/>
                <w:highlight w:val="none"/>
              </w:rPr>
              <w:t>原理。实时仿真过程是离线进行模型分割和代码生成，然后将代码下载到仿真机中实时运行，仿真机各</w:t>
            </w:r>
            <w:r>
              <w:rPr>
                <w:rFonts w:ascii="宋体" w:hAnsi="宋体" w:eastAsia="宋体" w:cs="宋体"/>
                <w:color w:val="auto"/>
                <w:kern w:val="0"/>
                <w:szCs w:val="21"/>
                <w:highlight w:val="none"/>
              </w:rPr>
              <w:t>CPU核并行计算同时进行数据交互。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644" w:type="dxa"/>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160" w:type="dxa"/>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安装和布属要求</w:t>
            </w:r>
          </w:p>
        </w:tc>
        <w:tc>
          <w:tcPr>
            <w:tcW w:w="7824" w:type="dxa"/>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仿真软件支持W</w:t>
            </w:r>
            <w:r>
              <w:rPr>
                <w:rFonts w:ascii="宋体" w:hAnsi="宋体" w:eastAsia="宋体" w:cs="宋体"/>
                <w:color w:val="auto"/>
                <w:kern w:val="0"/>
                <w:szCs w:val="21"/>
                <w:highlight w:val="none"/>
              </w:rPr>
              <w:t>INDOWS</w:t>
            </w:r>
            <w:r>
              <w:rPr>
                <w:rFonts w:hint="eastAsia" w:ascii="宋体" w:hAnsi="宋体" w:eastAsia="宋体" w:cs="宋体"/>
                <w:color w:val="auto"/>
                <w:kern w:val="0"/>
                <w:szCs w:val="21"/>
                <w:highlight w:val="none"/>
              </w:rPr>
              <w:t>、L</w:t>
            </w:r>
            <w:r>
              <w:rPr>
                <w:rFonts w:ascii="宋体" w:hAnsi="宋体" w:eastAsia="宋体" w:cs="宋体"/>
                <w:color w:val="auto"/>
                <w:kern w:val="0"/>
                <w:szCs w:val="21"/>
                <w:highlight w:val="none"/>
              </w:rPr>
              <w:t>INUX</w:t>
            </w:r>
            <w:r>
              <w:rPr>
                <w:rFonts w:hint="eastAsia" w:ascii="宋体" w:hAnsi="宋体" w:eastAsia="宋体" w:cs="宋体"/>
                <w:color w:val="auto"/>
                <w:kern w:val="0"/>
                <w:szCs w:val="21"/>
                <w:highlight w:val="none"/>
              </w:rPr>
              <w:t>和实时系统，可以自由安装，不受节点数约束，用于长过程仿真，如：热仿真，流体仿真，综合能源中的长过程仿真。</w:t>
            </w:r>
          </w:p>
        </w:tc>
      </w:tr>
    </w:tbl>
    <w:p>
      <w:pPr>
        <w:adjustRightInd w:val="0"/>
        <w:snapToGrid w:val="0"/>
        <w:spacing w:line="288" w:lineRule="auto"/>
        <w:ind w:firstLine="420" w:firstLineChars="200"/>
        <w:rPr>
          <w:rFonts w:ascii="宋体" w:hAnsi="宋体" w:eastAsia="宋体" w:cs="Times New Roman"/>
          <w:color w:val="auto"/>
          <w:szCs w:val="21"/>
          <w:highlight w:val="none"/>
        </w:rPr>
      </w:pP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实时仿真系统技术要求</w:t>
      </w:r>
      <w:r>
        <w:rPr>
          <w:rFonts w:hint="eastAsia" w:ascii="宋体" w:hAnsi="宋体" w:eastAsia="宋体" w:cs="Times New Roman"/>
          <w:color w:val="auto"/>
          <w:szCs w:val="21"/>
          <w:highlight w:val="none"/>
        </w:rPr>
        <w:t>：</w:t>
      </w:r>
    </w:p>
    <w:tbl>
      <w:tblPr>
        <w:tblStyle w:val="23"/>
        <w:tblW w:w="9628"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blLayout w:type="fixed"/>
        <w:tblCellMar>
          <w:top w:w="0" w:type="dxa"/>
          <w:left w:w="108" w:type="dxa"/>
          <w:bottom w:w="0" w:type="dxa"/>
          <w:right w:w="108" w:type="dxa"/>
        </w:tblCellMar>
      </w:tblPr>
      <w:tblGrid>
        <w:gridCol w:w="652"/>
        <w:gridCol w:w="1481"/>
        <w:gridCol w:w="7495"/>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blLayout w:type="fixed"/>
          <w:tblCellMar>
            <w:top w:w="0" w:type="dxa"/>
            <w:left w:w="108" w:type="dxa"/>
            <w:bottom w:w="0" w:type="dxa"/>
            <w:right w:w="108" w:type="dxa"/>
          </w:tblCellMar>
        </w:tblPrEx>
        <w:trPr>
          <w:trHeight w:val="436" w:hRule="atLeast"/>
        </w:trPr>
        <w:tc>
          <w:tcPr>
            <w:tcW w:w="652" w:type="dxa"/>
            <w:shd w:val="clear" w:color="auto" w:fill="FFFFFF"/>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481" w:type="dxa"/>
            <w:shd w:val="clear" w:color="auto" w:fill="FFFFFF"/>
            <w:noWrap/>
            <w:vAlign w:val="center"/>
          </w:tcPr>
          <w:p>
            <w:pPr>
              <w:widowControl/>
              <w:jc w:val="center"/>
              <w:rPr>
                <w:rFonts w:ascii="等线" w:hAnsi="等线" w:eastAsia="宋体" w:cs="Times New Roman"/>
                <w:b/>
                <w:color w:val="auto"/>
                <w:szCs w:val="21"/>
                <w:highlight w:val="none"/>
              </w:rPr>
            </w:pPr>
            <w:r>
              <w:rPr>
                <w:rFonts w:hint="eastAsia" w:ascii="等线" w:hAnsi="等线" w:eastAsia="宋体" w:cs="Times New Roman"/>
                <w:b/>
                <w:color w:val="auto"/>
                <w:szCs w:val="21"/>
                <w:highlight w:val="none"/>
              </w:rPr>
              <w:t>名称</w:t>
            </w:r>
          </w:p>
        </w:tc>
        <w:tc>
          <w:tcPr>
            <w:tcW w:w="7495" w:type="dxa"/>
            <w:shd w:val="clear" w:color="auto" w:fill="FFFFFF"/>
            <w:noWrap/>
            <w:vAlign w:val="center"/>
          </w:tcPr>
          <w:p>
            <w:pPr>
              <w:widowControl/>
              <w:jc w:val="center"/>
              <w:rPr>
                <w:rFonts w:ascii="等线" w:hAnsi="等线" w:eastAsia="宋体" w:cs="Times New Roman"/>
                <w:b/>
                <w:color w:val="auto"/>
                <w:szCs w:val="21"/>
                <w:highlight w:val="none"/>
              </w:rPr>
            </w:pPr>
            <w:r>
              <w:rPr>
                <w:rFonts w:hint="eastAsia" w:ascii="等线" w:hAnsi="等线" w:eastAsia="宋体" w:cs="Times New Roman"/>
                <w:b/>
                <w:color w:val="auto"/>
                <w:szCs w:val="21"/>
                <w:highlight w:val="none"/>
              </w:rPr>
              <w:t>技术要求</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blLayout w:type="fixed"/>
          <w:tblCellMar>
            <w:top w:w="0" w:type="dxa"/>
            <w:left w:w="108" w:type="dxa"/>
            <w:bottom w:w="0" w:type="dxa"/>
            <w:right w:w="108" w:type="dxa"/>
          </w:tblCellMar>
        </w:tblPrEx>
        <w:trPr>
          <w:trHeight w:val="648" w:hRule="atLeast"/>
        </w:trPr>
        <w:tc>
          <w:tcPr>
            <w:tcW w:w="652" w:type="dxa"/>
            <w:shd w:val="clear" w:color="auto" w:fill="FFFFFF"/>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81" w:type="dxa"/>
            <w:shd w:val="clear" w:color="auto" w:fill="FFFFFF"/>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仿真目标机</w:t>
            </w:r>
          </w:p>
        </w:tc>
        <w:tc>
          <w:tcPr>
            <w:tcW w:w="7495" w:type="dxa"/>
            <w:shd w:val="clear" w:color="auto" w:fill="FFFFFF"/>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实时操作系统，系统抖动小于3微秒；</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w:t>
            </w:r>
            <w:r>
              <w:rPr>
                <w:rFonts w:ascii="宋体" w:hAnsi="宋体" w:eastAsia="宋体" w:cs="宋体"/>
                <w:color w:val="auto"/>
                <w:kern w:val="0"/>
                <w:szCs w:val="21"/>
                <w:highlight w:val="none"/>
              </w:rPr>
              <w:t>16</w:t>
            </w:r>
            <w:r>
              <w:rPr>
                <w:rFonts w:hint="eastAsia" w:ascii="宋体" w:hAnsi="宋体" w:eastAsia="宋体" w:cs="宋体"/>
                <w:color w:val="auto"/>
                <w:kern w:val="0"/>
                <w:szCs w:val="21"/>
                <w:highlight w:val="none"/>
              </w:rPr>
              <w:t>核以上的计算单元，计算核心全开放；</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blLayout w:type="fixed"/>
          <w:tblCellMar>
            <w:top w:w="0" w:type="dxa"/>
            <w:left w:w="108" w:type="dxa"/>
            <w:bottom w:w="0" w:type="dxa"/>
            <w:right w:w="108" w:type="dxa"/>
          </w:tblCellMar>
        </w:tblPrEx>
        <w:trPr>
          <w:trHeight w:val="577" w:hRule="atLeast"/>
        </w:trPr>
        <w:tc>
          <w:tcPr>
            <w:tcW w:w="652" w:type="dxa"/>
            <w:shd w:val="clear" w:color="auto" w:fill="FFFFFF"/>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81" w:type="dxa"/>
            <w:shd w:val="clear" w:color="auto" w:fill="FFFFFF"/>
            <w:vAlign w:val="center"/>
          </w:tcPr>
          <w:p>
            <w:pPr>
              <w:widowControl/>
              <w:jc w:val="center"/>
              <w:rPr>
                <w:rFonts w:ascii="Microsoft YaHei UI" w:hAnsi="Microsoft YaHei UI" w:eastAsia="Microsoft YaHei UI" w:cs="宋体"/>
                <w:color w:val="auto"/>
                <w:kern w:val="0"/>
                <w:szCs w:val="21"/>
                <w:highlight w:val="none"/>
              </w:rPr>
            </w:pPr>
            <w:r>
              <w:rPr>
                <w:rFonts w:hint="eastAsia" w:ascii="宋体" w:hAnsi="宋体" w:eastAsia="宋体" w:cs="宋体"/>
                <w:color w:val="auto"/>
                <w:kern w:val="0"/>
                <w:szCs w:val="21"/>
                <w:highlight w:val="none"/>
              </w:rPr>
              <w:t>AD模拟量采集卡</w:t>
            </w:r>
          </w:p>
        </w:tc>
        <w:tc>
          <w:tcPr>
            <w:tcW w:w="7495" w:type="dxa"/>
            <w:shd w:val="clear" w:color="auto" w:fill="FFFFFF"/>
            <w:vAlign w:val="center"/>
          </w:tcPr>
          <w:p>
            <w:pPr>
              <w:widowControl/>
              <w:jc w:val="left"/>
              <w:rPr>
                <w:rFonts w:ascii="Microsoft YaHei UI" w:hAnsi="Microsoft YaHei UI" w:eastAsia="Microsoft YaHei UI" w:cs="宋体"/>
                <w:color w:val="auto"/>
                <w:kern w:val="0"/>
                <w:szCs w:val="21"/>
                <w:highlight w:val="none"/>
              </w:rPr>
            </w:pPr>
            <w:r>
              <w:rPr>
                <w:rFonts w:hint="eastAsia" w:ascii="宋体" w:hAnsi="宋体" w:eastAsia="宋体" w:cs="宋体"/>
                <w:color w:val="auto"/>
                <w:kern w:val="0"/>
                <w:szCs w:val="21"/>
                <w:highlight w:val="none"/>
              </w:rPr>
              <w:t>16路并行输出；采样速率1MHz/s；16位采样精度；输入电压范围+-10V；输入过压保护</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570" w:hRule="atLeast"/>
        </w:trPr>
        <w:tc>
          <w:tcPr>
            <w:tcW w:w="652" w:type="dxa"/>
            <w:shd w:val="clear" w:color="auto" w:fill="FFFFFF"/>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81" w:type="dxa"/>
            <w:shd w:val="clear" w:color="auto" w:fill="FFFFFF"/>
            <w:vAlign w:val="center"/>
          </w:tcPr>
          <w:p>
            <w:pPr>
              <w:widowControl/>
              <w:jc w:val="center"/>
              <w:rPr>
                <w:rFonts w:ascii="Microsoft YaHei UI" w:hAnsi="Microsoft YaHei UI" w:eastAsia="Microsoft YaHei UI" w:cs="宋体"/>
                <w:color w:val="auto"/>
                <w:kern w:val="0"/>
                <w:szCs w:val="21"/>
                <w:highlight w:val="none"/>
              </w:rPr>
            </w:pPr>
            <w:r>
              <w:rPr>
                <w:rFonts w:hint="eastAsia" w:ascii="宋体" w:hAnsi="宋体" w:eastAsia="宋体" w:cs="宋体"/>
                <w:color w:val="auto"/>
                <w:kern w:val="0"/>
                <w:szCs w:val="21"/>
                <w:highlight w:val="none"/>
              </w:rPr>
              <w:t>DA模拟量输出卡</w:t>
            </w:r>
          </w:p>
        </w:tc>
        <w:tc>
          <w:tcPr>
            <w:tcW w:w="7495" w:type="dxa"/>
            <w:shd w:val="clear" w:color="auto" w:fill="FFFFFF"/>
            <w:vAlign w:val="center"/>
          </w:tcPr>
          <w:p>
            <w:pPr>
              <w:widowControl/>
              <w:jc w:val="left"/>
              <w:rPr>
                <w:rFonts w:ascii="Microsoft YaHei UI" w:hAnsi="Microsoft YaHei UI" w:eastAsia="Microsoft YaHei UI" w:cs="宋体"/>
                <w:color w:val="auto"/>
                <w:kern w:val="0"/>
                <w:szCs w:val="21"/>
                <w:highlight w:val="none"/>
              </w:rPr>
            </w:pPr>
            <w:r>
              <w:rPr>
                <w:rFonts w:hint="eastAsia" w:ascii="宋体" w:hAnsi="宋体" w:eastAsia="宋体" w:cs="宋体"/>
                <w:color w:val="auto"/>
                <w:kern w:val="0"/>
                <w:szCs w:val="21"/>
                <w:highlight w:val="none"/>
              </w:rPr>
              <w:t>16路并行输出；输出速率1MHz/s；16位采样精度；输出电压范围+-10V；输出过流保护</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696" w:hRule="atLeast"/>
        </w:trPr>
        <w:tc>
          <w:tcPr>
            <w:tcW w:w="652" w:type="dxa"/>
            <w:shd w:val="clear" w:color="auto" w:fill="FFFFFF"/>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81" w:type="dxa"/>
            <w:shd w:val="clear" w:color="auto" w:fill="FFFFFF"/>
            <w:vAlign w:val="center"/>
          </w:tcPr>
          <w:p>
            <w:pPr>
              <w:widowControl/>
              <w:jc w:val="center"/>
              <w:rPr>
                <w:rFonts w:ascii="Microsoft YaHei UI" w:hAnsi="Microsoft YaHei UI" w:eastAsia="Microsoft YaHei UI" w:cs="宋体"/>
                <w:color w:val="auto"/>
                <w:kern w:val="0"/>
                <w:szCs w:val="21"/>
                <w:highlight w:val="none"/>
              </w:rPr>
            </w:pPr>
            <w:r>
              <w:rPr>
                <w:rFonts w:hint="eastAsia" w:ascii="宋体" w:hAnsi="宋体" w:eastAsia="宋体" w:cs="宋体"/>
                <w:color w:val="auto"/>
                <w:kern w:val="0"/>
                <w:szCs w:val="21"/>
                <w:highlight w:val="none"/>
              </w:rPr>
              <w:t>DIO PWM数字量输入输出卡</w:t>
            </w:r>
          </w:p>
        </w:tc>
        <w:tc>
          <w:tcPr>
            <w:tcW w:w="7495" w:type="dxa"/>
            <w:shd w:val="clear" w:color="auto" w:fill="FFFFFF"/>
            <w:vAlign w:val="center"/>
          </w:tcPr>
          <w:p>
            <w:pPr>
              <w:widowControl/>
              <w:jc w:val="left"/>
              <w:rPr>
                <w:rFonts w:ascii="Microsoft YaHei UI" w:hAnsi="Microsoft YaHei UI" w:eastAsia="Microsoft YaHei UI" w:cs="宋体"/>
                <w:color w:val="auto"/>
                <w:kern w:val="0"/>
                <w:szCs w:val="21"/>
                <w:highlight w:val="none"/>
              </w:rPr>
            </w:pPr>
            <w:r>
              <w:rPr>
                <w:rFonts w:hint="eastAsia" w:ascii="宋体" w:hAnsi="宋体" w:eastAsia="宋体" w:cs="宋体"/>
                <w:color w:val="auto"/>
                <w:kern w:val="0"/>
                <w:szCs w:val="21"/>
                <w:highlight w:val="none"/>
              </w:rPr>
              <w:t>32路并行输出；输出速率1MHz/s；16位采样精度；输出电压范围±10V；输出过流保护</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696" w:hRule="atLeast"/>
        </w:trPr>
        <w:tc>
          <w:tcPr>
            <w:tcW w:w="652" w:type="dxa"/>
            <w:shd w:val="clear" w:color="auto" w:fill="FFFFFF"/>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81" w:type="dxa"/>
            <w:shd w:val="clear" w:color="auto" w:fill="FFFFFF"/>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小步长仿真卡</w:t>
            </w:r>
          </w:p>
        </w:tc>
        <w:tc>
          <w:tcPr>
            <w:tcW w:w="7495" w:type="dxa"/>
            <w:shd w:val="clear" w:color="auto" w:fill="FFFFFF"/>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1.仿真步长可以达到2微秒，自带8路模拟量输入，8路模拟量输出，2</w:t>
            </w:r>
            <w:r>
              <w:rPr>
                <w:rFonts w:ascii="宋体" w:hAnsi="宋体" w:eastAsia="宋体" w:cs="宋体"/>
                <w:color w:val="auto"/>
                <w:kern w:val="0"/>
                <w:szCs w:val="21"/>
                <w:highlight w:val="none"/>
              </w:rPr>
              <w:t>4</w:t>
            </w:r>
            <w:r>
              <w:rPr>
                <w:rFonts w:hint="eastAsia" w:ascii="宋体" w:hAnsi="宋体" w:eastAsia="宋体" w:cs="宋体"/>
                <w:color w:val="auto"/>
                <w:kern w:val="0"/>
                <w:szCs w:val="21"/>
                <w:highlight w:val="none"/>
              </w:rPr>
              <w:t>路数据量输入与输出。采样速率1MHz/s；16位采样精度；输入电压范围+-10V；输入过压保护。</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2.支持光纤通信口。</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611" w:hRule="atLeast"/>
        </w:trPr>
        <w:tc>
          <w:tcPr>
            <w:tcW w:w="652" w:type="dxa"/>
            <w:shd w:val="clear" w:color="auto" w:fill="FFFFFF"/>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81" w:type="dxa"/>
            <w:shd w:val="clear" w:color="auto" w:fill="FFFFFF"/>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实时光纤通信口4个</w:t>
            </w:r>
          </w:p>
        </w:tc>
        <w:tc>
          <w:tcPr>
            <w:tcW w:w="7495" w:type="dxa"/>
            <w:shd w:val="clear" w:color="auto" w:fill="FFFFFF"/>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支持基于F</w:t>
            </w:r>
            <w:r>
              <w:rPr>
                <w:rFonts w:ascii="宋体" w:hAnsi="宋体" w:eastAsia="宋体" w:cs="宋体"/>
                <w:color w:val="auto"/>
                <w:kern w:val="0"/>
                <w:szCs w:val="21"/>
                <w:highlight w:val="none"/>
              </w:rPr>
              <w:t>PGA</w:t>
            </w:r>
            <w:r>
              <w:rPr>
                <w:rFonts w:hint="eastAsia" w:ascii="宋体" w:hAnsi="宋体" w:eastAsia="宋体" w:cs="宋体"/>
                <w:color w:val="auto"/>
                <w:kern w:val="0"/>
                <w:szCs w:val="21"/>
                <w:highlight w:val="none"/>
              </w:rPr>
              <w:t>的</w:t>
            </w:r>
            <w:r>
              <w:rPr>
                <w:rFonts w:ascii="宋体" w:hAnsi="宋体" w:eastAsia="宋体" w:cs="宋体"/>
                <w:color w:val="auto"/>
                <w:kern w:val="0"/>
                <w:szCs w:val="21"/>
                <w:highlight w:val="none"/>
              </w:rPr>
              <w:t>Aurora点对点链路层协议</w:t>
            </w:r>
            <w:r>
              <w:rPr>
                <w:rFonts w:hint="eastAsia" w:ascii="宋体" w:hAnsi="宋体" w:eastAsia="宋体" w:cs="宋体"/>
                <w:color w:val="auto"/>
                <w:kern w:val="0"/>
                <w:szCs w:val="21"/>
                <w:highlight w:val="none"/>
              </w:rPr>
              <w:t>，不低于</w:t>
            </w:r>
            <w:r>
              <w:rPr>
                <w:rFonts w:ascii="宋体" w:hAnsi="宋体" w:eastAsia="宋体" w:cs="宋体"/>
                <w:color w:val="auto"/>
                <w:kern w:val="0"/>
                <w:szCs w:val="21"/>
                <w:highlight w:val="none"/>
              </w:rPr>
              <w:t>10Gbps的通信速率。</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blLayout w:type="fixed"/>
          <w:tblCellMar>
            <w:top w:w="0" w:type="dxa"/>
            <w:left w:w="108" w:type="dxa"/>
            <w:bottom w:w="0" w:type="dxa"/>
            <w:right w:w="108" w:type="dxa"/>
          </w:tblCellMar>
        </w:tblPrEx>
        <w:trPr>
          <w:trHeight w:val="524" w:hRule="atLeast"/>
        </w:trPr>
        <w:tc>
          <w:tcPr>
            <w:tcW w:w="652" w:type="dxa"/>
            <w:shd w:val="clear" w:color="auto" w:fill="FFFFFF"/>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81" w:type="dxa"/>
            <w:shd w:val="clear" w:color="auto" w:fill="FFFFFF"/>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实时以太网</w:t>
            </w:r>
          </w:p>
        </w:tc>
        <w:tc>
          <w:tcPr>
            <w:tcW w:w="7495" w:type="dxa"/>
            <w:shd w:val="clear" w:color="auto" w:fill="FFFFFF"/>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支持基于F</w:t>
            </w:r>
            <w:r>
              <w:rPr>
                <w:rFonts w:ascii="宋体" w:hAnsi="宋体" w:eastAsia="宋体" w:cs="宋体"/>
                <w:color w:val="auto"/>
                <w:kern w:val="0"/>
                <w:szCs w:val="21"/>
                <w:highlight w:val="none"/>
              </w:rPr>
              <w:t>PGA</w:t>
            </w:r>
            <w:r>
              <w:rPr>
                <w:rFonts w:hint="eastAsia" w:ascii="宋体" w:hAnsi="宋体" w:eastAsia="宋体" w:cs="宋体"/>
                <w:color w:val="auto"/>
                <w:kern w:val="0"/>
                <w:szCs w:val="21"/>
                <w:highlight w:val="none"/>
              </w:rPr>
              <w:t>的实时以太网，用于仿真机互联。</w:t>
            </w:r>
          </w:p>
        </w:tc>
      </w:tr>
    </w:tbl>
    <w:p>
      <w:pPr>
        <w:adjustRightInd w:val="0"/>
        <w:snapToGrid w:val="0"/>
        <w:spacing w:line="288" w:lineRule="auto"/>
        <w:ind w:firstLine="420" w:firstLineChars="200"/>
        <w:rPr>
          <w:rFonts w:ascii="宋体" w:hAnsi="宋体" w:eastAsia="宋体" w:cs="Times New Roman"/>
          <w:color w:val="auto"/>
          <w:szCs w:val="21"/>
          <w:highlight w:val="none"/>
        </w:rPr>
      </w:pPr>
    </w:p>
    <w:p>
      <w:pP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3.4 其它仿真设备技术要求：</w:t>
      </w:r>
    </w:p>
    <w:tbl>
      <w:tblPr>
        <w:tblStyle w:val="23"/>
        <w:tblW w:w="9628"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blLayout w:type="fixed"/>
        <w:tblCellMar>
          <w:top w:w="0" w:type="dxa"/>
          <w:left w:w="108" w:type="dxa"/>
          <w:bottom w:w="0" w:type="dxa"/>
          <w:right w:w="108" w:type="dxa"/>
        </w:tblCellMar>
      </w:tblPr>
      <w:tblGrid>
        <w:gridCol w:w="652"/>
        <w:gridCol w:w="1481"/>
        <w:gridCol w:w="7495"/>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36" w:hRule="atLeast"/>
        </w:trPr>
        <w:tc>
          <w:tcPr>
            <w:tcW w:w="652" w:type="dxa"/>
            <w:shd w:val="clear" w:color="auto" w:fill="FFFFFF"/>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481" w:type="dxa"/>
            <w:shd w:val="clear" w:color="auto" w:fill="FFFFFF"/>
            <w:noWrap/>
            <w:vAlign w:val="center"/>
          </w:tcPr>
          <w:p>
            <w:pPr>
              <w:widowControl/>
              <w:jc w:val="center"/>
              <w:rPr>
                <w:rFonts w:ascii="等线" w:hAnsi="等线" w:eastAsia="宋体" w:cs="Times New Roman"/>
                <w:b/>
                <w:color w:val="auto"/>
                <w:szCs w:val="21"/>
                <w:highlight w:val="none"/>
              </w:rPr>
            </w:pPr>
            <w:r>
              <w:rPr>
                <w:rFonts w:hint="eastAsia" w:ascii="等线" w:hAnsi="等线" w:eastAsia="宋体" w:cs="Times New Roman"/>
                <w:b/>
                <w:color w:val="auto"/>
                <w:szCs w:val="21"/>
                <w:highlight w:val="none"/>
              </w:rPr>
              <w:t>名称</w:t>
            </w:r>
          </w:p>
        </w:tc>
        <w:tc>
          <w:tcPr>
            <w:tcW w:w="7495" w:type="dxa"/>
            <w:shd w:val="clear" w:color="auto" w:fill="FFFFFF"/>
            <w:noWrap/>
            <w:vAlign w:val="center"/>
          </w:tcPr>
          <w:p>
            <w:pPr>
              <w:widowControl/>
              <w:jc w:val="center"/>
              <w:rPr>
                <w:rFonts w:ascii="等线" w:hAnsi="等线" w:eastAsia="宋体" w:cs="Times New Roman"/>
                <w:b/>
                <w:color w:val="auto"/>
                <w:szCs w:val="21"/>
                <w:highlight w:val="none"/>
              </w:rPr>
            </w:pPr>
            <w:r>
              <w:rPr>
                <w:rFonts w:hint="eastAsia" w:ascii="等线" w:hAnsi="等线" w:eastAsia="宋体" w:cs="Times New Roman"/>
                <w:b/>
                <w:color w:val="auto"/>
                <w:szCs w:val="21"/>
                <w:highlight w:val="none"/>
              </w:rPr>
              <w:t>技术要求</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1052" w:hRule="atLeast"/>
        </w:trPr>
        <w:tc>
          <w:tcPr>
            <w:tcW w:w="652" w:type="dxa"/>
            <w:shd w:val="clear" w:color="auto" w:fill="FFFFFF"/>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81" w:type="dxa"/>
            <w:shd w:val="clear" w:color="auto" w:fill="FFFFFF"/>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用户自定义控制器</w:t>
            </w:r>
          </w:p>
        </w:tc>
        <w:tc>
          <w:tcPr>
            <w:tcW w:w="7495" w:type="dxa"/>
            <w:shd w:val="clear" w:color="auto" w:fill="FFFFFF"/>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1.支持F</w:t>
            </w:r>
            <w:r>
              <w:rPr>
                <w:rFonts w:ascii="宋体" w:hAnsi="宋体" w:eastAsia="宋体" w:cs="宋体"/>
                <w:color w:val="auto"/>
                <w:kern w:val="0"/>
                <w:szCs w:val="21"/>
                <w:highlight w:val="none"/>
              </w:rPr>
              <w:t>PGA</w:t>
            </w:r>
            <w:r>
              <w:rPr>
                <w:rFonts w:hint="eastAsia" w:ascii="宋体" w:hAnsi="宋体" w:eastAsia="宋体" w:cs="宋体"/>
                <w:color w:val="auto"/>
                <w:kern w:val="0"/>
                <w:szCs w:val="21"/>
                <w:highlight w:val="none"/>
              </w:rPr>
              <w:t>和A</w:t>
            </w:r>
            <w:r>
              <w:rPr>
                <w:rFonts w:ascii="宋体" w:hAnsi="宋体" w:eastAsia="宋体" w:cs="宋体"/>
                <w:color w:val="auto"/>
                <w:kern w:val="0"/>
                <w:szCs w:val="21"/>
                <w:highlight w:val="none"/>
              </w:rPr>
              <w:t>RM</w:t>
            </w:r>
            <w:r>
              <w:rPr>
                <w:rFonts w:hint="eastAsia" w:ascii="宋体" w:hAnsi="宋体" w:eastAsia="宋体" w:cs="宋体"/>
                <w:color w:val="auto"/>
                <w:kern w:val="0"/>
                <w:szCs w:val="21"/>
                <w:highlight w:val="none"/>
              </w:rPr>
              <w:t>计算单元，可以自由下载用户控制程序。</w:t>
            </w:r>
          </w:p>
          <w:p>
            <w:pPr>
              <w:widowControl/>
              <w:jc w:val="left"/>
              <w:rPr>
                <w:rFonts w:ascii="Microsoft YaHei UI" w:hAnsi="Microsoft YaHei UI" w:eastAsia="Microsoft YaHei UI" w:cs="宋体"/>
                <w:color w:val="auto"/>
                <w:kern w:val="0"/>
                <w:szCs w:val="21"/>
                <w:highlight w:val="none"/>
              </w:rPr>
            </w:pPr>
            <w:r>
              <w:rPr>
                <w:rFonts w:hint="eastAsia" w:ascii="宋体" w:hAnsi="宋体" w:eastAsia="宋体" w:cs="宋体"/>
                <w:color w:val="auto"/>
                <w:kern w:val="0"/>
                <w:szCs w:val="21"/>
                <w:highlight w:val="none"/>
              </w:rPr>
              <w:t>2.8路模拟量输出和8路模拟量输入通道，3</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路P</w:t>
            </w:r>
            <w:r>
              <w:rPr>
                <w:rFonts w:ascii="宋体" w:hAnsi="宋体" w:eastAsia="宋体" w:cs="宋体"/>
                <w:color w:val="auto"/>
                <w:kern w:val="0"/>
                <w:szCs w:val="21"/>
                <w:highlight w:val="none"/>
              </w:rPr>
              <w:t>WM</w:t>
            </w:r>
            <w:r>
              <w:rPr>
                <w:rFonts w:hint="eastAsia" w:ascii="宋体" w:hAnsi="宋体" w:eastAsia="宋体" w:cs="宋体"/>
                <w:color w:val="auto"/>
                <w:kern w:val="0"/>
                <w:szCs w:val="21"/>
                <w:highlight w:val="none"/>
              </w:rPr>
              <w:t>数据量通道。采样速率1MHz/s；16位采样精度；输入电压范围+-10V；输入过压保护。</w:t>
            </w:r>
          </w:p>
          <w:p>
            <w:pPr>
              <w:widowControl/>
              <w:jc w:val="left"/>
              <w:rPr>
                <w:rFonts w:ascii="Microsoft YaHei UI" w:hAnsi="Microsoft YaHei UI" w:eastAsia="Microsoft YaHei UI" w:cs="宋体"/>
                <w:color w:val="auto"/>
                <w:kern w:val="0"/>
                <w:szCs w:val="21"/>
                <w:highlight w:val="none"/>
              </w:rPr>
            </w:pPr>
            <w:r>
              <w:rPr>
                <w:rFonts w:hint="eastAsia" w:ascii="宋体" w:hAnsi="宋体" w:eastAsia="宋体" w:cs="宋体"/>
                <w:color w:val="auto"/>
                <w:kern w:val="0"/>
                <w:szCs w:val="21"/>
                <w:highlight w:val="none"/>
              </w:rPr>
              <w:t>3.</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路基于A</w:t>
            </w:r>
            <w:r>
              <w:rPr>
                <w:rFonts w:ascii="宋体" w:hAnsi="宋体" w:eastAsia="宋体" w:cs="宋体"/>
                <w:color w:val="auto"/>
                <w:kern w:val="0"/>
                <w:szCs w:val="21"/>
                <w:highlight w:val="none"/>
              </w:rPr>
              <w:t>URORA</w:t>
            </w:r>
            <w:r>
              <w:rPr>
                <w:rFonts w:hint="eastAsia" w:ascii="宋体" w:hAnsi="宋体" w:eastAsia="宋体" w:cs="宋体"/>
                <w:color w:val="auto"/>
                <w:kern w:val="0"/>
                <w:szCs w:val="21"/>
                <w:highlight w:val="none"/>
              </w:rPr>
              <w:t>的光纤接口，支持协议自定义。光纤接口不低于1</w:t>
            </w:r>
            <w:r>
              <w:rPr>
                <w:rFonts w:ascii="宋体" w:hAnsi="宋体" w:eastAsia="宋体" w:cs="宋体"/>
                <w:color w:val="auto"/>
                <w:kern w:val="0"/>
                <w:szCs w:val="21"/>
                <w:highlight w:val="none"/>
              </w:rPr>
              <w:t>0G</w:t>
            </w:r>
            <w:r>
              <w:rPr>
                <w:rFonts w:hint="eastAsia" w:ascii="宋体" w:hAnsi="宋体" w:eastAsia="宋体" w:cs="宋体"/>
                <w:color w:val="auto"/>
                <w:kern w:val="0"/>
                <w:szCs w:val="21"/>
                <w:highlight w:val="none"/>
              </w:rPr>
              <w:t>。</w:t>
            </w:r>
          </w:p>
          <w:p>
            <w:pPr>
              <w:widowControl/>
              <w:jc w:val="left"/>
              <w:rPr>
                <w:rFonts w:ascii="Microsoft YaHei UI" w:hAnsi="Microsoft YaHei UI" w:eastAsia="Microsoft YaHei UI" w:cs="宋体"/>
                <w:color w:val="auto"/>
                <w:kern w:val="0"/>
                <w:szCs w:val="21"/>
                <w:highlight w:val="none"/>
              </w:rPr>
            </w:pPr>
            <w:r>
              <w:rPr>
                <w:rFonts w:hint="eastAsia" w:ascii="宋体" w:hAnsi="宋体" w:eastAsia="宋体" w:cs="宋体"/>
                <w:color w:val="auto"/>
                <w:kern w:val="0"/>
                <w:szCs w:val="21"/>
                <w:highlight w:val="none"/>
              </w:rPr>
              <w:t>4.提供接口自定义和调试软件，用于下载F</w:t>
            </w:r>
            <w:r>
              <w:rPr>
                <w:rFonts w:ascii="宋体" w:hAnsi="宋体" w:eastAsia="宋体" w:cs="宋体"/>
                <w:color w:val="auto"/>
                <w:kern w:val="0"/>
                <w:szCs w:val="21"/>
                <w:highlight w:val="none"/>
              </w:rPr>
              <w:t>PGA</w:t>
            </w:r>
            <w:r>
              <w:rPr>
                <w:rFonts w:hint="eastAsia" w:ascii="宋体" w:hAnsi="宋体" w:eastAsia="宋体" w:cs="宋体"/>
                <w:color w:val="auto"/>
                <w:kern w:val="0"/>
                <w:szCs w:val="21"/>
                <w:highlight w:val="none"/>
              </w:rPr>
              <w:t>程序和监控与调试。</w:t>
            </w:r>
          </w:p>
        </w:tc>
      </w:tr>
    </w:tbl>
    <w:p>
      <w:pPr>
        <w:adjustRightInd w:val="0"/>
        <w:snapToGrid w:val="0"/>
        <w:spacing w:line="288" w:lineRule="auto"/>
        <w:ind w:firstLine="422" w:firstLineChars="200"/>
        <w:rPr>
          <w:rFonts w:ascii="宋体" w:hAnsi="宋体" w:eastAsia="宋体" w:cs="Times New Roman"/>
          <w:b/>
          <w:bCs/>
          <w:color w:val="auto"/>
          <w:szCs w:val="21"/>
          <w:highlight w:val="none"/>
        </w:rPr>
      </w:pPr>
    </w:p>
    <w:p>
      <w:pP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3.5 综合能源仿真实验室综和管理监控和数据展示技术要求：</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（1）实验室综合管理、监控和展示软件功能：</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160"/>
        <w:gridCol w:w="7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644" w:type="dxa"/>
            <w:shd w:val="clear" w:color="auto" w:fill="auto"/>
            <w:noWrap/>
            <w:vAlign w:val="center"/>
          </w:tcPr>
          <w:p>
            <w:pPr>
              <w:widowControl/>
              <w:jc w:val="center"/>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序号</w:t>
            </w:r>
          </w:p>
        </w:tc>
        <w:tc>
          <w:tcPr>
            <w:tcW w:w="1160" w:type="dxa"/>
            <w:shd w:val="clear" w:color="auto" w:fill="auto"/>
            <w:noWrap/>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名称</w:t>
            </w:r>
          </w:p>
        </w:tc>
        <w:tc>
          <w:tcPr>
            <w:tcW w:w="7824" w:type="dxa"/>
            <w:shd w:val="clear" w:color="auto" w:fill="auto"/>
            <w:vAlign w:val="center"/>
          </w:tcPr>
          <w:p>
            <w:pPr>
              <w:widowControl/>
              <w:ind w:left="420"/>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644" w:type="dxa"/>
            <w:shd w:val="clear" w:color="auto" w:fill="auto"/>
            <w:noWrap/>
            <w:vAlign w:val="center"/>
          </w:tcPr>
          <w:p>
            <w:pPr>
              <w:widowControl/>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w:t>
            </w:r>
          </w:p>
        </w:tc>
        <w:tc>
          <w:tcPr>
            <w:tcW w:w="1160" w:type="dxa"/>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实验室综合管理、监控和展示软件</w:t>
            </w:r>
          </w:p>
        </w:tc>
        <w:tc>
          <w:tcPr>
            <w:tcW w:w="7824" w:type="dxa"/>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1.软件支持C</w:t>
            </w:r>
            <w:r>
              <w:rPr>
                <w:rFonts w:ascii="宋体" w:hAnsi="宋体" w:eastAsia="宋体" w:cs="宋体"/>
                <w:color w:val="auto"/>
                <w:kern w:val="0"/>
                <w:szCs w:val="21"/>
                <w:highlight w:val="none"/>
              </w:rPr>
              <w:t>/S</w:t>
            </w:r>
            <w:r>
              <w:rPr>
                <w:rFonts w:hint="eastAsia" w:ascii="宋体" w:hAnsi="宋体" w:eastAsia="宋体" w:cs="宋体"/>
                <w:color w:val="auto"/>
                <w:kern w:val="0"/>
                <w:szCs w:val="21"/>
                <w:highlight w:val="none"/>
              </w:rPr>
              <w:t>和B</w:t>
            </w:r>
            <w:r>
              <w:rPr>
                <w:rFonts w:ascii="宋体" w:hAnsi="宋体" w:eastAsia="宋体" w:cs="宋体"/>
                <w:color w:val="auto"/>
                <w:kern w:val="0"/>
                <w:szCs w:val="21"/>
                <w:highlight w:val="none"/>
              </w:rPr>
              <w:t>/S</w:t>
            </w:r>
            <w:r>
              <w:rPr>
                <w:rFonts w:hint="eastAsia" w:ascii="宋体" w:hAnsi="宋体" w:eastAsia="宋体" w:cs="宋体"/>
                <w:color w:val="auto"/>
                <w:kern w:val="0"/>
                <w:szCs w:val="21"/>
                <w:highlight w:val="none"/>
              </w:rPr>
              <w:t>结构；</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2.支持界面组态，C</w:t>
            </w:r>
            <w:r>
              <w:rPr>
                <w:rFonts w:ascii="宋体" w:hAnsi="宋体" w:eastAsia="宋体" w:cs="宋体"/>
                <w:color w:val="auto"/>
                <w:kern w:val="0"/>
                <w:szCs w:val="21"/>
                <w:highlight w:val="none"/>
              </w:rPr>
              <w:t>/S</w:t>
            </w:r>
            <w:r>
              <w:rPr>
                <w:rFonts w:hint="eastAsia" w:ascii="宋体" w:hAnsi="宋体" w:eastAsia="宋体" w:cs="宋体"/>
                <w:color w:val="auto"/>
                <w:kern w:val="0"/>
                <w:szCs w:val="21"/>
                <w:highlight w:val="none"/>
              </w:rPr>
              <w:t>和B</w:t>
            </w:r>
            <w:r>
              <w:rPr>
                <w:rFonts w:ascii="宋体" w:hAnsi="宋体" w:eastAsia="宋体" w:cs="宋体"/>
                <w:color w:val="auto"/>
                <w:kern w:val="0"/>
                <w:szCs w:val="21"/>
                <w:highlight w:val="none"/>
              </w:rPr>
              <w:t>/S</w:t>
            </w:r>
            <w:r>
              <w:rPr>
                <w:rFonts w:hint="eastAsia" w:ascii="宋体" w:hAnsi="宋体" w:eastAsia="宋体" w:cs="宋体"/>
                <w:color w:val="auto"/>
                <w:kern w:val="0"/>
                <w:szCs w:val="21"/>
                <w:highlight w:val="none"/>
              </w:rPr>
              <w:t>都可以自定义画面并接入相应的数据；</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3.数据采集：支持T</w:t>
            </w:r>
            <w:r>
              <w:rPr>
                <w:rFonts w:ascii="宋体" w:hAnsi="宋体" w:eastAsia="宋体" w:cs="宋体"/>
                <w:color w:val="auto"/>
                <w:kern w:val="0"/>
                <w:szCs w:val="21"/>
                <w:highlight w:val="none"/>
              </w:rPr>
              <w:t>CP</w:t>
            </w:r>
            <w:r>
              <w:rPr>
                <w:rFonts w:hint="eastAsia" w:ascii="宋体" w:hAnsi="宋体" w:eastAsia="宋体" w:cs="宋体"/>
                <w:color w:val="auto"/>
                <w:kern w:val="0"/>
                <w:szCs w:val="21"/>
                <w:highlight w:val="none"/>
              </w:rPr>
              <w:t>、U</w:t>
            </w:r>
            <w:r>
              <w:rPr>
                <w:rFonts w:ascii="宋体" w:hAnsi="宋体" w:eastAsia="宋体" w:cs="宋体"/>
                <w:color w:val="auto"/>
                <w:kern w:val="0"/>
                <w:szCs w:val="21"/>
                <w:highlight w:val="none"/>
              </w:rPr>
              <w:t>DP</w:t>
            </w:r>
            <w:r>
              <w:rPr>
                <w:rFonts w:hint="eastAsia" w:ascii="宋体" w:hAnsi="宋体" w:eastAsia="宋体" w:cs="宋体"/>
                <w:color w:val="auto"/>
                <w:kern w:val="0"/>
                <w:szCs w:val="21"/>
                <w:highlight w:val="none"/>
              </w:rPr>
              <w:t>、串口等通信方式，可以自定义通信通道，接入仿真数据和其它设备及系统的数据，并用于数据展示和数据转发；</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4.数据处理：将采集的数据根据类型分别进行处理，然后存入实时数据库，供其他应用使用。处理的主要数据类型包括：数字量，模拟量，脉冲计数量，计算量，遥控和遥调及设点控制，其他非电量数据；</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数据计算和统计：计算公式的定义，系统提供定义计算量和计算公式的界面，用户可离线和在线对计算进行定义和维护；提供代数运算：包括加、减、乘、除。指数、对数运算。三角运算和反三角运算。最大值、最小值和平均值运算。绝对值运算。布尔运算：和、或、否、异或等。条件判断运算：if、else等。求补。循环运算：do...while、for等。自身函数引用。比较运算：＞、＞=、＝、＜＞、＜=、＜。提供计算的自定义脚本，可用用于基于系统的自定义计算程序。</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历史数据处理：历史数据管理定期采集实时数据库和应用数据库的数据，进行统计、累计、积分等综合数据处理；对实时数据库和应用数据库中的每一个点可选定存储周期实现历史数据记录，历史数据库存储具有定时存储数据和在异常状态下存储历史数据的功能；提供访问历史数据库的接口并可随时检索和使用；保存的数据可用报表和画面显示。</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7.历史数据的类型：支持仿真过程中的全数据转存，实时监控数据的转存等。</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事件和报警处理：电力设备状态变化、模拟量越限、特别的操作员操作、应用程序正常或非正常的执行、监视系统中的非正常运行状态等都可以以报警信息的方式表现出来。报警信息按其严重程度可以分为多级、多种类。支持用户自定义告警类型、告警级别、告警方式。支持用户按需求自定义告警显示信息组句、告警语音信息组句。支持文字、语音、闪烁、推图、电话拨号、电笛、电铃、打印等多种告警方式。支持告警信息的手动、自动的确认、删除。支持历史告警信息按类型、按告警源分类查询。系统支持告警信号和预告信号，包括：断路器跳闸、保护动作、开关变位、状态量异常、模拟量越限及恢复、间隔层单元的状态变化、本位系统运行状态异常等。</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图形显示和人机界面：系统提供各种应用所需要画面模板，可以方便用于用户画面的定义和组成。画面包括监视和控制点定义，动画定义，虚拟仪表和仪器（如：曲线，饼状图，柱装图等）；支持用户定义的分层显示；系统具有无级漫游、缩放、分层、去繁等全图形功能。支持用户定义的分层显示。</w:t>
            </w:r>
          </w:p>
          <w:p>
            <w:pPr>
              <w:widowControl/>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10.</w:t>
            </w:r>
            <w:r>
              <w:rPr>
                <w:rFonts w:hint="eastAsia" w:ascii="宋体" w:hAnsi="宋体" w:eastAsia="宋体" w:cs="宋体"/>
                <w:color w:val="auto"/>
                <w:kern w:val="0"/>
                <w:szCs w:val="21"/>
                <w:highlight w:val="none"/>
              </w:rPr>
              <w:t>支持下沙校区第八教学楼顶的NEDO光伏系统的数据采集与接收，并对其进行监测与展示。包括数据采集、传输和接收设备与方案。</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.系统提供标准的监视画面，但用户可通过画面编辑器在监视画面上定制各种设备状态和量测值的显示方法，和选择各种按钮、菜单、工具条等，实现个性化定制。</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软件不仅是作为实验室监控和综合管理的重要软件长期运行，将所有试验室设备进行管控，而且可以应用于各种试验中。日常管控和试验的界面和数据即可相互独立也可以联合应用，在两种状态下进行自由应用不受影响。</w:t>
            </w:r>
          </w:p>
        </w:tc>
      </w:tr>
    </w:tbl>
    <w:p>
      <w:pPr>
        <w:adjustRightInd w:val="0"/>
        <w:snapToGrid w:val="0"/>
        <w:spacing w:line="288" w:lineRule="auto"/>
        <w:ind w:firstLine="420" w:firstLineChars="200"/>
        <w:rPr>
          <w:rFonts w:ascii="宋体" w:hAnsi="宋体" w:eastAsia="宋体" w:cs="Times New Roman"/>
          <w:color w:val="auto"/>
          <w:szCs w:val="21"/>
          <w:highlight w:val="none"/>
        </w:rPr>
      </w:pP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（2）硬件技术要求：</w:t>
      </w:r>
    </w:p>
    <w:tbl>
      <w:tblPr>
        <w:tblStyle w:val="23"/>
        <w:tblW w:w="9628"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blLayout w:type="fixed"/>
        <w:tblCellMar>
          <w:top w:w="0" w:type="dxa"/>
          <w:left w:w="108" w:type="dxa"/>
          <w:bottom w:w="0" w:type="dxa"/>
          <w:right w:w="108" w:type="dxa"/>
        </w:tblCellMar>
      </w:tblPr>
      <w:tblGrid>
        <w:gridCol w:w="652"/>
        <w:gridCol w:w="1481"/>
        <w:gridCol w:w="7495"/>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blLayout w:type="fixed"/>
          <w:tblCellMar>
            <w:top w:w="0" w:type="dxa"/>
            <w:left w:w="108" w:type="dxa"/>
            <w:bottom w:w="0" w:type="dxa"/>
            <w:right w:w="108" w:type="dxa"/>
          </w:tblCellMar>
        </w:tblPrEx>
        <w:trPr>
          <w:trHeight w:val="436" w:hRule="atLeast"/>
        </w:trPr>
        <w:tc>
          <w:tcPr>
            <w:tcW w:w="652" w:type="dxa"/>
            <w:shd w:val="clear" w:color="auto" w:fill="FFFFFF"/>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481" w:type="dxa"/>
            <w:shd w:val="clear" w:color="auto" w:fill="FFFFFF"/>
            <w:noWrap/>
            <w:vAlign w:val="center"/>
          </w:tcPr>
          <w:p>
            <w:pPr>
              <w:widowControl/>
              <w:jc w:val="center"/>
              <w:rPr>
                <w:rFonts w:ascii="等线" w:hAnsi="等线" w:eastAsia="宋体" w:cs="Times New Roman"/>
                <w:b/>
                <w:color w:val="auto"/>
                <w:szCs w:val="21"/>
                <w:highlight w:val="none"/>
              </w:rPr>
            </w:pPr>
            <w:r>
              <w:rPr>
                <w:rFonts w:hint="eastAsia" w:ascii="等线" w:hAnsi="等线" w:eastAsia="宋体" w:cs="Times New Roman"/>
                <w:b/>
                <w:color w:val="auto"/>
                <w:szCs w:val="21"/>
                <w:highlight w:val="none"/>
              </w:rPr>
              <w:t>名称</w:t>
            </w:r>
          </w:p>
        </w:tc>
        <w:tc>
          <w:tcPr>
            <w:tcW w:w="7495" w:type="dxa"/>
            <w:shd w:val="clear" w:color="auto" w:fill="FFFFFF"/>
            <w:noWrap/>
            <w:vAlign w:val="center"/>
          </w:tcPr>
          <w:p>
            <w:pPr>
              <w:widowControl/>
              <w:jc w:val="center"/>
              <w:rPr>
                <w:rFonts w:ascii="等线" w:hAnsi="等线" w:eastAsia="宋体" w:cs="Times New Roman"/>
                <w:b/>
                <w:color w:val="auto"/>
                <w:szCs w:val="21"/>
                <w:highlight w:val="none"/>
              </w:rPr>
            </w:pPr>
            <w:r>
              <w:rPr>
                <w:rFonts w:hint="eastAsia" w:ascii="等线" w:hAnsi="等线" w:eastAsia="宋体" w:cs="Times New Roman"/>
                <w:b/>
                <w:color w:val="auto"/>
                <w:szCs w:val="21"/>
                <w:highlight w:val="none"/>
              </w:rPr>
              <w:t>技术要求</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blLayout w:type="fixed"/>
          <w:tblCellMar>
            <w:top w:w="0" w:type="dxa"/>
            <w:left w:w="108" w:type="dxa"/>
            <w:bottom w:w="0" w:type="dxa"/>
            <w:right w:w="108" w:type="dxa"/>
          </w:tblCellMar>
        </w:tblPrEx>
        <w:trPr>
          <w:trHeight w:val="354" w:hRule="atLeast"/>
        </w:trPr>
        <w:tc>
          <w:tcPr>
            <w:tcW w:w="652" w:type="dxa"/>
            <w:shd w:val="clear" w:color="auto" w:fill="FFFFFF"/>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81" w:type="dxa"/>
            <w:shd w:val="clear" w:color="auto" w:fill="FFFFFF"/>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系统容量</w:t>
            </w:r>
          </w:p>
        </w:tc>
        <w:tc>
          <w:tcPr>
            <w:tcW w:w="7495" w:type="dxa"/>
            <w:shd w:val="clear" w:color="auto" w:fill="FFFFFF"/>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1.数据总容量不低于1</w:t>
            </w:r>
            <w:r>
              <w:rPr>
                <w:rFonts w:ascii="宋体" w:hAnsi="宋体" w:eastAsia="宋体" w:cs="宋体"/>
                <w:color w:val="auto"/>
                <w:kern w:val="0"/>
                <w:szCs w:val="21"/>
                <w:highlight w:val="none"/>
              </w:rPr>
              <w:t>000</w:t>
            </w:r>
            <w:r>
              <w:rPr>
                <w:rFonts w:hint="eastAsia" w:ascii="宋体" w:hAnsi="宋体" w:eastAsia="宋体" w:cs="宋体"/>
                <w:color w:val="auto"/>
                <w:kern w:val="0"/>
                <w:szCs w:val="21"/>
                <w:highlight w:val="none"/>
              </w:rPr>
              <w:t>万点，满足同时1</w:t>
            </w:r>
            <w:r>
              <w:rPr>
                <w:rFonts w:ascii="宋体" w:hAnsi="宋体" w:eastAsia="宋体" w:cs="宋体"/>
                <w:color w:val="auto"/>
                <w:kern w:val="0"/>
                <w:szCs w:val="21"/>
                <w:highlight w:val="none"/>
              </w:rPr>
              <w:t>0</w:t>
            </w:r>
            <w:r>
              <w:rPr>
                <w:rFonts w:hint="eastAsia" w:ascii="宋体" w:hAnsi="宋体" w:eastAsia="宋体" w:cs="宋体"/>
                <w:color w:val="auto"/>
                <w:kern w:val="0"/>
                <w:szCs w:val="21"/>
                <w:highlight w:val="none"/>
              </w:rPr>
              <w:t>个项目的共同执行。</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ascii="宋体" w:hAnsi="宋体" w:eastAsia="宋体" w:cs="宋体"/>
                <w:color w:val="auto"/>
                <w:kern w:val="0"/>
                <w:szCs w:val="21"/>
                <w:highlight w:val="none"/>
              </w:rPr>
              <w:t>.系统支持RTU数目</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10000；</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ascii="宋体" w:hAnsi="宋体" w:eastAsia="宋体" w:cs="宋体"/>
                <w:color w:val="auto"/>
                <w:kern w:val="0"/>
                <w:szCs w:val="21"/>
                <w:highlight w:val="none"/>
              </w:rPr>
              <w:t>.系统支持状态量数目</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2000,0000；</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ascii="宋体" w:hAnsi="宋体" w:eastAsia="宋体" w:cs="宋体"/>
                <w:color w:val="auto"/>
                <w:kern w:val="0"/>
                <w:szCs w:val="21"/>
                <w:highlight w:val="none"/>
              </w:rPr>
              <w:t>.系统支持模拟量数目</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2000,0000；</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ascii="宋体" w:hAnsi="宋体" w:eastAsia="宋体" w:cs="宋体"/>
                <w:color w:val="auto"/>
                <w:kern w:val="0"/>
                <w:szCs w:val="21"/>
                <w:highlight w:val="none"/>
              </w:rPr>
              <w:t>.系统支持控制量数目</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1000,000</w:t>
            </w:r>
            <w:r>
              <w:rPr>
                <w:rFonts w:hint="eastAsia" w:ascii="宋体" w:hAnsi="宋体" w:eastAsia="宋体" w:cs="宋体"/>
                <w:color w:val="auto"/>
                <w:kern w:val="0"/>
                <w:szCs w:val="21"/>
                <w:highlight w:val="none"/>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blLayout w:type="fixed"/>
          <w:tblCellMar>
            <w:top w:w="0" w:type="dxa"/>
            <w:left w:w="108" w:type="dxa"/>
            <w:bottom w:w="0" w:type="dxa"/>
            <w:right w:w="108" w:type="dxa"/>
          </w:tblCellMar>
        </w:tblPrEx>
        <w:trPr>
          <w:trHeight w:val="416" w:hRule="atLeast"/>
        </w:trPr>
        <w:tc>
          <w:tcPr>
            <w:tcW w:w="652" w:type="dxa"/>
            <w:shd w:val="clear" w:color="auto" w:fill="FFFFFF"/>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81" w:type="dxa"/>
            <w:shd w:val="clear" w:color="auto" w:fill="FFFFFF"/>
            <w:vAlign w:val="center"/>
          </w:tcPr>
          <w:p>
            <w:pPr>
              <w:widowControl/>
              <w:jc w:val="center"/>
              <w:rPr>
                <w:rFonts w:ascii="Microsoft YaHei UI" w:hAnsi="Microsoft YaHei UI" w:eastAsia="Microsoft YaHei UI" w:cs="宋体"/>
                <w:color w:val="auto"/>
                <w:kern w:val="0"/>
                <w:szCs w:val="21"/>
                <w:highlight w:val="none"/>
              </w:rPr>
            </w:pPr>
            <w:r>
              <w:rPr>
                <w:rFonts w:hint="eastAsia" w:ascii="宋体" w:hAnsi="宋体" w:eastAsia="宋体" w:cs="宋体"/>
                <w:color w:val="auto"/>
                <w:kern w:val="0"/>
                <w:szCs w:val="21"/>
                <w:highlight w:val="none"/>
              </w:rPr>
              <w:t>访问速率</w:t>
            </w:r>
          </w:p>
        </w:tc>
        <w:tc>
          <w:tcPr>
            <w:tcW w:w="7495" w:type="dxa"/>
            <w:shd w:val="clear" w:color="auto" w:fill="FFFFFF"/>
            <w:vAlign w:val="center"/>
          </w:tcPr>
          <w:p>
            <w:pPr>
              <w:widowControl/>
              <w:jc w:val="left"/>
              <w:rPr>
                <w:rFonts w:ascii="Microsoft YaHei UI" w:hAnsi="Microsoft YaHei UI" w:eastAsia="Microsoft YaHei UI" w:cs="宋体"/>
                <w:color w:val="auto"/>
                <w:kern w:val="0"/>
                <w:szCs w:val="21"/>
                <w:highlight w:val="none"/>
              </w:rPr>
            </w:pPr>
            <w:r>
              <w:rPr>
                <w:rFonts w:hint="eastAsia" w:ascii="宋体" w:hAnsi="宋体" w:eastAsia="宋体" w:cs="宋体"/>
                <w:color w:val="auto"/>
                <w:kern w:val="0"/>
                <w:szCs w:val="21"/>
                <w:highlight w:val="none"/>
              </w:rPr>
              <w:t>每秒钟不低于1</w:t>
            </w:r>
            <w:r>
              <w:rPr>
                <w:rFonts w:ascii="宋体" w:hAnsi="宋体" w:eastAsia="宋体" w:cs="宋体"/>
                <w:color w:val="auto"/>
                <w:kern w:val="0"/>
                <w:szCs w:val="21"/>
                <w:highlight w:val="none"/>
              </w:rPr>
              <w:t>00</w:t>
            </w:r>
            <w:r>
              <w:rPr>
                <w:rFonts w:hint="eastAsia" w:ascii="宋体" w:hAnsi="宋体" w:eastAsia="宋体" w:cs="宋体"/>
                <w:color w:val="auto"/>
                <w:kern w:val="0"/>
                <w:szCs w:val="21"/>
                <w:highlight w:val="none"/>
              </w:rPr>
              <w:t>万点。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blLayout w:type="fixed"/>
          <w:tblCellMar>
            <w:top w:w="0" w:type="dxa"/>
            <w:left w:w="108" w:type="dxa"/>
            <w:bottom w:w="0" w:type="dxa"/>
            <w:right w:w="108" w:type="dxa"/>
          </w:tblCellMar>
        </w:tblPrEx>
        <w:trPr>
          <w:trHeight w:val="700" w:hRule="atLeast"/>
        </w:trPr>
        <w:tc>
          <w:tcPr>
            <w:tcW w:w="652" w:type="dxa"/>
            <w:shd w:val="clear" w:color="auto" w:fill="FFFFFF"/>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81" w:type="dxa"/>
            <w:shd w:val="clear" w:color="auto" w:fill="FFFFFF"/>
            <w:vAlign w:val="center"/>
          </w:tcPr>
          <w:p>
            <w:pPr>
              <w:widowControl/>
              <w:jc w:val="center"/>
              <w:rPr>
                <w:rFonts w:ascii="Microsoft YaHei UI" w:hAnsi="Microsoft YaHei UI" w:eastAsia="Microsoft YaHei UI" w:cs="宋体"/>
                <w:color w:val="auto"/>
                <w:kern w:val="0"/>
                <w:szCs w:val="21"/>
                <w:highlight w:val="none"/>
              </w:rPr>
            </w:pPr>
            <w:r>
              <w:rPr>
                <w:rFonts w:hint="eastAsia" w:ascii="宋体" w:hAnsi="宋体" w:eastAsia="宋体" w:cs="宋体"/>
                <w:color w:val="auto"/>
                <w:kern w:val="0"/>
                <w:szCs w:val="21"/>
                <w:highlight w:val="none"/>
              </w:rPr>
              <w:t>运行要求</w:t>
            </w:r>
          </w:p>
        </w:tc>
        <w:tc>
          <w:tcPr>
            <w:tcW w:w="7495" w:type="dxa"/>
            <w:shd w:val="clear" w:color="auto" w:fill="FFFFFF"/>
            <w:vAlign w:val="center"/>
          </w:tcPr>
          <w:p>
            <w:pPr>
              <w:widowControl/>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1.系统总体平均无故障时间</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MTBF</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20000h</w:t>
            </w:r>
            <w:r>
              <w:rPr>
                <w:rFonts w:hint="eastAsia" w:ascii="宋体" w:hAnsi="宋体" w:eastAsia="宋体" w:cs="宋体"/>
                <w:color w:val="auto"/>
                <w:kern w:val="0"/>
                <w:szCs w:val="21"/>
                <w:highlight w:val="none"/>
              </w:rPr>
              <w:t>；</w:t>
            </w:r>
          </w:p>
          <w:p>
            <w:pPr>
              <w:widowControl/>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2.系统年可用率</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99.9%；</w:t>
            </w:r>
          </w:p>
          <w:p>
            <w:pPr>
              <w:widowControl/>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3.系统使用寿命</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30年；</w:t>
            </w:r>
          </w:p>
          <w:p>
            <w:pPr>
              <w:widowControl/>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4.CPU负载(运行标准软件)，正常状态下</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30%，事故情况下10s</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50%</w:t>
            </w:r>
            <w:r>
              <w:rPr>
                <w:rFonts w:hint="eastAsia" w:ascii="宋体" w:hAnsi="宋体" w:eastAsia="宋体" w:cs="宋体"/>
                <w:color w:val="auto"/>
                <w:kern w:val="0"/>
                <w:szCs w:val="21"/>
                <w:highlight w:val="none"/>
              </w:rPr>
              <w:t>（可自定义优化）</w:t>
            </w:r>
            <w:r>
              <w:rPr>
                <w:rFonts w:ascii="宋体" w:hAnsi="宋体" w:eastAsia="宋体" w:cs="宋体"/>
                <w:color w:val="auto"/>
                <w:kern w:val="0"/>
                <w:szCs w:val="21"/>
                <w:highlight w:val="none"/>
              </w:rPr>
              <w:t>；</w:t>
            </w:r>
          </w:p>
          <w:p>
            <w:pPr>
              <w:widowControl/>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5.网络负载：正常状态下</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20%，事故情况下10s</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40%</w:t>
            </w:r>
            <w:r>
              <w:rPr>
                <w:rFonts w:hint="eastAsia" w:ascii="宋体" w:hAnsi="宋体" w:eastAsia="宋体" w:cs="宋体"/>
                <w:color w:val="auto"/>
                <w:kern w:val="0"/>
                <w:szCs w:val="21"/>
                <w:highlight w:val="none"/>
              </w:rPr>
              <w:t>（可自定义优化）</w:t>
            </w:r>
            <w:r>
              <w:rPr>
                <w:rFonts w:ascii="宋体" w:hAnsi="宋体" w:eastAsia="宋体" w:cs="宋体"/>
                <w:color w:val="auto"/>
                <w:kern w:val="0"/>
                <w:szCs w:val="21"/>
                <w:highlight w:val="none"/>
              </w:rPr>
              <w:t>；</w:t>
            </w:r>
          </w:p>
          <w:p>
            <w:pPr>
              <w:widowControl/>
              <w:jc w:val="left"/>
              <w:rPr>
                <w:rFonts w:ascii="Microsoft YaHei UI" w:hAnsi="Microsoft YaHei UI" w:eastAsia="Microsoft YaHei UI" w:cs="宋体"/>
                <w:color w:val="auto"/>
                <w:kern w:val="0"/>
                <w:szCs w:val="21"/>
                <w:highlight w:val="none"/>
              </w:rPr>
            </w:pPr>
            <w:r>
              <w:rPr>
                <w:rFonts w:ascii="宋体" w:hAnsi="宋体" w:eastAsia="宋体" w:cs="宋体"/>
                <w:color w:val="auto"/>
                <w:kern w:val="0"/>
                <w:szCs w:val="21"/>
                <w:highlight w:val="none"/>
              </w:rPr>
              <w:t>6.系统完全启动时间</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1min。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blLayout w:type="fixed"/>
          <w:tblCellMar>
            <w:top w:w="0" w:type="dxa"/>
            <w:left w:w="108" w:type="dxa"/>
            <w:bottom w:w="0" w:type="dxa"/>
            <w:right w:w="108" w:type="dxa"/>
          </w:tblCellMar>
        </w:tblPrEx>
        <w:trPr>
          <w:trHeight w:val="696" w:hRule="atLeast"/>
        </w:trPr>
        <w:tc>
          <w:tcPr>
            <w:tcW w:w="652" w:type="dxa"/>
            <w:shd w:val="clear" w:color="auto" w:fill="FFFFFF"/>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81" w:type="dxa"/>
            <w:shd w:val="clear" w:color="auto" w:fill="FFFFFF"/>
            <w:vAlign w:val="center"/>
          </w:tcPr>
          <w:p>
            <w:pPr>
              <w:widowControl/>
              <w:jc w:val="center"/>
              <w:rPr>
                <w:rFonts w:ascii="Microsoft YaHei UI" w:hAnsi="Microsoft YaHei UI" w:eastAsia="Microsoft YaHei UI" w:cs="宋体"/>
                <w:color w:val="auto"/>
                <w:kern w:val="0"/>
                <w:szCs w:val="21"/>
                <w:highlight w:val="none"/>
              </w:rPr>
            </w:pPr>
            <w:r>
              <w:rPr>
                <w:rFonts w:ascii="宋体" w:hAnsi="宋体" w:eastAsia="宋体" w:cs="宋体"/>
                <w:color w:val="auto"/>
                <w:kern w:val="0"/>
                <w:szCs w:val="21"/>
                <w:highlight w:val="none"/>
              </w:rPr>
              <w:t>响应时间要求</w:t>
            </w:r>
          </w:p>
        </w:tc>
        <w:tc>
          <w:tcPr>
            <w:tcW w:w="7495" w:type="dxa"/>
            <w:shd w:val="clear" w:color="auto" w:fill="FFFFFF"/>
            <w:vAlign w:val="center"/>
          </w:tcPr>
          <w:p>
            <w:pPr>
              <w:widowControl/>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1.状态量变位传送（显示到屏）时间</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2s；</w:t>
            </w:r>
          </w:p>
          <w:p>
            <w:pPr>
              <w:widowControl/>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2.模拟量越死区传送时间</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3s；</w:t>
            </w:r>
          </w:p>
          <w:p>
            <w:pPr>
              <w:widowControl/>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3.遥控命令执行时间（下达命令－校核－返回－执行）</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3s；</w:t>
            </w:r>
          </w:p>
          <w:p>
            <w:pPr>
              <w:widowControl/>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4.遥测数据扫描周期</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1～5s 用户可调；</w:t>
            </w:r>
          </w:p>
          <w:p>
            <w:pPr>
              <w:widowControl/>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5.脉冲量（电度累加量）扫描周期</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5xn(n=1，2，…12)s 用户可调；</w:t>
            </w:r>
          </w:p>
          <w:p>
            <w:pPr>
              <w:widowControl/>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6.画面调用响应时间</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2s；</w:t>
            </w:r>
          </w:p>
          <w:p>
            <w:pPr>
              <w:widowControl/>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7.画面动态刷新时间</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1～10s 用户可调；</w:t>
            </w:r>
          </w:p>
          <w:p>
            <w:pPr>
              <w:widowControl/>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8.计算机通信实时数据同步</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 xml:space="preserve"> 2s；</w:t>
            </w:r>
          </w:p>
          <w:p>
            <w:pPr>
              <w:widowControl/>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9.模拟屏数据刷新时间</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3～10s 用户可调；</w:t>
            </w:r>
          </w:p>
          <w:p>
            <w:pPr>
              <w:widowControl/>
              <w:jc w:val="left"/>
              <w:rPr>
                <w:rFonts w:ascii="Microsoft YaHei UI" w:hAnsi="Microsoft YaHei UI" w:eastAsia="Microsoft YaHei UI" w:cs="宋体"/>
                <w:color w:val="auto"/>
                <w:kern w:val="0"/>
                <w:szCs w:val="21"/>
                <w:highlight w:val="none"/>
              </w:rPr>
            </w:pPr>
            <w:r>
              <w:rPr>
                <w:rFonts w:ascii="宋体" w:hAnsi="宋体" w:eastAsia="宋体" w:cs="宋体"/>
                <w:color w:val="auto"/>
                <w:kern w:val="0"/>
                <w:szCs w:val="21"/>
                <w:highlight w:val="none"/>
              </w:rPr>
              <w:t>10.事故反演记录时间</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5～60min 用户可调；</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blLayout w:type="fixed"/>
          <w:tblCellMar>
            <w:top w:w="0" w:type="dxa"/>
            <w:left w:w="108" w:type="dxa"/>
            <w:bottom w:w="0" w:type="dxa"/>
            <w:right w:w="108" w:type="dxa"/>
          </w:tblCellMar>
        </w:tblPrEx>
        <w:trPr>
          <w:trHeight w:val="696" w:hRule="atLeast"/>
        </w:trPr>
        <w:tc>
          <w:tcPr>
            <w:tcW w:w="652" w:type="dxa"/>
            <w:shd w:val="clear" w:color="auto" w:fill="FFFFFF"/>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81" w:type="dxa"/>
            <w:shd w:val="clear" w:color="auto" w:fill="FFFFFF"/>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实时光纤通信口4个</w:t>
            </w:r>
          </w:p>
        </w:tc>
        <w:tc>
          <w:tcPr>
            <w:tcW w:w="7495" w:type="dxa"/>
            <w:shd w:val="clear" w:color="auto" w:fill="FFFFFF"/>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支持基于F</w:t>
            </w:r>
            <w:r>
              <w:rPr>
                <w:rFonts w:ascii="宋体" w:hAnsi="宋体" w:eastAsia="宋体" w:cs="宋体"/>
                <w:color w:val="auto"/>
                <w:kern w:val="0"/>
                <w:szCs w:val="21"/>
                <w:highlight w:val="none"/>
              </w:rPr>
              <w:t>PGA</w:t>
            </w:r>
            <w:r>
              <w:rPr>
                <w:rFonts w:hint="eastAsia" w:ascii="宋体" w:hAnsi="宋体" w:eastAsia="宋体" w:cs="宋体"/>
                <w:color w:val="auto"/>
                <w:kern w:val="0"/>
                <w:szCs w:val="21"/>
                <w:highlight w:val="none"/>
              </w:rPr>
              <w:t>的</w:t>
            </w:r>
            <w:r>
              <w:rPr>
                <w:rFonts w:ascii="宋体" w:hAnsi="宋体" w:eastAsia="宋体" w:cs="宋体"/>
                <w:color w:val="auto"/>
                <w:kern w:val="0"/>
                <w:szCs w:val="21"/>
                <w:highlight w:val="none"/>
              </w:rPr>
              <w:t>Aurora点对点链路层协议</w:t>
            </w:r>
            <w:r>
              <w:rPr>
                <w:rFonts w:hint="eastAsia" w:ascii="宋体" w:hAnsi="宋体" w:eastAsia="宋体" w:cs="宋体"/>
                <w:color w:val="auto"/>
                <w:kern w:val="0"/>
                <w:szCs w:val="21"/>
                <w:highlight w:val="none"/>
              </w:rPr>
              <w:t>，不低于</w:t>
            </w:r>
            <w:r>
              <w:rPr>
                <w:rFonts w:ascii="宋体" w:hAnsi="宋体" w:eastAsia="宋体" w:cs="宋体"/>
                <w:color w:val="auto"/>
                <w:kern w:val="0"/>
                <w:szCs w:val="21"/>
                <w:highlight w:val="none"/>
              </w:rPr>
              <w:t>10Gbps的通信速率。</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blLayout w:type="fixed"/>
          <w:tblCellMar>
            <w:top w:w="0" w:type="dxa"/>
            <w:left w:w="108" w:type="dxa"/>
            <w:bottom w:w="0" w:type="dxa"/>
            <w:right w:w="108" w:type="dxa"/>
          </w:tblCellMar>
        </w:tblPrEx>
        <w:trPr>
          <w:trHeight w:val="696" w:hRule="atLeast"/>
        </w:trPr>
        <w:tc>
          <w:tcPr>
            <w:tcW w:w="652" w:type="dxa"/>
            <w:shd w:val="clear" w:color="auto" w:fill="FFFFFF"/>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81" w:type="dxa"/>
            <w:shd w:val="clear" w:color="auto" w:fill="FFFFFF"/>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实时以太网</w:t>
            </w:r>
          </w:p>
        </w:tc>
        <w:tc>
          <w:tcPr>
            <w:tcW w:w="7495" w:type="dxa"/>
            <w:shd w:val="clear" w:color="auto" w:fill="FFFFFF"/>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支持基于F</w:t>
            </w:r>
            <w:r>
              <w:rPr>
                <w:rFonts w:ascii="宋体" w:hAnsi="宋体" w:eastAsia="宋体" w:cs="宋体"/>
                <w:color w:val="auto"/>
                <w:kern w:val="0"/>
                <w:szCs w:val="21"/>
                <w:highlight w:val="none"/>
              </w:rPr>
              <w:t>PGA</w:t>
            </w:r>
            <w:r>
              <w:rPr>
                <w:rFonts w:hint="eastAsia" w:ascii="宋体" w:hAnsi="宋体" w:eastAsia="宋体" w:cs="宋体"/>
                <w:color w:val="auto"/>
                <w:kern w:val="0"/>
                <w:szCs w:val="21"/>
                <w:highlight w:val="none"/>
              </w:rPr>
              <w:t>的实时以太网，用于仿真机互联。</w:t>
            </w:r>
          </w:p>
        </w:tc>
      </w:tr>
    </w:tbl>
    <w:p>
      <w:pPr>
        <w:adjustRightInd w:val="0"/>
        <w:snapToGrid w:val="0"/>
        <w:spacing w:line="288" w:lineRule="auto"/>
        <w:ind w:firstLine="420" w:firstLineChars="200"/>
        <w:rPr>
          <w:rFonts w:ascii="宋体" w:hAnsi="宋体" w:eastAsia="宋体" w:cs="Times New Roman"/>
          <w:color w:val="auto"/>
          <w:szCs w:val="21"/>
          <w:highlight w:val="none"/>
        </w:rPr>
      </w:pPr>
    </w:p>
    <w:p>
      <w:pP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3.6 显示系统：</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（1）采购清单：</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3014"/>
        <w:gridCol w:w="2379"/>
        <w:gridCol w:w="690"/>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173" w:type="dxa"/>
            <w:gridSpan w:val="2"/>
            <w:tcBorders>
              <w:tl2br w:val="nil"/>
              <w:tr2bl w:val="nil"/>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名称</w:t>
            </w:r>
          </w:p>
        </w:tc>
        <w:tc>
          <w:tcPr>
            <w:tcW w:w="2379" w:type="dxa"/>
            <w:tcBorders>
              <w:tl2br w:val="nil"/>
              <w:tr2bl w:val="nil"/>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规格/参数</w:t>
            </w:r>
          </w:p>
        </w:tc>
        <w:tc>
          <w:tcPr>
            <w:tcW w:w="690" w:type="dxa"/>
            <w:tcBorders>
              <w:tl2br w:val="nil"/>
              <w:tr2bl w:val="nil"/>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单位</w:t>
            </w:r>
          </w:p>
        </w:tc>
        <w:tc>
          <w:tcPr>
            <w:tcW w:w="2386" w:type="dxa"/>
            <w:tcBorders>
              <w:tl2br w:val="nil"/>
              <w:tr2bl w:val="nil"/>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159" w:type="dxa"/>
            <w:vMerge w:val="restart"/>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屏体部分</w:t>
            </w:r>
          </w:p>
        </w:tc>
        <w:tc>
          <w:tcPr>
            <w:tcW w:w="3014"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室内P1.86小间距高清显示屏</w:t>
            </w:r>
          </w:p>
        </w:tc>
        <w:tc>
          <w:tcPr>
            <w:tcW w:w="2379"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288906点/㎡</w:t>
            </w:r>
          </w:p>
        </w:tc>
        <w:tc>
          <w:tcPr>
            <w:tcW w:w="690"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2386"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9.89（长度：1.213×4=4.852m，高度0.684×3=2.052m）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159" w:type="dxa"/>
            <w:vMerge w:val="continue"/>
            <w:tcBorders>
              <w:tl2br w:val="nil"/>
              <w:tr2bl w:val="nil"/>
            </w:tcBorders>
            <w:vAlign w:val="center"/>
          </w:tcPr>
          <w:p>
            <w:pPr>
              <w:widowControl/>
              <w:jc w:val="left"/>
              <w:rPr>
                <w:rFonts w:ascii="宋体" w:hAnsi="宋体" w:eastAsia="宋体" w:cs="宋体"/>
                <w:color w:val="auto"/>
                <w:kern w:val="0"/>
                <w:szCs w:val="21"/>
                <w:highlight w:val="none"/>
              </w:rPr>
            </w:pPr>
          </w:p>
        </w:tc>
        <w:tc>
          <w:tcPr>
            <w:tcW w:w="3014" w:type="dxa"/>
            <w:vMerge w:val="restart"/>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屏幕控制系统</w:t>
            </w:r>
          </w:p>
        </w:tc>
        <w:tc>
          <w:tcPr>
            <w:tcW w:w="2379"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视频采集发送卡</w:t>
            </w:r>
          </w:p>
        </w:tc>
        <w:tc>
          <w:tcPr>
            <w:tcW w:w="690"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批</w:t>
            </w:r>
          </w:p>
        </w:tc>
        <w:tc>
          <w:tcPr>
            <w:tcW w:w="2386"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159" w:type="dxa"/>
            <w:vMerge w:val="continue"/>
            <w:tcBorders>
              <w:tl2br w:val="nil"/>
              <w:tr2bl w:val="nil"/>
            </w:tcBorders>
            <w:vAlign w:val="center"/>
          </w:tcPr>
          <w:p>
            <w:pPr>
              <w:widowControl/>
              <w:jc w:val="left"/>
              <w:rPr>
                <w:rFonts w:ascii="宋体" w:hAnsi="宋体" w:eastAsia="宋体" w:cs="宋体"/>
                <w:color w:val="auto"/>
                <w:kern w:val="0"/>
                <w:szCs w:val="21"/>
                <w:highlight w:val="none"/>
              </w:rPr>
            </w:pPr>
          </w:p>
        </w:tc>
        <w:tc>
          <w:tcPr>
            <w:tcW w:w="3014" w:type="dxa"/>
            <w:vMerge w:val="continue"/>
            <w:tcBorders>
              <w:tl2br w:val="nil"/>
              <w:tr2bl w:val="nil"/>
            </w:tcBorders>
            <w:vAlign w:val="center"/>
          </w:tcPr>
          <w:p>
            <w:pPr>
              <w:widowControl/>
              <w:jc w:val="left"/>
              <w:rPr>
                <w:rFonts w:ascii="宋体" w:hAnsi="宋体" w:eastAsia="宋体" w:cs="宋体"/>
                <w:color w:val="auto"/>
                <w:kern w:val="0"/>
                <w:szCs w:val="21"/>
                <w:highlight w:val="none"/>
              </w:rPr>
            </w:pPr>
          </w:p>
        </w:tc>
        <w:tc>
          <w:tcPr>
            <w:tcW w:w="2379"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视频采集接收卡</w:t>
            </w:r>
          </w:p>
        </w:tc>
        <w:tc>
          <w:tcPr>
            <w:tcW w:w="690"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w:t>
            </w:r>
          </w:p>
        </w:tc>
        <w:tc>
          <w:tcPr>
            <w:tcW w:w="2386"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159" w:type="dxa"/>
            <w:vMerge w:val="restart"/>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配套部分</w:t>
            </w:r>
          </w:p>
        </w:tc>
        <w:tc>
          <w:tcPr>
            <w:tcW w:w="3014"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控制软件</w:t>
            </w:r>
          </w:p>
        </w:tc>
        <w:tc>
          <w:tcPr>
            <w:tcW w:w="2379"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690"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2386"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59" w:type="dxa"/>
            <w:vMerge w:val="continue"/>
            <w:tcBorders>
              <w:tl2br w:val="nil"/>
              <w:tr2bl w:val="nil"/>
            </w:tcBorders>
            <w:vAlign w:val="center"/>
          </w:tcPr>
          <w:p>
            <w:pPr>
              <w:widowControl/>
              <w:jc w:val="left"/>
              <w:rPr>
                <w:rFonts w:ascii="宋体" w:hAnsi="宋体" w:eastAsia="宋体" w:cs="宋体"/>
                <w:color w:val="auto"/>
                <w:kern w:val="0"/>
                <w:szCs w:val="21"/>
                <w:highlight w:val="none"/>
              </w:rPr>
            </w:pPr>
          </w:p>
        </w:tc>
        <w:tc>
          <w:tcPr>
            <w:tcW w:w="3014"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视频处理器</w:t>
            </w:r>
          </w:p>
        </w:tc>
        <w:tc>
          <w:tcPr>
            <w:tcW w:w="2379"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高清信号同时输入上屏</w:t>
            </w:r>
          </w:p>
        </w:tc>
        <w:tc>
          <w:tcPr>
            <w:tcW w:w="690"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2386"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159" w:type="dxa"/>
            <w:vMerge w:val="continue"/>
            <w:tcBorders>
              <w:tl2br w:val="nil"/>
              <w:tr2bl w:val="nil"/>
            </w:tcBorders>
            <w:vAlign w:val="center"/>
          </w:tcPr>
          <w:p>
            <w:pPr>
              <w:widowControl/>
              <w:jc w:val="left"/>
              <w:rPr>
                <w:rFonts w:ascii="宋体" w:hAnsi="宋体" w:eastAsia="宋体" w:cs="宋体"/>
                <w:color w:val="auto"/>
                <w:kern w:val="0"/>
                <w:szCs w:val="21"/>
                <w:highlight w:val="none"/>
              </w:rPr>
            </w:pPr>
          </w:p>
        </w:tc>
        <w:tc>
          <w:tcPr>
            <w:tcW w:w="3014"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PLC智能配电柜</w:t>
            </w:r>
          </w:p>
        </w:tc>
        <w:tc>
          <w:tcPr>
            <w:tcW w:w="2379"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分路上电</w:t>
            </w:r>
          </w:p>
        </w:tc>
        <w:tc>
          <w:tcPr>
            <w:tcW w:w="690"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2386"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159" w:type="dxa"/>
            <w:vMerge w:val="continue"/>
            <w:tcBorders>
              <w:tl2br w:val="nil"/>
              <w:tr2bl w:val="nil"/>
            </w:tcBorders>
            <w:vAlign w:val="center"/>
          </w:tcPr>
          <w:p>
            <w:pPr>
              <w:widowControl/>
              <w:jc w:val="left"/>
              <w:rPr>
                <w:rFonts w:ascii="宋体" w:hAnsi="宋体" w:eastAsia="宋体" w:cs="宋体"/>
                <w:color w:val="auto"/>
                <w:kern w:val="0"/>
                <w:szCs w:val="21"/>
                <w:highlight w:val="none"/>
              </w:rPr>
            </w:pPr>
          </w:p>
        </w:tc>
        <w:tc>
          <w:tcPr>
            <w:tcW w:w="3014"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功放音响</w:t>
            </w:r>
          </w:p>
        </w:tc>
        <w:tc>
          <w:tcPr>
            <w:tcW w:w="2379"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120w/40w大功率*2</w:t>
            </w:r>
          </w:p>
        </w:tc>
        <w:tc>
          <w:tcPr>
            <w:tcW w:w="690"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2386"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159" w:type="dxa"/>
            <w:vMerge w:val="continue"/>
            <w:tcBorders>
              <w:tl2br w:val="nil"/>
              <w:tr2bl w:val="nil"/>
            </w:tcBorders>
            <w:vAlign w:val="center"/>
          </w:tcPr>
          <w:p>
            <w:pPr>
              <w:widowControl/>
              <w:jc w:val="left"/>
              <w:rPr>
                <w:rFonts w:ascii="宋体" w:hAnsi="宋体" w:eastAsia="宋体" w:cs="宋体"/>
                <w:color w:val="auto"/>
                <w:kern w:val="0"/>
                <w:szCs w:val="21"/>
                <w:highlight w:val="none"/>
              </w:rPr>
            </w:pPr>
          </w:p>
        </w:tc>
        <w:tc>
          <w:tcPr>
            <w:tcW w:w="3014"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操作主机</w:t>
            </w:r>
          </w:p>
        </w:tc>
        <w:tc>
          <w:tcPr>
            <w:tcW w:w="2379"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690"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2386"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159" w:type="dxa"/>
            <w:vMerge w:val="continue"/>
            <w:tcBorders>
              <w:tl2br w:val="nil"/>
              <w:tr2bl w:val="nil"/>
            </w:tcBorders>
            <w:vAlign w:val="center"/>
          </w:tcPr>
          <w:p>
            <w:pPr>
              <w:widowControl/>
              <w:jc w:val="left"/>
              <w:rPr>
                <w:rFonts w:ascii="宋体" w:hAnsi="宋体" w:eastAsia="宋体" w:cs="宋体"/>
                <w:color w:val="auto"/>
                <w:kern w:val="0"/>
                <w:szCs w:val="21"/>
                <w:highlight w:val="none"/>
              </w:rPr>
            </w:pPr>
          </w:p>
        </w:tc>
        <w:tc>
          <w:tcPr>
            <w:tcW w:w="3014"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显示屏框架</w:t>
            </w:r>
          </w:p>
        </w:tc>
        <w:tc>
          <w:tcPr>
            <w:tcW w:w="2379"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型材+方管</w:t>
            </w:r>
          </w:p>
        </w:tc>
        <w:tc>
          <w:tcPr>
            <w:tcW w:w="690"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2386"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159" w:type="dxa"/>
            <w:vMerge w:val="restart"/>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附件部分</w:t>
            </w:r>
          </w:p>
        </w:tc>
        <w:tc>
          <w:tcPr>
            <w:tcW w:w="3014"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网线</w:t>
            </w:r>
          </w:p>
        </w:tc>
        <w:tc>
          <w:tcPr>
            <w:tcW w:w="2379"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超六类</w:t>
            </w:r>
          </w:p>
        </w:tc>
        <w:tc>
          <w:tcPr>
            <w:tcW w:w="690"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批</w:t>
            </w:r>
          </w:p>
        </w:tc>
        <w:tc>
          <w:tcPr>
            <w:tcW w:w="2386"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159" w:type="dxa"/>
            <w:vMerge w:val="continue"/>
            <w:tcBorders>
              <w:tl2br w:val="nil"/>
              <w:tr2bl w:val="nil"/>
            </w:tcBorders>
            <w:vAlign w:val="center"/>
          </w:tcPr>
          <w:p>
            <w:pPr>
              <w:widowControl/>
              <w:jc w:val="left"/>
              <w:rPr>
                <w:rFonts w:ascii="宋体" w:hAnsi="宋体" w:eastAsia="宋体" w:cs="宋体"/>
                <w:color w:val="auto"/>
                <w:kern w:val="0"/>
                <w:szCs w:val="21"/>
                <w:highlight w:val="none"/>
              </w:rPr>
            </w:pPr>
          </w:p>
        </w:tc>
        <w:tc>
          <w:tcPr>
            <w:tcW w:w="3014"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信号排线</w:t>
            </w:r>
          </w:p>
        </w:tc>
        <w:tc>
          <w:tcPr>
            <w:tcW w:w="2379"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60cm-160cm</w:t>
            </w:r>
          </w:p>
        </w:tc>
        <w:tc>
          <w:tcPr>
            <w:tcW w:w="690"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w:t>
            </w:r>
          </w:p>
        </w:tc>
        <w:tc>
          <w:tcPr>
            <w:tcW w:w="2386"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159" w:type="dxa"/>
            <w:vMerge w:val="continue"/>
            <w:tcBorders>
              <w:tl2br w:val="nil"/>
              <w:tr2bl w:val="nil"/>
            </w:tcBorders>
            <w:vAlign w:val="center"/>
          </w:tcPr>
          <w:p>
            <w:pPr>
              <w:widowControl/>
              <w:jc w:val="left"/>
              <w:rPr>
                <w:rFonts w:ascii="宋体" w:hAnsi="宋体" w:eastAsia="宋体" w:cs="宋体"/>
                <w:color w:val="auto"/>
                <w:kern w:val="0"/>
                <w:szCs w:val="21"/>
                <w:highlight w:val="none"/>
              </w:rPr>
            </w:pPr>
          </w:p>
        </w:tc>
        <w:tc>
          <w:tcPr>
            <w:tcW w:w="3014"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室内P1.86小间距高清单元板</w:t>
            </w:r>
          </w:p>
        </w:tc>
        <w:tc>
          <w:tcPr>
            <w:tcW w:w="2379"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160mm*320mm</w:t>
            </w:r>
          </w:p>
        </w:tc>
        <w:tc>
          <w:tcPr>
            <w:tcW w:w="690"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w:t>
            </w:r>
          </w:p>
        </w:tc>
        <w:tc>
          <w:tcPr>
            <w:tcW w:w="2386"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159" w:type="dxa"/>
            <w:vMerge w:val="continue"/>
            <w:tcBorders>
              <w:tl2br w:val="nil"/>
              <w:tr2bl w:val="nil"/>
            </w:tcBorders>
            <w:vAlign w:val="center"/>
          </w:tcPr>
          <w:p>
            <w:pPr>
              <w:widowControl/>
              <w:jc w:val="left"/>
              <w:rPr>
                <w:rFonts w:ascii="宋体" w:hAnsi="宋体" w:eastAsia="宋体" w:cs="宋体"/>
                <w:color w:val="auto"/>
                <w:kern w:val="0"/>
                <w:szCs w:val="21"/>
                <w:highlight w:val="none"/>
              </w:rPr>
            </w:pPr>
          </w:p>
        </w:tc>
        <w:tc>
          <w:tcPr>
            <w:tcW w:w="3014"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电源</w:t>
            </w:r>
          </w:p>
        </w:tc>
        <w:tc>
          <w:tcPr>
            <w:tcW w:w="2379"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5V40A200W</w:t>
            </w:r>
          </w:p>
        </w:tc>
        <w:tc>
          <w:tcPr>
            <w:tcW w:w="690"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w:t>
            </w:r>
          </w:p>
        </w:tc>
        <w:tc>
          <w:tcPr>
            <w:tcW w:w="2386"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bl>
    <w:p>
      <w:pPr>
        <w:adjustRightInd w:val="0"/>
        <w:snapToGrid w:val="0"/>
        <w:spacing w:line="288" w:lineRule="auto"/>
        <w:ind w:firstLine="420" w:firstLineChars="200"/>
        <w:rPr>
          <w:rFonts w:ascii="宋体" w:hAnsi="宋体" w:eastAsia="宋体" w:cs="Times New Roman"/>
          <w:color w:val="auto"/>
          <w:szCs w:val="21"/>
          <w:highlight w:val="none"/>
        </w:rPr>
      </w:pP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（2）技术要求：</w:t>
      </w:r>
    </w:p>
    <w:tbl>
      <w:tblPr>
        <w:tblStyle w:val="23"/>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7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0" w:hRule="atLeast"/>
        </w:trPr>
        <w:tc>
          <w:tcPr>
            <w:tcW w:w="2000" w:type="dxa"/>
            <w:tcBorders>
              <w:tl2br w:val="nil"/>
              <w:tr2bl w:val="nil"/>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55寸超窄边液晶拼接屏</w:t>
            </w:r>
          </w:p>
        </w:tc>
        <w:tc>
          <w:tcPr>
            <w:tcW w:w="7580" w:type="dxa"/>
            <w:tcBorders>
              <w:tl2br w:val="nil"/>
              <w:tr2bl w:val="nil"/>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1.工业级原装液晶面板，支持高清显示，无色差，支持高清显示；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2.尺寸：1213.5(H)x684.3mm(V)；</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3.对比度：4000:1；</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4.亮度：≥500cd/m2 ；LED背光（直下式）；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5.双边物理缝隙：0.88mm；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6.分辨率：1920(h)x1080(v)；</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7.显示色彩：全彩16.7M色；</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8.可视角度：178°(横向和纵向)；</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9.响应时间：8ms；</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10.显示比例：16：9；</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11.使用寿命：60000小时以上；</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12.支持24小时连续运行。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2000" w:type="dxa"/>
            <w:tcBorders>
              <w:tl2br w:val="nil"/>
              <w:tr2bl w:val="nil"/>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内置拼接处理器</w:t>
            </w:r>
          </w:p>
        </w:tc>
        <w:tc>
          <w:tcPr>
            <w:tcW w:w="7580" w:type="dxa"/>
            <w:tcBorders>
              <w:tl2br w:val="nil"/>
              <w:tr2bl w:val="nil"/>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图像拼接控制，任意组合拼接，工业标准设计；支持1路HDMI输入、1路DVI输入、1路视频输入、1路VGA输入等输入，全数字处理单元，支持高清1920X1080分辨率，RS232或RJ45接口控制。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0" w:hRule="atLeast"/>
        </w:trPr>
        <w:tc>
          <w:tcPr>
            <w:tcW w:w="2000" w:type="dxa"/>
            <w:tcBorders>
              <w:tl2br w:val="nil"/>
              <w:tr2bl w:val="nil"/>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多屏拼接处理器</w:t>
            </w:r>
          </w:p>
        </w:tc>
        <w:tc>
          <w:tcPr>
            <w:tcW w:w="7580" w:type="dxa"/>
            <w:tcBorders>
              <w:tl2br w:val="nil"/>
              <w:tr2bl w:val="nil"/>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1.HDMI高清信号支持输入8路以上的HDMI高清视频信号（最高分辨率不低于1080p），支持12路高清信号输出，1.支持输入信号任意拼接、开窗、画中画、叠加、漫游、缩放、跨屏等。支持2个图层。</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2.输入支持1920x1080@60HZ，输出支持1920x1080@60HZ，自动向下兼容分辨率。</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3.支持虚拟LED滚动字幕，超高清点对点矢量字幕，支持动态字幕和静态字幕，可以任意编辑显示内容、字体、颜色等参数，设置欢迎词。</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4.单个信号可以在任意 M×N(&gt;0) 个显示单元上拼接显示。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5.支持多个场景预案功能，可保存多达128种场景模式，支持自动轮巡，可自定义设置轮巡时间。</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6.多平台的客户端统一管理，自动探测输入输出信号。</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7.支持断电恢复功能和场景记忆功能。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8.支持硬件一键复位。</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9.上电即可工作，启动速度快、稳定性高，不会出现死机、黑屏现象，启动时间＜5S。</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10.采用模块化结构，系统的输入模块、输出模块、控制模块均支持热插拔。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2000" w:type="dxa"/>
            <w:tcBorders>
              <w:tl2br w:val="nil"/>
              <w:tr2bl w:val="nil"/>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大屏控制软件</w:t>
            </w:r>
          </w:p>
        </w:tc>
        <w:tc>
          <w:tcPr>
            <w:tcW w:w="7580" w:type="dxa"/>
            <w:tcBorders>
              <w:tl2br w:val="nil"/>
              <w:tr2bl w:val="nil"/>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可实现视频信号、HDMI、VGA、RGB信号等多种信号源的定义、管理、选择调用和切换显示；可以设定、存储和管理预案：可方便的实现预案编制、保存、修改、删除，支持预案自动执行功能，实现画面自动显示大屏幕管理软件为全中文界面，方便维护、备份等系统管理，大屏幕控制软件，具有国家计算机软件著作权，支持后期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2000" w:type="dxa"/>
            <w:tcBorders>
              <w:tl2br w:val="nil"/>
              <w:tr2bl w:val="nil"/>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落地式机柜+底座</w:t>
            </w:r>
          </w:p>
        </w:tc>
        <w:tc>
          <w:tcPr>
            <w:tcW w:w="7580" w:type="dxa"/>
            <w:tcBorders>
              <w:tl2br w:val="nil"/>
              <w:tr2bl w:val="nil"/>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1.液晶拼接专业机柜，3行4列根据拼接单元尺寸采用结构设计采用加厚五金固件加工而成，坚固耐用，不易变形，耐腐蚀，防静电。</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2.要求底座高度可定制。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2" w:hRule="atLeast"/>
        </w:trPr>
        <w:tc>
          <w:tcPr>
            <w:tcW w:w="2000" w:type="dxa"/>
            <w:tcBorders>
              <w:tl2br w:val="nil"/>
              <w:tr2bl w:val="nil"/>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液压杆前维护</w:t>
            </w:r>
          </w:p>
        </w:tc>
        <w:tc>
          <w:tcPr>
            <w:tcW w:w="7580" w:type="dxa"/>
            <w:tcBorders>
              <w:tl2br w:val="nil"/>
              <w:tr2bl w:val="nil"/>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此产品采用最新技术，大胆去掉多余的外框架。采用单框无缝钢管焊接，边角处理以及焊接校正，并在四面开有通孔供客户选择性的使用，同时前面也采用框架式增强稳定性，避免了下扩张的现象。采用优质自锁配件，闭合和弹开都会有啪的一声提示。根据性能定制液压杆，液压强度合适。扁无缝钢管嵌入到连接件进行固定，同时更进一步增强了稳定性。去掉多余的材料减轻重量同时采用优质板材，优质的配件，优化结构配合度，全数控制造加工工艺，组装配合度增加，加强喷涂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2000" w:type="dxa"/>
            <w:tcBorders>
              <w:tl2br w:val="nil"/>
              <w:tr2bl w:val="nil"/>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大屏专用线材</w:t>
            </w:r>
          </w:p>
        </w:tc>
        <w:tc>
          <w:tcPr>
            <w:tcW w:w="7580" w:type="dxa"/>
            <w:tcBorders>
              <w:tl2br w:val="nil"/>
              <w:tr2bl w:val="nil"/>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RS232控制转接口：9针串口控制信号接收头</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图像信号连接线：（视频线、VGA线、高清线）</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分配器或矩阵到屏幕专用链接线材；</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控制信号线材：据现场环境，控制点至幕墙的距离放置</w:t>
            </w:r>
          </w:p>
        </w:tc>
      </w:tr>
    </w:tbl>
    <w:p>
      <w:pPr>
        <w:adjustRightInd w:val="0"/>
        <w:snapToGrid w:val="0"/>
        <w:spacing w:line="288" w:lineRule="auto"/>
        <w:ind w:firstLine="420" w:firstLineChars="200"/>
        <w:rPr>
          <w:rFonts w:ascii="宋体" w:hAnsi="宋体" w:eastAsia="宋体" w:cs="Times New Roman"/>
          <w:color w:val="auto"/>
          <w:szCs w:val="21"/>
          <w:highlight w:val="none"/>
        </w:rPr>
      </w:pPr>
    </w:p>
    <w:p>
      <w:pPr>
        <w:adjustRightInd w:val="0"/>
        <w:snapToGrid w:val="0"/>
        <w:spacing w:line="288" w:lineRule="auto"/>
        <w:ind w:firstLine="422" w:firstLineChars="200"/>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3.7 其他设备：</w:t>
      </w:r>
    </w:p>
    <w:tbl>
      <w:tblPr>
        <w:tblStyle w:val="23"/>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107"/>
        <w:gridCol w:w="945"/>
        <w:gridCol w:w="945"/>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31"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0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945"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945"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6000"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（功能或者目标）、质量、安全、技术规格、物理特性等要求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31"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07" w:type="dxa"/>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服务器</w:t>
            </w:r>
          </w:p>
        </w:tc>
        <w:tc>
          <w:tcPr>
            <w:tcW w:w="945" w:type="dxa"/>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945"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6000" w:type="dxa"/>
          </w:tcPr>
          <w:p>
            <w:pPr>
              <w:rPr>
                <w:rFonts w:ascii="宋体" w:hAnsi="宋体" w:eastAsia="宋体" w:cs="宋体"/>
                <w:color w:val="auto"/>
                <w:szCs w:val="21"/>
                <w:highlight w:val="none"/>
              </w:rPr>
            </w:pPr>
            <w:r>
              <w:rPr>
                <w:rFonts w:hint="eastAsia" w:ascii="宋体" w:hAnsi="宋体" w:eastAsia="宋体" w:cs="宋体"/>
                <w:color w:val="auto"/>
                <w:szCs w:val="21"/>
                <w:highlight w:val="none"/>
              </w:rPr>
              <w:t>1.CPU：不低于20核，40线程；</w:t>
            </w:r>
          </w:p>
          <w:p>
            <w:pPr>
              <w:rPr>
                <w:rFonts w:ascii="宋体" w:hAnsi="宋体" w:eastAsia="宋体" w:cs="宋体"/>
                <w:color w:val="auto"/>
                <w:szCs w:val="21"/>
                <w:highlight w:val="none"/>
              </w:rPr>
            </w:pPr>
            <w:r>
              <w:rPr>
                <w:rFonts w:hint="eastAsia" w:ascii="宋体" w:hAnsi="宋体" w:eastAsia="宋体" w:cs="宋体"/>
                <w:color w:val="auto"/>
                <w:szCs w:val="21"/>
                <w:highlight w:val="none"/>
              </w:rPr>
              <w:t>2.内存容量：不低于64GB；</w:t>
            </w:r>
          </w:p>
          <w:p>
            <w:pPr>
              <w:rPr>
                <w:rFonts w:ascii="宋体" w:hAnsi="宋体" w:eastAsia="宋体" w:cs="宋体"/>
                <w:color w:val="auto"/>
                <w:szCs w:val="21"/>
                <w:highlight w:val="none"/>
              </w:rPr>
            </w:pPr>
            <w:r>
              <w:rPr>
                <w:rFonts w:hint="eastAsia" w:ascii="宋体" w:hAnsi="宋体" w:eastAsia="宋体" w:cs="宋体"/>
                <w:color w:val="auto"/>
                <w:szCs w:val="21"/>
                <w:highlight w:val="none"/>
              </w:rPr>
              <w:t>3.显存：不低于8GB；</w:t>
            </w:r>
          </w:p>
          <w:p>
            <w:pPr>
              <w:rPr>
                <w:rFonts w:ascii="宋体" w:hAnsi="宋体" w:eastAsia="宋体" w:cs="宋体"/>
                <w:color w:val="auto"/>
                <w:szCs w:val="21"/>
                <w:highlight w:val="none"/>
              </w:rPr>
            </w:pPr>
            <w:r>
              <w:rPr>
                <w:rFonts w:hint="eastAsia" w:ascii="宋体" w:hAnsi="宋体" w:eastAsia="宋体" w:cs="宋体"/>
                <w:color w:val="auto"/>
                <w:szCs w:val="21"/>
                <w:highlight w:val="none"/>
              </w:rPr>
              <w:t>4.硬盘转速：不低于7200rpm；</w:t>
            </w:r>
          </w:p>
          <w:p>
            <w:pPr>
              <w:rPr>
                <w:rFonts w:ascii="宋体" w:hAnsi="宋体" w:eastAsia="宋体" w:cs="宋体"/>
                <w:color w:val="auto"/>
                <w:szCs w:val="21"/>
                <w:highlight w:val="none"/>
              </w:rPr>
            </w:pPr>
            <w:r>
              <w:rPr>
                <w:rFonts w:hint="eastAsia" w:ascii="宋体" w:hAnsi="宋体" w:eastAsia="宋体" w:cs="宋体"/>
                <w:color w:val="auto"/>
                <w:szCs w:val="21"/>
                <w:highlight w:val="none"/>
              </w:rPr>
              <w:t>5.处理器：不低于至强Xeon；</w:t>
            </w:r>
          </w:p>
          <w:p>
            <w:pPr>
              <w:rPr>
                <w:rFonts w:ascii="宋体" w:hAnsi="宋体" w:eastAsia="宋体" w:cs="宋体"/>
                <w:color w:val="auto"/>
                <w:szCs w:val="21"/>
                <w:highlight w:val="none"/>
              </w:rPr>
            </w:pPr>
            <w:r>
              <w:rPr>
                <w:rFonts w:hint="eastAsia" w:ascii="宋体" w:hAnsi="宋体" w:eastAsia="宋体" w:cs="宋体"/>
                <w:color w:val="auto"/>
                <w:szCs w:val="21"/>
                <w:highlight w:val="none"/>
              </w:rPr>
              <w:t>6.硬盘容量：不低于8TB；</w:t>
            </w:r>
          </w:p>
          <w:p>
            <w:pPr>
              <w:rPr>
                <w:rFonts w:ascii="宋体" w:hAnsi="宋体" w:eastAsia="宋体" w:cs="宋体"/>
                <w:color w:val="auto"/>
                <w:szCs w:val="21"/>
                <w:highlight w:val="none"/>
              </w:rPr>
            </w:pPr>
            <w:r>
              <w:rPr>
                <w:rFonts w:hint="eastAsia" w:ascii="宋体" w:hAnsi="宋体" w:eastAsia="宋体" w:cs="宋体"/>
                <w:color w:val="auto"/>
                <w:szCs w:val="21"/>
                <w:highlight w:val="none"/>
              </w:rPr>
              <w:t>7.硬盘类型：SAS，SSD；</w:t>
            </w:r>
          </w:p>
          <w:p>
            <w:pPr>
              <w:rPr>
                <w:rFonts w:ascii="宋体" w:hAnsi="宋体" w:eastAsia="宋体" w:cs="宋体"/>
                <w:color w:val="auto"/>
                <w:szCs w:val="21"/>
                <w:highlight w:val="none"/>
              </w:rPr>
            </w:pPr>
            <w:r>
              <w:rPr>
                <w:rFonts w:hint="eastAsia" w:ascii="宋体" w:hAnsi="宋体" w:eastAsia="宋体" w:cs="宋体"/>
                <w:color w:val="auto"/>
                <w:szCs w:val="21"/>
                <w:highlight w:val="none"/>
              </w:rPr>
              <w:t>8.电源类型：冗余；</w:t>
            </w:r>
          </w:p>
          <w:p>
            <w:pPr>
              <w:rPr>
                <w:rFonts w:ascii="宋体" w:hAnsi="宋体" w:eastAsia="宋体" w:cs="宋体"/>
                <w:color w:val="auto"/>
                <w:szCs w:val="21"/>
                <w:highlight w:val="none"/>
              </w:rPr>
            </w:pPr>
            <w:r>
              <w:rPr>
                <w:rFonts w:hint="eastAsia" w:ascii="宋体" w:hAnsi="宋体" w:eastAsia="宋体" w:cs="宋体"/>
                <w:color w:val="auto"/>
                <w:szCs w:val="21"/>
                <w:highlight w:val="none"/>
              </w:rPr>
              <w:t>9.内存类型：ECC；</w:t>
            </w:r>
          </w:p>
          <w:p>
            <w:pPr>
              <w:rPr>
                <w:rFonts w:ascii="宋体" w:hAnsi="宋体" w:eastAsia="宋体" w:cs="宋体"/>
                <w:color w:val="auto"/>
                <w:szCs w:val="21"/>
                <w:highlight w:val="none"/>
              </w:rPr>
            </w:pPr>
            <w:r>
              <w:rPr>
                <w:rFonts w:hint="eastAsia" w:ascii="宋体" w:hAnsi="宋体" w:eastAsia="宋体" w:cs="宋体"/>
                <w:color w:val="auto"/>
                <w:szCs w:val="21"/>
                <w:highlight w:val="none"/>
              </w:rPr>
              <w:t>10.支持CPU颗数：多路CPU，不低于2颗；</w:t>
            </w:r>
          </w:p>
          <w:p>
            <w:pPr>
              <w:rPr>
                <w:rFonts w:ascii="宋体" w:hAnsi="宋体" w:eastAsia="宋体" w:cs="宋体"/>
                <w:color w:val="auto"/>
                <w:szCs w:val="21"/>
                <w:highlight w:val="none"/>
              </w:rPr>
            </w:pPr>
            <w:r>
              <w:rPr>
                <w:rFonts w:hint="eastAsia" w:ascii="宋体" w:hAnsi="宋体" w:eastAsia="宋体" w:cs="宋体"/>
                <w:color w:val="auto"/>
                <w:szCs w:val="21"/>
                <w:highlight w:val="none"/>
              </w:rPr>
              <w:t>11.Raid卡缓存：不低于4GB缓存；</w:t>
            </w:r>
          </w:p>
          <w:p>
            <w:pPr>
              <w:rPr>
                <w:rFonts w:ascii="宋体" w:hAnsi="宋体" w:eastAsia="宋体" w:cs="宋体"/>
                <w:color w:val="auto"/>
                <w:szCs w:val="21"/>
                <w:highlight w:val="none"/>
              </w:rPr>
            </w:pPr>
            <w:r>
              <w:rPr>
                <w:rFonts w:hint="eastAsia" w:ascii="宋体" w:hAnsi="宋体" w:eastAsia="宋体" w:cs="宋体"/>
                <w:color w:val="auto"/>
                <w:szCs w:val="21"/>
                <w:highlight w:val="none"/>
              </w:rPr>
              <w:t>12.存储：内部硬盘位数12。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31"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07" w:type="dxa"/>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工作站</w:t>
            </w:r>
          </w:p>
        </w:tc>
        <w:tc>
          <w:tcPr>
            <w:tcW w:w="945" w:type="dxa"/>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945"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6000" w:type="dxa"/>
          </w:tcPr>
          <w:p>
            <w:pPr>
              <w:rPr>
                <w:rFonts w:ascii="宋体" w:hAnsi="宋体" w:eastAsia="宋体" w:cs="宋体"/>
                <w:color w:val="auto"/>
                <w:szCs w:val="21"/>
                <w:highlight w:val="none"/>
              </w:rPr>
            </w:pPr>
            <w:r>
              <w:rPr>
                <w:rFonts w:hint="eastAsia" w:ascii="宋体" w:hAnsi="宋体" w:eastAsia="宋体" w:cs="宋体"/>
                <w:color w:val="auto"/>
                <w:szCs w:val="21"/>
                <w:highlight w:val="none"/>
              </w:rPr>
              <w:t>1.支持CPU颗数：1颗；</w:t>
            </w:r>
          </w:p>
          <w:p>
            <w:pPr>
              <w:rPr>
                <w:rFonts w:ascii="宋体" w:hAnsi="宋体" w:eastAsia="宋体" w:cs="宋体"/>
                <w:color w:val="auto"/>
                <w:szCs w:val="21"/>
                <w:highlight w:val="none"/>
              </w:rPr>
            </w:pPr>
            <w:r>
              <w:rPr>
                <w:rFonts w:hint="eastAsia" w:ascii="宋体" w:hAnsi="宋体" w:eastAsia="宋体" w:cs="宋体"/>
                <w:color w:val="auto"/>
                <w:szCs w:val="21"/>
                <w:highlight w:val="none"/>
              </w:rPr>
              <w:t>2.机箱规格：塔式；</w:t>
            </w:r>
          </w:p>
          <w:p>
            <w:pPr>
              <w:rPr>
                <w:rFonts w:ascii="宋体" w:hAnsi="宋体" w:eastAsia="宋体" w:cs="宋体"/>
                <w:color w:val="auto"/>
                <w:szCs w:val="21"/>
                <w:highlight w:val="none"/>
              </w:rPr>
            </w:pPr>
            <w:r>
              <w:rPr>
                <w:rFonts w:hint="eastAsia" w:ascii="宋体" w:hAnsi="宋体" w:eastAsia="宋体" w:cs="宋体"/>
                <w:color w:val="auto"/>
                <w:szCs w:val="21"/>
                <w:highlight w:val="none"/>
              </w:rPr>
              <w:t>3.显存：4GB，集成显卡；</w:t>
            </w:r>
          </w:p>
          <w:p>
            <w:pPr>
              <w:rPr>
                <w:rFonts w:ascii="宋体" w:hAnsi="宋体" w:eastAsia="宋体" w:cs="宋体"/>
                <w:color w:val="auto"/>
                <w:szCs w:val="21"/>
                <w:highlight w:val="none"/>
              </w:rPr>
            </w:pPr>
            <w:r>
              <w:rPr>
                <w:rFonts w:hint="eastAsia" w:ascii="宋体" w:hAnsi="宋体" w:eastAsia="宋体" w:cs="宋体"/>
                <w:color w:val="auto"/>
                <w:szCs w:val="21"/>
                <w:highlight w:val="none"/>
              </w:rPr>
              <w:t>4.类型：塔式服务器；</w:t>
            </w:r>
          </w:p>
          <w:p>
            <w:pPr>
              <w:rPr>
                <w:rFonts w:ascii="宋体" w:hAnsi="宋体" w:eastAsia="宋体" w:cs="宋体"/>
                <w:color w:val="auto"/>
                <w:szCs w:val="21"/>
                <w:highlight w:val="none"/>
              </w:rPr>
            </w:pPr>
            <w:r>
              <w:rPr>
                <w:rFonts w:hint="eastAsia" w:ascii="宋体" w:hAnsi="宋体" w:eastAsia="宋体" w:cs="宋体"/>
                <w:color w:val="auto"/>
                <w:szCs w:val="21"/>
                <w:highlight w:val="none"/>
              </w:rPr>
              <w:t>5.台式工作站系统：Windows 10；</w:t>
            </w:r>
          </w:p>
          <w:p>
            <w:pPr>
              <w:rPr>
                <w:rFonts w:ascii="宋体" w:hAnsi="宋体" w:eastAsia="宋体" w:cs="宋体"/>
                <w:color w:val="auto"/>
                <w:szCs w:val="21"/>
                <w:highlight w:val="none"/>
              </w:rPr>
            </w:pPr>
            <w:r>
              <w:rPr>
                <w:rFonts w:hint="eastAsia" w:ascii="宋体" w:hAnsi="宋体" w:eastAsia="宋体" w:cs="宋体"/>
                <w:color w:val="auto"/>
                <w:szCs w:val="21"/>
                <w:highlight w:val="none"/>
              </w:rPr>
              <w:t>6.硬盘转速：不低于7200rpm；</w:t>
            </w:r>
          </w:p>
          <w:p>
            <w:pPr>
              <w:rPr>
                <w:rFonts w:ascii="宋体" w:hAnsi="宋体" w:eastAsia="宋体" w:cs="宋体"/>
                <w:color w:val="auto"/>
                <w:szCs w:val="21"/>
                <w:highlight w:val="none"/>
              </w:rPr>
            </w:pPr>
            <w:r>
              <w:rPr>
                <w:rFonts w:hint="eastAsia" w:ascii="宋体" w:hAnsi="宋体" w:eastAsia="宋体" w:cs="宋体"/>
                <w:color w:val="auto"/>
                <w:szCs w:val="21"/>
                <w:highlight w:val="none"/>
              </w:rPr>
              <w:t>7.处理器：intel i7，intel i5，intel i3；</w:t>
            </w:r>
          </w:p>
          <w:p>
            <w:pPr>
              <w:rPr>
                <w:rFonts w:ascii="宋体" w:hAnsi="宋体" w:eastAsia="宋体" w:cs="宋体"/>
                <w:color w:val="auto"/>
                <w:szCs w:val="21"/>
                <w:highlight w:val="none"/>
              </w:rPr>
            </w:pPr>
            <w:r>
              <w:rPr>
                <w:rFonts w:hint="eastAsia" w:ascii="宋体" w:hAnsi="宋体" w:eastAsia="宋体" w:cs="宋体"/>
                <w:color w:val="auto"/>
                <w:szCs w:val="21"/>
                <w:highlight w:val="none"/>
              </w:rPr>
              <w:t>8.硬盘容量：2TB；</w:t>
            </w:r>
          </w:p>
          <w:p>
            <w:pPr>
              <w:rPr>
                <w:rFonts w:ascii="宋体" w:hAnsi="宋体" w:eastAsia="宋体" w:cs="宋体"/>
                <w:color w:val="auto"/>
                <w:szCs w:val="21"/>
                <w:highlight w:val="none"/>
              </w:rPr>
            </w:pPr>
            <w:r>
              <w:rPr>
                <w:rFonts w:hint="eastAsia" w:ascii="宋体" w:hAnsi="宋体" w:eastAsia="宋体" w:cs="宋体"/>
                <w:color w:val="auto"/>
                <w:szCs w:val="21"/>
                <w:highlight w:val="none"/>
              </w:rPr>
              <w:t>9.内存容量：8GB。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31"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107" w:type="dxa"/>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显示器（▲提供有效的节能产品认证证书）</w:t>
            </w:r>
          </w:p>
        </w:tc>
        <w:tc>
          <w:tcPr>
            <w:tcW w:w="945" w:type="dxa"/>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10</w:t>
            </w:r>
          </w:p>
        </w:tc>
        <w:tc>
          <w:tcPr>
            <w:tcW w:w="945"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台</w:t>
            </w:r>
          </w:p>
        </w:tc>
        <w:tc>
          <w:tcPr>
            <w:tcW w:w="6000" w:type="dxa"/>
          </w:tcPr>
          <w:p>
            <w:pPr>
              <w:rPr>
                <w:rFonts w:ascii="宋体" w:hAnsi="宋体" w:eastAsia="宋体" w:cs="宋体"/>
                <w:color w:val="auto"/>
                <w:szCs w:val="21"/>
                <w:highlight w:val="none"/>
              </w:rPr>
            </w:pPr>
            <w:r>
              <w:rPr>
                <w:rFonts w:hint="eastAsia" w:ascii="宋体" w:hAnsi="宋体" w:eastAsia="宋体" w:cs="宋体"/>
                <w:color w:val="auto"/>
                <w:szCs w:val="21"/>
                <w:highlight w:val="none"/>
              </w:rPr>
              <w:t>1.屏幕比例：16:9；</w:t>
            </w:r>
          </w:p>
          <w:p>
            <w:pPr>
              <w:rPr>
                <w:rFonts w:ascii="宋体" w:hAnsi="宋体" w:eastAsia="宋体" w:cs="宋体"/>
                <w:color w:val="auto"/>
                <w:szCs w:val="21"/>
                <w:highlight w:val="none"/>
              </w:rPr>
            </w:pPr>
            <w:r>
              <w:rPr>
                <w:rFonts w:hint="eastAsia" w:ascii="宋体" w:hAnsi="宋体" w:eastAsia="宋体" w:cs="宋体"/>
                <w:color w:val="auto"/>
                <w:szCs w:val="21"/>
                <w:highlight w:val="none"/>
              </w:rPr>
              <w:t>2.面板：VA；</w:t>
            </w:r>
          </w:p>
          <w:p>
            <w:pPr>
              <w:rPr>
                <w:rFonts w:ascii="宋体" w:hAnsi="宋体" w:eastAsia="宋体" w:cs="宋体"/>
                <w:color w:val="auto"/>
                <w:szCs w:val="21"/>
                <w:highlight w:val="none"/>
              </w:rPr>
            </w:pPr>
            <w:r>
              <w:rPr>
                <w:rFonts w:hint="eastAsia" w:ascii="宋体" w:hAnsi="宋体" w:eastAsia="宋体" w:cs="宋体"/>
                <w:color w:val="auto"/>
                <w:szCs w:val="21"/>
                <w:highlight w:val="none"/>
              </w:rPr>
              <w:t>3.对比度：4000:1；</w:t>
            </w:r>
          </w:p>
          <w:p>
            <w:pPr>
              <w:rPr>
                <w:rFonts w:ascii="宋体" w:hAnsi="宋体" w:eastAsia="宋体" w:cs="宋体"/>
                <w:color w:val="auto"/>
                <w:szCs w:val="21"/>
                <w:highlight w:val="none"/>
              </w:rPr>
            </w:pPr>
            <w:r>
              <w:rPr>
                <w:rFonts w:hint="eastAsia" w:ascii="宋体" w:hAnsi="宋体" w:eastAsia="宋体" w:cs="宋体"/>
                <w:color w:val="auto"/>
                <w:szCs w:val="21"/>
                <w:highlight w:val="none"/>
              </w:rPr>
              <w:t>4.类型：曲面屏；</w:t>
            </w:r>
          </w:p>
          <w:p>
            <w:pPr>
              <w:rPr>
                <w:rFonts w:ascii="宋体" w:hAnsi="宋体" w:eastAsia="宋体" w:cs="宋体"/>
                <w:color w:val="auto"/>
                <w:szCs w:val="21"/>
                <w:highlight w:val="none"/>
              </w:rPr>
            </w:pPr>
            <w:r>
              <w:rPr>
                <w:rFonts w:hint="eastAsia" w:ascii="宋体" w:hAnsi="宋体" w:eastAsia="宋体" w:cs="宋体"/>
                <w:color w:val="auto"/>
                <w:szCs w:val="21"/>
                <w:highlight w:val="none"/>
              </w:rPr>
              <w:t>5.屏幕刷新率：165Hz；</w:t>
            </w:r>
          </w:p>
          <w:p>
            <w:pPr>
              <w:rPr>
                <w:rFonts w:ascii="宋体" w:hAnsi="宋体" w:eastAsia="宋体" w:cs="宋体"/>
                <w:color w:val="auto"/>
                <w:szCs w:val="21"/>
                <w:highlight w:val="none"/>
              </w:rPr>
            </w:pPr>
            <w:r>
              <w:rPr>
                <w:rFonts w:hint="eastAsia" w:ascii="宋体" w:hAnsi="宋体" w:eastAsia="宋体" w:cs="宋体"/>
                <w:color w:val="auto"/>
                <w:szCs w:val="21"/>
                <w:highlight w:val="none"/>
              </w:rPr>
              <w:t>6.接口：DP，HDMI，USB扩展/充电；</w:t>
            </w:r>
          </w:p>
          <w:p>
            <w:pPr>
              <w:rPr>
                <w:rFonts w:ascii="宋体" w:hAnsi="宋体" w:eastAsia="宋体" w:cs="宋体"/>
                <w:color w:val="auto"/>
                <w:szCs w:val="21"/>
                <w:highlight w:val="none"/>
              </w:rPr>
            </w:pPr>
            <w:r>
              <w:rPr>
                <w:rFonts w:hint="eastAsia" w:ascii="宋体" w:hAnsi="宋体" w:eastAsia="宋体" w:cs="宋体"/>
                <w:color w:val="auto"/>
                <w:szCs w:val="21"/>
                <w:highlight w:val="none"/>
              </w:rPr>
              <w:t>7.屏幕尺寸：27英寸；</w:t>
            </w:r>
          </w:p>
          <w:p>
            <w:pPr>
              <w:rPr>
                <w:rFonts w:ascii="宋体" w:hAnsi="宋体" w:eastAsia="宋体" w:cs="宋体"/>
                <w:color w:val="auto"/>
                <w:szCs w:val="21"/>
                <w:highlight w:val="none"/>
              </w:rPr>
            </w:pPr>
            <w:r>
              <w:rPr>
                <w:rFonts w:hint="eastAsia" w:ascii="宋体" w:hAnsi="宋体" w:eastAsia="宋体" w:cs="宋体"/>
                <w:color w:val="auto"/>
                <w:szCs w:val="21"/>
                <w:highlight w:val="none"/>
              </w:rPr>
              <w:t>8.分辨率：2560*1440；</w:t>
            </w:r>
          </w:p>
          <w:p>
            <w:pPr>
              <w:rPr>
                <w:rFonts w:ascii="宋体" w:hAnsi="宋体" w:eastAsia="宋体" w:cs="宋体"/>
                <w:color w:val="auto"/>
                <w:szCs w:val="21"/>
                <w:highlight w:val="none"/>
              </w:rPr>
            </w:pPr>
            <w:r>
              <w:rPr>
                <w:rFonts w:hint="eastAsia" w:ascii="宋体" w:hAnsi="宋体" w:eastAsia="宋体" w:cs="宋体"/>
                <w:color w:val="auto"/>
                <w:szCs w:val="21"/>
                <w:highlight w:val="none"/>
              </w:rPr>
              <w:t>9.曲率：1500R。</w:t>
            </w:r>
          </w:p>
        </w:tc>
      </w:tr>
    </w:tbl>
    <w:p>
      <w:pPr>
        <w:adjustRightInd w:val="0"/>
        <w:snapToGrid w:val="0"/>
        <w:spacing w:line="288" w:lineRule="auto"/>
        <w:ind w:firstLine="420" w:firstLineChars="200"/>
        <w:rPr>
          <w:rFonts w:ascii="宋体" w:hAnsi="宋体" w:eastAsia="宋体" w:cs="Times New Roman"/>
          <w:color w:val="auto"/>
          <w:szCs w:val="21"/>
          <w:highlight w:val="none"/>
        </w:rPr>
      </w:pPr>
    </w:p>
    <w:p>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本招标文件适用于杭州电子科技大学</w:t>
            </w:r>
            <w:r>
              <w:rPr>
                <w:rFonts w:hint="eastAsia" w:ascii="宋体" w:hAnsi="宋体" w:eastAsia="宋体"/>
                <w:color w:val="auto"/>
                <w:szCs w:val="21"/>
                <w:highlight w:val="none"/>
                <w:lang w:eastAsia="zh-CN"/>
              </w:rPr>
              <w:t>区域智慧能源数模混合仿真系统</w:t>
            </w:r>
            <w:r>
              <w:rPr>
                <w:rFonts w:hint="eastAsia" w:ascii="宋体" w:hAnsi="宋体" w:eastAsia="宋体"/>
                <w:color w:val="auto"/>
                <w:szCs w:val="21"/>
                <w:highlight w:val="none"/>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eastAsia="宋体"/>
                <w:color w:val="auto"/>
                <w:szCs w:val="21"/>
                <w:highlight w:val="none"/>
              </w:rPr>
              <w:t>.▲投标人授权代表必须为投标人本单位在职职工，并提供2021年12月（含）以后任意一月社保缴纳证明（授权代表为法定代表人可不提供）。</w:t>
            </w: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如投标人代表不是法定代表人，须提供</w:t>
            </w:r>
            <w:r>
              <w:rPr>
                <w:rFonts w:ascii="宋体" w:hAnsi="宋体" w:eastAsia="宋体"/>
                <w:bCs/>
                <w:color w:val="auto"/>
                <w:szCs w:val="21"/>
                <w:highlight w:val="none"/>
              </w:rPr>
              <w:t>法定代表人授权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3"/>
              <w:tblW w:w="562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100-500</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0.77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500-1000</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0.56</w:t>
                  </w:r>
                </w:p>
              </w:tc>
            </w:tr>
          </w:tbl>
          <w:p>
            <w:pPr>
              <w:adjustRightInd w:val="0"/>
              <w:snapToGrid w:val="0"/>
              <w:spacing w:line="288" w:lineRule="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本项目接受联合体投标。</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两个以上的自然人、法人或者其他组织可以组成一个联合体，以一个供应商的身份共同参加政府采购。</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olor w:val="auto"/>
                <w:szCs w:val="21"/>
                <w:highlight w:val="none"/>
              </w:rPr>
              <w:t>.</w:t>
            </w:r>
            <w:r>
              <w:rPr>
                <w:rFonts w:hint="eastAsia" w:ascii="宋体" w:hAnsi="宋体" w:eastAsia="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w:t>
            </w:r>
          </w:p>
          <w:p>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信用</w:t>
            </w:r>
            <w:r>
              <w:rPr>
                <w:rFonts w:hint="eastAsia" w:ascii="宋体" w:hAnsi="宋体" w:eastAsia="宋体"/>
                <w:color w:val="auto"/>
                <w:szCs w:val="21"/>
                <w:highlight w:val="none"/>
              </w:rPr>
              <w:t>信息查询的截止时点：投标截止时间；</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pPr>
              <w:adjustRightInd w:val="0"/>
              <w:snapToGrid w:val="0"/>
              <w:spacing w:line="288" w:lineRule="auto"/>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1.电子加密投标文件：政府采购云平台在线上传一份；</w:t>
            </w:r>
          </w:p>
          <w:p>
            <w:pPr>
              <w:adjustRightInd w:val="0"/>
              <w:snapToGrid w:val="0"/>
              <w:spacing w:line="288" w:lineRule="auto"/>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2.备份投标文件：密封包装后EMS或顺丰邮寄形式递交一份（邮寄地址：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杭州市西湖区玉古路173号中田大厦21楼H室，浙江求是招标代理有限公司（俞炳）收，电话：0571-87670302，寄出后将（快递单号、项目名称、公司名称、联系方式等相关信息）发至：zb02@qszb.net，以便查收）。</w:t>
            </w:r>
          </w:p>
          <w:p>
            <w:pPr>
              <w:adjustRightInd w:val="0"/>
              <w:snapToGrid w:val="0"/>
              <w:spacing w:line="288" w:lineRule="auto"/>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3.特别说明：双休日和法定节假日不收件，投标人自行承担邮寄风险。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pPr>
              <w:pStyle w:val="13"/>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评标方法及评标标准</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评标方法及评标标准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6"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6"/>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本招标文件适用于杭州电子科技大学</w:t>
      </w:r>
      <w:r>
        <w:rPr>
          <w:rFonts w:hint="eastAsia" w:ascii="宋体" w:hAnsi="宋体" w:eastAsia="宋体" w:cs="Times New Roman"/>
          <w:color w:val="auto"/>
          <w:spacing w:val="-6"/>
          <w:szCs w:val="21"/>
          <w:highlight w:val="none"/>
          <w:lang w:eastAsia="zh-CN"/>
        </w:rPr>
        <w:t>区域智慧能源数模混合仿真系统</w:t>
      </w:r>
      <w:r>
        <w:rPr>
          <w:rFonts w:hint="eastAsia" w:ascii="宋体" w:hAnsi="宋体" w:eastAsia="宋体" w:cs="Times New Roman"/>
          <w:color w:val="auto"/>
          <w:spacing w:val="-6"/>
          <w:szCs w:val="21"/>
          <w:highlight w:val="none"/>
        </w:rPr>
        <w:t>的招标、评标、定标、验收、合同履约、付款等（法律、法规另有规定的，从其规定）。</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”系指杭州电子科技大学；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adjustRightInd w:val="0"/>
        <w:snapToGrid w:val="0"/>
        <w:spacing w:line="288" w:lineRule="auto"/>
        <w:ind w:firstLine="420" w:firstLineChars="200"/>
        <w:jc w:val="left"/>
        <w:rPr>
          <w:rFonts w:ascii="宋体" w:hAnsi="宋体" w:eastAsia="宋体"/>
          <w:color w:val="auto"/>
          <w:szCs w:val="21"/>
          <w:highlight w:val="none"/>
        </w:rPr>
      </w:pPr>
      <w:bookmarkStart w:id="37"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37"/>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3"/>
        <w:tblW w:w="5384"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lang w:bidi="ar"/>
              </w:rPr>
              <w:t>100以下</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lang w:bidi="ar"/>
              </w:rPr>
              <w:t>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lang w:bidi="ar"/>
              </w:rPr>
              <w:t>100-500</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lang w:bidi="ar"/>
              </w:rPr>
              <w:t>0.77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500-1000</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0.56</w:t>
            </w:r>
          </w:p>
        </w:tc>
      </w:tr>
    </w:tbl>
    <w:p>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.投标人授权代表必须为投标人本单位在职职工，并提供2021年12月（含）以后任意一月社保缴纳证明（授权代表为法定代表人可不提供）。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如投标人代表不是法定代表人，须提供</w:t>
      </w:r>
      <w:r>
        <w:rPr>
          <w:rFonts w:ascii="宋体" w:hAnsi="宋体" w:eastAsia="宋体" w:cs="Times New Roman"/>
          <w:bCs/>
          <w:color w:val="auto"/>
          <w:spacing w:val="-6"/>
          <w:szCs w:val="21"/>
          <w:highlight w:val="none"/>
        </w:rPr>
        <w:t>法定代表人授权</w:t>
      </w:r>
      <w:r>
        <w:rPr>
          <w:rFonts w:hint="eastAsia" w:ascii="宋体" w:hAnsi="宋体" w:eastAsia="宋体" w:cs="Times New Roman"/>
          <w:bCs/>
          <w:color w:val="auto"/>
          <w:spacing w:val="-6"/>
          <w:szCs w:val="21"/>
          <w:highlight w:val="none"/>
        </w:rPr>
        <w:t>委托</w:t>
      </w:r>
      <w:r>
        <w:rPr>
          <w:rFonts w:ascii="宋体" w:hAnsi="宋体" w:eastAsia="宋体" w:cs="Times New Roman"/>
          <w:bCs/>
          <w:color w:val="auto"/>
          <w:spacing w:val="-6"/>
          <w:szCs w:val="21"/>
          <w:highlight w:val="none"/>
        </w:rPr>
        <w:t>书</w:t>
      </w:r>
      <w:r>
        <w:rPr>
          <w:rFonts w:hint="eastAsia" w:ascii="宋体" w:hAnsi="宋体" w:eastAsia="宋体" w:cs="Times New Roman"/>
          <w:color w:val="auto"/>
          <w:spacing w:val="-6"/>
          <w:szCs w:val="21"/>
          <w:highlight w:val="none"/>
        </w:rPr>
        <w:t>（格式详见招标文件第六章）。</w:t>
      </w:r>
    </w:p>
    <w:p>
      <w:pPr>
        <w:adjustRightInd w:val="0"/>
        <w:snapToGrid w:val="0"/>
        <w:spacing w:line="288" w:lineRule="auto"/>
        <w:outlineLvl w:val="2"/>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本项目接受联合体投标。</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本项目不允许转包；</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8"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38"/>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color w:val="auto"/>
          <w:spacing w:val="-6"/>
          <w:kern w:val="0"/>
          <w:szCs w:val="21"/>
          <w:highlight w:val="none"/>
        </w:rPr>
      </w:pPr>
      <w:bookmarkStart w:id="39" w:name="_Hlk92273111"/>
      <w:bookmarkStart w:id="40"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p>
      <w:pPr>
        <w:adjustRightInd w:val="0"/>
        <w:snapToGrid w:val="0"/>
        <w:spacing w:line="288" w:lineRule="auto"/>
        <w:ind w:firstLine="398" w:firstLineChars="200"/>
        <w:jc w:val="left"/>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ascii="宋体" w:hAnsi="宋体" w:eastAsia="宋体" w:cs="Times New Roman"/>
          <w:color w:val="auto"/>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2.支持绿色发展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3.支持科技创新</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4</w:t>
      </w:r>
      <w:r>
        <w:rPr>
          <w:rFonts w:ascii="宋体" w:hAnsi="宋体" w:eastAsia="宋体" w:cs="Times New Roman"/>
          <w:b/>
          <w:bCs/>
          <w:color w:val="auto"/>
          <w:spacing w:val="-6"/>
          <w:szCs w:val="21"/>
          <w:highlight w:val="none"/>
        </w:rPr>
        <w:t>.支持中小企业发展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color w:val="auto"/>
          <w:spacing w:val="-6"/>
          <w:szCs w:val="21"/>
          <w:highlight w:val="none"/>
        </w:rPr>
        <w:t>20</w:t>
      </w:r>
      <w:r>
        <w:rPr>
          <w:rFonts w:ascii="宋体" w:hAnsi="宋体" w:eastAsia="宋体" w:cs="Times New Roman"/>
          <w:color w:val="auto"/>
          <w:spacing w:val="-6"/>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color w:val="auto"/>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中小企业享受扶持政策获得政府采购合同的，小微企业不得将合同分包给大中型企业，中型企业不得将合同分包给大型企业。</w:t>
      </w:r>
      <w:bookmarkEnd w:id="39"/>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除财库</w:t>
      </w:r>
      <w:r>
        <w:rPr>
          <w:rFonts w:ascii="宋体" w:hAnsi="宋体" w:eastAsia="宋体" w:cs="Times New Roman"/>
          <w:color w:val="auto"/>
          <w:spacing w:val="-6"/>
          <w:szCs w:val="21"/>
          <w:highlight w:val="none"/>
        </w:rPr>
        <w:t>《政府采购促进中小企业发展管理办法》</w:t>
      </w:r>
      <w:r>
        <w:rPr>
          <w:rFonts w:hint="eastAsia" w:ascii="宋体" w:hAnsi="宋体" w:eastAsia="宋体" w:cs="Times New Roman"/>
          <w:color w:val="auto"/>
          <w:spacing w:val="-6"/>
          <w:szCs w:val="21"/>
          <w:highlight w:val="none"/>
        </w:rPr>
        <w:t>（财库〔</w:t>
      </w:r>
      <w:r>
        <w:rPr>
          <w:rFonts w:ascii="宋体" w:hAnsi="宋体" w:eastAsia="宋体" w:cs="Times New Roman"/>
          <w:color w:val="auto"/>
          <w:spacing w:val="-6"/>
          <w:szCs w:val="21"/>
          <w:highlight w:val="none"/>
        </w:rPr>
        <w:t>2020〕46号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《关于促进残疾人就业政府采购政策的通知》（财库〔2017〕141号）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《关于政府采购支持监狱企业发展有关问题的通知》（财库[2014]68号）</w:t>
      </w:r>
      <w:r>
        <w:rPr>
          <w:rFonts w:hint="eastAsia" w:ascii="宋体" w:hAnsi="宋体" w:eastAsia="宋体" w:cs="Times New Roman"/>
          <w:color w:val="auto"/>
          <w:spacing w:val="-6"/>
          <w:szCs w:val="21"/>
          <w:highlight w:val="none"/>
        </w:rPr>
        <w:t>、《关于进一步加大政府采购支持中小企业力度的通知》（财库〔2022〕19号）</w:t>
      </w:r>
      <w:r>
        <w:rPr>
          <w:rFonts w:ascii="宋体" w:hAnsi="宋体" w:eastAsia="宋体" w:cs="Times New Roman"/>
          <w:color w:val="auto"/>
          <w:spacing w:val="-6"/>
          <w:szCs w:val="21"/>
          <w:highlight w:val="none"/>
        </w:rPr>
        <w:t>规定企业类型以外的供应商不享受中小企业扶持政策</w:t>
      </w:r>
      <w:r>
        <w:rPr>
          <w:rFonts w:hint="eastAsia" w:ascii="宋体" w:hAnsi="宋体" w:eastAsia="宋体" w:cs="Times New Roman"/>
          <w:color w:val="auto"/>
          <w:spacing w:val="-6"/>
          <w:szCs w:val="21"/>
          <w:highlight w:val="none"/>
        </w:rPr>
        <w:t>。</w:t>
      </w:r>
    </w:p>
    <w:bookmarkEnd w:id="40"/>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4.评标方法及评标标准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1"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bookmarkEnd w:id="41"/>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2" w:name="_Hlk96329183"/>
      <w:r>
        <w:rPr>
          <w:rFonts w:hint="eastAsia" w:ascii="宋体" w:hAnsi="宋体" w:eastAsia="宋体"/>
          <w:color w:val="auto"/>
          <w:spacing w:val="-6"/>
          <w:szCs w:val="21"/>
          <w:highlight w:val="none"/>
        </w:rPr>
        <w:t>加盖公章</w:t>
      </w:r>
      <w:bookmarkEnd w:id="42"/>
      <w:r>
        <w:rPr>
          <w:rFonts w:hint="eastAsia" w:ascii="宋体" w:hAnsi="宋体" w:eastAsia="宋体"/>
          <w:color w:val="auto"/>
          <w:spacing w:val="-6"/>
          <w:szCs w:val="21"/>
          <w:highlight w:val="none"/>
        </w:rPr>
        <w:t>，投标人应写全称。</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3.投标文件不得涂改，若有修改错漏处，须由投标人加盖公章，或者由法定代表人或其授权的代表签名。投标文件因字迹潦草或表达不清所引起的后果由投标人负责。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杭州市西湖区玉古路173号中田大厦21楼H室，浙江求是招标代理有限公司（俞炳）收，电话：0571-87670302，寄出后将（快递单号、项目名称、公司名称、联系方式等相关信息）发至：zb02@qszb.net，以便查收）。</w:t>
      </w:r>
    </w:p>
    <w:p>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color w:val="auto"/>
          <w:spacing w:val="-6"/>
          <w:szCs w:val="21"/>
          <w:highlight w:val="none"/>
        </w:rPr>
      </w:pPr>
      <w:bookmarkStart w:id="43" w:name="_Hlk94018616"/>
      <w:r>
        <w:rPr>
          <w:rFonts w:hint="eastAsia" w:ascii="宋体" w:hAnsi="宋体" w:eastAsia="宋体"/>
          <w:color w:val="auto"/>
          <w:spacing w:val="-6"/>
          <w:szCs w:val="21"/>
          <w:highlight w:val="none"/>
        </w:rPr>
        <w:t>▲d.投标截止时间前，投标人仅递交备份投标文件而未将电子加密投标文件成功上传至政府采购云平台的，投标无效。</w:t>
      </w:r>
    </w:p>
    <w:bookmarkEnd w:id="43"/>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0"/>
          <w:rFonts w:hint="eastAsia" w:ascii="宋体" w:hAnsi="宋体" w:eastAsia="宋体"/>
          <w:b/>
          <w:bCs/>
          <w:color w:val="auto"/>
          <w:szCs w:val="21"/>
          <w:highlight w:val="none"/>
        </w:rPr>
        <w:t>https://edu.zcygov.cn/luban/e-biding</w:t>
      </w:r>
      <w:r>
        <w:rPr>
          <w:rStyle w:val="30"/>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2.以人民币报价；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3.投标报价是履行合同的最终价格，有关本项目实施所涉及的一切费用均计入报价；</w:t>
      </w:r>
    </w:p>
    <w:p>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bookmarkStart w:id="44" w:name="_Hlk94018664"/>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4"/>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pPr>
        <w:pStyle w:val="13"/>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pPr>
        <w:adjustRightInd w:val="0"/>
        <w:snapToGrid w:val="0"/>
        <w:spacing w:line="288" w:lineRule="auto"/>
        <w:ind w:firstLine="420" w:firstLineChars="200"/>
        <w:rPr>
          <w:rFonts w:ascii="宋体" w:hAnsi="宋体" w:eastAsia="宋体" w:cs="宋体"/>
          <w:color w:val="auto"/>
          <w:szCs w:val="21"/>
          <w:highlight w:val="none"/>
        </w:rPr>
      </w:pPr>
      <w:bookmarkStart w:id="45" w:name="_Hlk94018682"/>
      <w:r>
        <w:rPr>
          <w:rFonts w:hint="eastAsia" w:ascii="宋体" w:hAnsi="宋体" w:eastAsia="宋体" w:cs="宋体"/>
          <w:color w:val="auto"/>
          <w:szCs w:val="21"/>
          <w:highlight w:val="none"/>
        </w:rPr>
        <w:t>未响应招标文件“▲”标记条款要求的，投标无效。</w:t>
      </w:r>
    </w:p>
    <w:bookmarkEnd w:id="45"/>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文件要求的</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未按要求签署、盖章的。</w:t>
      </w:r>
    </w:p>
    <w:p>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（2）未提供或未按要求提供投标函</w:t>
      </w:r>
      <w:r>
        <w:rPr>
          <w:rFonts w:ascii="宋体" w:hAnsi="宋体" w:eastAsia="宋体" w:cs="Times New Roman"/>
          <w:color w:val="auto"/>
          <w:spacing w:val="-6"/>
          <w:szCs w:val="21"/>
          <w:highlight w:val="none"/>
        </w:rPr>
        <w:t>、法定代表人授权委托书</w:t>
      </w:r>
      <w:r>
        <w:rPr>
          <w:rFonts w:hint="eastAsia" w:ascii="宋体" w:hAnsi="宋体" w:eastAsia="宋体" w:cs="Times New Roman"/>
          <w:color w:val="auto"/>
          <w:spacing w:val="-6"/>
          <w:szCs w:val="21"/>
          <w:highlight w:val="none"/>
        </w:rPr>
        <w:t>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hint="eastAsia" w:ascii="宋体" w:hAnsi="宋体" w:eastAsia="宋体" w:cs="Times New Roman"/>
          <w:bCs/>
          <w:color w:val="auto"/>
          <w:spacing w:val="-6"/>
          <w:szCs w:val="21"/>
          <w:highlight w:val="none"/>
        </w:rPr>
        <w:t>法定代表人委托授权代表</w:t>
      </w:r>
      <w:r>
        <w:rPr>
          <w:rFonts w:ascii="宋体" w:hAnsi="宋体" w:eastAsia="宋体" w:cs="Times New Roman"/>
          <w:bCs/>
          <w:color w:val="auto"/>
          <w:spacing w:val="-6"/>
          <w:szCs w:val="21"/>
          <w:highlight w:val="none"/>
        </w:rPr>
        <w:t>参加投</w:t>
      </w:r>
      <w:r>
        <w:rPr>
          <w:rFonts w:hint="eastAsia" w:ascii="宋体" w:hAnsi="宋体" w:eastAsia="宋体" w:cs="Times New Roman"/>
          <w:bCs/>
          <w:color w:val="auto"/>
          <w:spacing w:val="-6"/>
          <w:szCs w:val="21"/>
          <w:highlight w:val="none"/>
        </w:rPr>
        <w:t>标但未</w:t>
      </w:r>
      <w:r>
        <w:rPr>
          <w:rFonts w:ascii="宋体" w:hAnsi="宋体" w:eastAsia="宋体" w:cs="Times New Roman"/>
          <w:bCs/>
          <w:color w:val="auto"/>
          <w:spacing w:val="-6"/>
          <w:szCs w:val="21"/>
          <w:highlight w:val="none"/>
        </w:rPr>
        <w:t>提供</w:t>
      </w:r>
      <w:r>
        <w:rPr>
          <w:rFonts w:hint="eastAsia" w:ascii="宋体" w:hAnsi="宋体" w:eastAsia="宋体" w:cs="Times New Roman"/>
          <w:bCs/>
          <w:color w:val="auto"/>
          <w:spacing w:val="-6"/>
          <w:szCs w:val="21"/>
          <w:highlight w:val="none"/>
        </w:rPr>
        <w:t>符合要求投标授权代表社保缴纳证明的</w:t>
      </w:r>
      <w:r>
        <w:rPr>
          <w:rFonts w:ascii="宋体" w:hAnsi="宋体" w:eastAsia="宋体" w:cs="Times New Roman"/>
          <w:bCs/>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明显不符合招标文件</w:t>
      </w:r>
      <w:r>
        <w:rPr>
          <w:rFonts w:hint="eastAsia" w:ascii="宋体" w:hAnsi="宋体" w:eastAsia="宋体" w:cs="Times New Roman"/>
          <w:color w:val="auto"/>
          <w:spacing w:val="-6"/>
          <w:szCs w:val="21"/>
          <w:highlight w:val="none"/>
        </w:rPr>
        <w:t>要求，或</w:t>
      </w:r>
      <w:r>
        <w:rPr>
          <w:rFonts w:hint="eastAsia" w:ascii="宋体" w:hAnsi="宋体" w:eastAsia="宋体" w:cs="宋体"/>
          <w:color w:val="auto"/>
          <w:szCs w:val="21"/>
          <w:highlight w:val="none"/>
        </w:rPr>
        <w:t>负偏离达到规定数目的，视为采购人不能接受的附加条件</w:t>
      </w:r>
      <w:r>
        <w:rPr>
          <w:rFonts w:ascii="宋体" w:hAnsi="宋体" w:eastAsia="宋体" w:cs="Times New Roman"/>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）投标文件含有采购人不能接受的附加条件的；</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未按要求签署、盖章的；</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）未按照招标文件标明的币种报价的</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与招标文件要求不一致的</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（4）报价超过招标文件中规定的预算金额或者最高限价的；</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（5）报价具有选择性的；</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6"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6"/>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pPr>
        <w:pStyle w:val="99"/>
        <w:snapToGrid w:val="0"/>
        <w:spacing w:before="0" w:line="288" w:lineRule="auto"/>
        <w:ind w:left="0" w:firstLine="424" w:firstLineChars="201"/>
        <w:rPr>
          <w:rFonts w:ascii="宋体" w:hAnsi="宋体"/>
          <w:color w:val="auto"/>
          <w:szCs w:val="21"/>
          <w:highlight w:val="none"/>
        </w:rPr>
      </w:pPr>
      <w:bookmarkStart w:id="47"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pPr>
        <w:pStyle w:val="99"/>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采购机构按照招标文件规定的时间通过电子交易平台组织开标，所有投标人均应当准时在线参加。投标人不足3家的，不得开标。</w:t>
      </w:r>
    </w:p>
    <w:p>
      <w:pPr>
        <w:pStyle w:val="99"/>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采购人或采购机构依据法律法规和招标文件的规定，对投标人的资格条件进行审查。</w:t>
      </w:r>
    </w:p>
    <w:p>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对未通过资格审查的投标人，采购人或采购机构告知其未通过的原因。</w:t>
      </w:r>
    </w:p>
    <w:p>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pPr>
        <w:pStyle w:val="98"/>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pPr>
        <w:pStyle w:val="98"/>
        <w:adjustRightInd w:val="0"/>
        <w:snapToGrid w:val="0"/>
        <w:spacing w:before="0" w:line="288" w:lineRule="auto"/>
        <w:ind w:firstLine="422" w:firstLineChars="201"/>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根据财库[2016]125号《关于在政府采购活动中查询及使用信用记录有关问题的通知》要求，采购代理机构会对投标人信用记录进行查询并甄别。信用信息查询的截止时点：投标截止时间；</w:t>
      </w:r>
    </w:p>
    <w:p>
      <w:pPr>
        <w:pStyle w:val="98"/>
        <w:adjustRightInd w:val="0"/>
        <w:snapToGrid w:val="0"/>
        <w:spacing w:before="0" w:line="288" w:lineRule="auto"/>
        <w:ind w:firstLine="422" w:firstLineChars="201"/>
        <w:rPr>
          <w:rFonts w:ascii="宋体" w:hAnsi="宋体" w:cs="Arial"/>
          <w:color w:val="auto"/>
          <w:kern w:val="0"/>
          <w:sz w:val="21"/>
          <w:szCs w:val="21"/>
          <w:highlight w:val="none"/>
        </w:rPr>
      </w:pPr>
      <w:r>
        <w:rPr>
          <w:rFonts w:hint="eastAsia" w:ascii="宋体" w:hAnsi="宋体" w:cs="Arial"/>
          <w:color w:val="auto"/>
          <w:kern w:val="0"/>
          <w:sz w:val="21"/>
          <w:szCs w:val="21"/>
          <w:highlight w:val="none"/>
        </w:rPr>
        <w:t>（1）查询渠道：“信用中国”（www.creditchina.gov.cn）、“中国政府采购网”（www.ccgp.gov.cn）；</w:t>
      </w:r>
    </w:p>
    <w:p>
      <w:pPr>
        <w:pStyle w:val="98"/>
        <w:adjustRightInd w:val="0"/>
        <w:snapToGrid w:val="0"/>
        <w:spacing w:before="0" w:line="288" w:lineRule="auto"/>
        <w:ind w:firstLine="422" w:firstLineChars="201"/>
        <w:rPr>
          <w:rFonts w:ascii="宋体" w:hAnsi="宋体" w:cs="Arial"/>
          <w:color w:val="auto"/>
          <w:kern w:val="0"/>
          <w:sz w:val="21"/>
          <w:szCs w:val="21"/>
          <w:highlight w:val="none"/>
        </w:rPr>
      </w:pPr>
      <w:r>
        <w:rPr>
          <w:rFonts w:hint="eastAsia"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pPr>
        <w:pStyle w:val="98"/>
        <w:adjustRightInd w:val="0"/>
        <w:snapToGrid w:val="0"/>
        <w:spacing w:before="0" w:line="288" w:lineRule="auto"/>
        <w:ind w:firstLine="422" w:firstLineChars="201"/>
        <w:rPr>
          <w:rFonts w:ascii="宋体" w:hAnsi="宋体" w:cs="Arial"/>
          <w:color w:val="auto"/>
          <w:kern w:val="0"/>
          <w:sz w:val="21"/>
          <w:szCs w:val="21"/>
          <w:highlight w:val="none"/>
        </w:rPr>
      </w:pPr>
      <w:r>
        <w:rPr>
          <w:rFonts w:hint="eastAsia"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hint="eastAsia"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47"/>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pPr>
        <w:adjustRightInd w:val="0"/>
        <w:snapToGrid w:val="0"/>
        <w:spacing w:line="288" w:lineRule="auto"/>
        <w:ind w:firstLine="420" w:firstLineChars="200"/>
        <w:rPr>
          <w:rFonts w:ascii="宋体" w:hAnsi="宋体" w:eastAsia="宋体" w:cs="宋体"/>
          <w:color w:val="auto"/>
          <w:kern w:val="0"/>
          <w:szCs w:val="21"/>
          <w:highlight w:val="none"/>
        </w:rPr>
      </w:pPr>
      <w:bookmarkStart w:id="48"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8"/>
    <w:p>
      <w:pPr>
        <w:adjustRightInd w:val="0"/>
        <w:snapToGrid w:val="0"/>
        <w:spacing w:line="288" w:lineRule="auto"/>
        <w:ind w:firstLine="426" w:firstLineChars="202"/>
        <w:rPr>
          <w:rFonts w:ascii="宋体" w:hAnsi="宋体" w:eastAsia="宋体" w:cs="Arial"/>
          <w:b/>
          <w:color w:val="auto"/>
          <w:kern w:val="0"/>
          <w:szCs w:val="21"/>
          <w:highlight w:val="none"/>
        </w:rPr>
      </w:pPr>
      <w:bookmarkStart w:id="49"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同时出现两种以上不一致的，按照</w:t>
      </w:r>
      <w:r>
        <w:rPr>
          <w:rFonts w:hint="eastAsia" w:ascii="宋体" w:hAnsi="宋体" w:cs="仿宋"/>
          <w:color w:val="auto"/>
          <w:kern w:val="0"/>
          <w:sz w:val="21"/>
          <w:szCs w:val="21"/>
          <w:highlight w:val="none"/>
        </w:rPr>
        <w:t>前款规定的顺序修正。修正后的报价按照财政部第</w:t>
      </w:r>
      <w:r>
        <w:rPr>
          <w:rFonts w:ascii="宋体" w:hAnsi="宋体" w:cs="仿宋"/>
          <w:color w:val="auto"/>
          <w:kern w:val="0"/>
          <w:sz w:val="21"/>
          <w:szCs w:val="21"/>
          <w:highlight w:val="none"/>
        </w:rPr>
        <w:t>87号令</w:t>
      </w:r>
      <w:r>
        <w:rPr>
          <w:rFonts w:hint="eastAsia" w:ascii="宋体" w:hAnsi="宋体" w:cs="仿宋"/>
          <w:color w:val="auto"/>
          <w:kern w:val="0"/>
          <w:sz w:val="21"/>
          <w:szCs w:val="21"/>
          <w:highlight w:val="none"/>
        </w:rPr>
        <w:t>《政府采购货物和服务招标投标管理办法》第五十一条第二款的规定“投标人的澄清、说明或者补正应当采用书面形式，并</w:t>
      </w:r>
      <w:bookmarkStart w:id="50" w:name="_Hlk96329302"/>
      <w:r>
        <w:rPr>
          <w:rFonts w:hint="eastAsia" w:ascii="宋体" w:hAnsi="宋体" w:cs="仿宋"/>
          <w:color w:val="auto"/>
          <w:kern w:val="0"/>
          <w:sz w:val="21"/>
          <w:szCs w:val="21"/>
          <w:highlight w:val="none"/>
        </w:rPr>
        <w:t>加盖公章，或者由法定代表人或其授权的代表签名</w:t>
      </w:r>
      <w:bookmarkEnd w:id="50"/>
      <w:r>
        <w:rPr>
          <w:rFonts w:hint="eastAsia" w:ascii="宋体" w:hAnsi="宋体" w:cs="仿宋"/>
          <w:color w:val="auto"/>
          <w:kern w:val="0"/>
          <w:sz w:val="21"/>
          <w:szCs w:val="21"/>
          <w:highlight w:val="none"/>
        </w:rPr>
        <w:t>。投标人的澄清、说明或者补正不得超出投标文件的范围或者改变投标文件的实质性内容。”经投标人确认后产生约束力。投标人不确认的，其投标无效。</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pPr>
        <w:pStyle w:val="98"/>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投标人的书面澄清、说明或者补正无法通过政府采购云平台上传的，可在规定时间内（不少于半小时）通过指定的电子邮箱（zb02@qszb.net</w:t>
      </w:r>
      <w:r>
        <w:rPr>
          <w:rFonts w:ascii="宋体" w:hAnsi="宋体" w:eastAsia="宋体" w:cs="宋体"/>
          <w:color w:val="auto"/>
          <w:kern w:val="0"/>
          <w:szCs w:val="21"/>
          <w:highlight w:val="none"/>
        </w:rPr>
        <w:t>）或传真号码（0571-87666116）提交。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评标办法：本项目评标办法是综合评分法，具体评标内容及评分标准等详见“第四章：评标方法及评标标准”。</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结果按评审后得分由高到低顺序排列。得分相同的，按投标报价由低到高顺序排列。得分且投标报价相同的并列（中标候选人并列的，采取随机抽取的方式确定）。投标文件满足招标文件全部实质性要求，且按照评审因素的量化指标评审得分最高的投标人为排名第一的中标候选人。</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49"/>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1.采购代理机构自评标结束之日起2个工作日内将评标报告送交采购人。采购人收到评标报告之日起</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个工作日内在评标报告推荐的中标候选人中按顺序确定中标人，也可以书面授权评标委员会直接确定中标人。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评标方法及评标标准</w:t>
      </w:r>
    </w:p>
    <w:p>
      <w:pPr>
        <w:adjustRightInd w:val="0"/>
        <w:snapToGrid w:val="0"/>
        <w:spacing w:line="288" w:lineRule="auto"/>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pPr>
        <w:adjustRightInd w:val="0"/>
        <w:snapToGrid w:val="0"/>
        <w:spacing w:line="288" w:lineRule="auto"/>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分（3</w:t>
            </w:r>
            <w:r>
              <w:rPr>
                <w:rFonts w:ascii="宋体" w:hAnsi="宋体" w:eastAsia="宋体" w:cs="Times New Roman"/>
                <w:b/>
                <w:bCs/>
                <w:color w:val="auto"/>
                <w:szCs w:val="21"/>
                <w:highlight w:val="none"/>
              </w:rPr>
              <w:t>0</w:t>
            </w:r>
            <w:r>
              <w:rPr>
                <w:rFonts w:hint="eastAsia" w:ascii="宋体" w:hAnsi="宋体" w:eastAsia="宋体" w:cs="Times New Roman"/>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6</w:t>
            </w:r>
            <w:r>
              <w:rPr>
                <w:rFonts w:hint="eastAsia" w:ascii="宋体" w:hAnsi="宋体" w:eastAsia="宋体" w:cs="Times New Roman"/>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质保期</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质保期在满足招标文件要求的基础上每延长一年得1分，最多得2分，延长时间不足一年的不计入得分，质保期不满足招标文件要求的投标无效。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2</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投标人自201</w:t>
            </w:r>
            <w:r>
              <w:rPr>
                <w:rFonts w:ascii="宋体" w:hAnsi="宋体" w:eastAsia="宋体" w:cs="宋体"/>
                <w:color w:val="auto"/>
                <w:szCs w:val="21"/>
                <w:highlight w:val="none"/>
              </w:rPr>
              <w:t>8</w:t>
            </w:r>
            <w:r>
              <w:rPr>
                <w:rFonts w:hint="eastAsia" w:ascii="宋体" w:hAnsi="宋体" w:eastAsia="宋体" w:cs="宋体"/>
                <w:color w:val="auto"/>
                <w:szCs w:val="21"/>
                <w:highlight w:val="none"/>
              </w:rPr>
              <w:t>年1月1日以来（以合同签订时间为准）同类合同业绩（以提供的合同扫描件为准）：每提供1份合同业绩得</w:t>
            </w:r>
            <w:r>
              <w:rPr>
                <w:rFonts w:ascii="宋体" w:hAnsi="宋体" w:eastAsia="宋体" w:cs="宋体"/>
                <w:color w:val="auto"/>
                <w:szCs w:val="21"/>
                <w:highlight w:val="none"/>
              </w:rPr>
              <w:t>1</w:t>
            </w:r>
            <w:r>
              <w:rPr>
                <w:rFonts w:hint="eastAsia" w:ascii="宋体" w:hAnsi="宋体" w:eastAsia="宋体" w:cs="宋体"/>
                <w:color w:val="auto"/>
                <w:szCs w:val="21"/>
                <w:highlight w:val="none"/>
              </w:rPr>
              <w:t>分，最高得</w:t>
            </w:r>
            <w:r>
              <w:rPr>
                <w:rFonts w:ascii="宋体" w:hAnsi="宋体" w:eastAsia="宋体" w:cs="宋体"/>
                <w:color w:val="auto"/>
                <w:szCs w:val="21"/>
                <w:highlight w:val="none"/>
              </w:rPr>
              <w:t>2</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政策功能</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2</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投标产品属于品目清单范围且提供国家确定的认证机构出具的有效的节能产品认证证书（扫描件）的得1分；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投标产品属于品目清单范围且提供国家确定的认证机构出具的有效的环境标志产品认证证书（扫描件）的得1分；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注：政府强制采购的节能产品的除外。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（6</w:t>
            </w:r>
            <w:r>
              <w:rPr>
                <w:rFonts w:ascii="宋体" w:hAnsi="宋体" w:eastAsia="宋体" w:cs="Times New Roman"/>
                <w:b/>
                <w:bCs/>
                <w:color w:val="auto"/>
                <w:szCs w:val="21"/>
                <w:highlight w:val="none"/>
              </w:rPr>
              <w:t>4</w:t>
            </w:r>
            <w:r>
              <w:rPr>
                <w:rFonts w:hint="eastAsia" w:ascii="宋体" w:hAnsi="宋体" w:eastAsia="宋体" w:cs="Times New Roman"/>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39</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不符合（负偏离）技术要求中标注“▲”条款（不可偏离）的投标无效；</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w:t>
            </w:r>
            <w:r>
              <w:rPr>
                <w:rFonts w:hint="eastAsia" w:ascii="宋体" w:hAnsi="宋体" w:eastAsia="宋体" w:cs="Times New Roman"/>
                <w:color w:val="auto"/>
                <w:szCs w:val="21"/>
                <w:highlight w:val="none"/>
              </w:rPr>
              <w:t>该项得满分</w:t>
            </w:r>
            <w:r>
              <w:rPr>
                <w:rFonts w:hint="eastAsia" w:ascii="宋体" w:hAnsi="宋体" w:eastAsia="宋体" w:cs="宋体"/>
                <w:color w:val="auto"/>
                <w:szCs w:val="21"/>
                <w:highlight w:val="none"/>
              </w:rPr>
              <w:t>；</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技术条款低于技术要求（负偏离）的每项扣</w:t>
            </w:r>
            <w:r>
              <w:rPr>
                <w:rFonts w:ascii="宋体" w:hAnsi="宋体" w:eastAsia="宋体" w:cs="宋体"/>
                <w:color w:val="auto"/>
                <w:szCs w:val="21"/>
                <w:highlight w:val="none"/>
              </w:rPr>
              <w:t>3</w:t>
            </w:r>
            <w:r>
              <w:rPr>
                <w:rFonts w:hint="eastAsia" w:ascii="宋体" w:hAnsi="宋体" w:eastAsia="宋体" w:cs="宋体"/>
                <w:color w:val="auto"/>
                <w:szCs w:val="21"/>
                <w:highlight w:val="none"/>
              </w:rPr>
              <w:t>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负偏离</w:t>
            </w:r>
            <w:r>
              <w:rPr>
                <w:rFonts w:ascii="宋体" w:hAnsi="宋体" w:eastAsia="宋体" w:cs="宋体"/>
                <w:color w:val="auto"/>
                <w:szCs w:val="21"/>
                <w:highlight w:val="none"/>
              </w:rPr>
              <w:t>13</w:t>
            </w:r>
            <w:r>
              <w:rPr>
                <w:rFonts w:hint="eastAsia" w:ascii="宋体" w:hAnsi="宋体" w:eastAsia="宋体" w:cs="宋体"/>
                <w:color w:val="auto"/>
                <w:szCs w:val="21"/>
                <w:highlight w:val="none"/>
              </w:rPr>
              <w:t>项及以上的投标无效。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产品功能及配置</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投标产品功能、配置的先进性、完整性和适用性。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项目实施计划详细完整程度，符合项目进度要求，投入人员数量和综合素质。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安装调试验收</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安装、调试、验收方法或方案的详细完整度、合理可行性。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售后服务方案、售后服务承诺的可行性及服务承诺落实的保障措施。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技术服务、培训</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服务力量和服务保障，培训计划内容、培训范围，实施方案。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配件耗材</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质保期满后配件、附件、备品备件的准备和保障措施。</w:t>
            </w:r>
          </w:p>
        </w:tc>
      </w:tr>
    </w:tbl>
    <w:p>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p>
    <w:p>
      <w:pPr>
        <w:adjustRightInd w:val="0"/>
        <w:snapToGrid w:val="0"/>
        <w:spacing w:line="288" w:lineRule="auto"/>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根据《政府采购促进中小企业发展管理办法》（财库〔2020〕46号）、《关于进一步加大政府采购支持中小企业力度的通知》（财库〔2022〕19号）、《浙江省财政厅关于进一步加大政府采购支持中小企业力度 助力扎实稳住经济的通知》（浙财采监[2022]8号）的规定，对符合规定的小微企业报价给予2</w:t>
      </w:r>
      <w:r>
        <w:rPr>
          <w:rFonts w:ascii="宋体" w:hAnsi="宋体" w:eastAsia="宋体" w:cs="Times New Roman"/>
          <w:b/>
          <w:color w:val="auto"/>
          <w:szCs w:val="21"/>
          <w:highlight w:val="none"/>
        </w:rPr>
        <w:t>0</w:t>
      </w:r>
      <w:r>
        <w:rPr>
          <w:rFonts w:hint="eastAsia" w:ascii="宋体" w:hAnsi="宋体" w:eastAsia="宋体" w:cs="Times New Roman"/>
          <w:b/>
          <w:color w:val="auto"/>
          <w:szCs w:val="21"/>
          <w:highlight w:val="none"/>
        </w:rPr>
        <w:t>%的扣除后计算价格得分。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注：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ascii="宋体" w:hAnsi="宋体" w:eastAsia="宋体" w:cs="Times New Roman"/>
          <w:b/>
          <w:bCs/>
          <w:color w:val="auto"/>
          <w:spacing w:val="-6"/>
          <w:szCs w:val="21"/>
          <w:highlight w:val="none"/>
        </w:rPr>
      </w:pPr>
      <w:bookmarkStart w:id="51" w:name="_Hlk81817373"/>
      <w:bookmarkStart w:id="52" w:name="_Hlk81817387"/>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w:t>
      </w:r>
      <w:r>
        <w:rPr>
          <w:rFonts w:ascii="宋体" w:hAnsi="宋体" w:eastAsia="宋体" w:cs="Times New Roman"/>
          <w:b/>
          <w:bCs/>
          <w:color w:val="auto"/>
          <w:spacing w:val="-6"/>
          <w:szCs w:val="21"/>
          <w:highlight w:val="none"/>
        </w:rPr>
        <w:t>关于政府采购支持监狱企业发展有关问题的通知</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财库[2014]68号</w:t>
      </w:r>
      <w:r>
        <w:rPr>
          <w:rFonts w:hint="eastAsia" w:ascii="宋体" w:hAnsi="宋体" w:eastAsia="宋体" w:cs="Times New Roman"/>
          <w:b/>
          <w:bCs/>
          <w:color w:val="auto"/>
          <w:spacing w:val="-6"/>
          <w:szCs w:val="21"/>
          <w:highlight w:val="none"/>
        </w:rPr>
        <w:t>）的规定，</w:t>
      </w:r>
      <w:r>
        <w:rPr>
          <w:rFonts w:hint="eastAsia" w:ascii="宋体" w:hAnsi="宋体" w:eastAsia="宋体" w:cs="宋体"/>
          <w:color w:val="auto"/>
          <w:kern w:val="0"/>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51"/>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根据《关于促进残疾人就业政府采购政策的通知》（财库[2017]141号）的规定，</w:t>
      </w:r>
      <w:r>
        <w:rPr>
          <w:rFonts w:hint="eastAsia" w:ascii="宋体" w:hAnsi="宋体" w:eastAsia="宋体"/>
          <w:color w:val="auto"/>
          <w:szCs w:val="21"/>
          <w:highlight w:val="none"/>
        </w:rPr>
        <w:t>符合条件的残疾人福利性单位在参加政府采购活动时，提供财库</w:t>
      </w:r>
      <w:r>
        <w:rPr>
          <w:rFonts w:ascii="宋体" w:hAnsi="宋体" w:eastAsia="宋体"/>
          <w:color w:val="auto"/>
          <w:szCs w:val="21"/>
          <w:highlight w:val="none"/>
        </w:rPr>
        <w:t>[2017]141号</w:t>
      </w:r>
      <w:r>
        <w:rPr>
          <w:rFonts w:hint="eastAsia" w:ascii="宋体" w:hAnsi="宋体" w:eastAsia="宋体"/>
          <w:color w:val="auto"/>
          <w:szCs w:val="21"/>
          <w:highlight w:val="none"/>
        </w:rPr>
        <w:t>文件规定的《残疾人福利性单位声明函》的，在政府采购活动中，残疾人福利性单位视同小型、微型企业，享受预留份额、评审中价格扣除等促进中小企业发展的政府采购政策。</w:t>
      </w:r>
      <w:r>
        <w:rPr>
          <w:rFonts w:ascii="宋体" w:hAnsi="宋体" w:eastAsia="宋体" w:cs="Times New Roman"/>
          <w:color w:val="auto"/>
          <w:spacing w:val="-6"/>
          <w:szCs w:val="21"/>
          <w:highlight w:val="none"/>
        </w:rPr>
        <w:t>残疾人福利性单位属于小型、微型企业的，不重复享受政策。</w:t>
      </w:r>
    </w:p>
    <w:bookmarkEnd w:id="52"/>
    <w:p>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pPr>
        <w:adjustRightInd w:val="0"/>
        <w:snapToGrid w:val="0"/>
        <w:spacing w:line="288" w:lineRule="auto"/>
        <w:rPr>
          <w:rFonts w:ascii="宋体" w:hAnsi="宋体" w:eastAsia="宋体" w:cs="宋体"/>
          <w:b/>
          <w:color w:val="auto"/>
          <w:spacing w:val="-6"/>
          <w:szCs w:val="21"/>
          <w:highlight w:val="none"/>
        </w:rPr>
      </w:pPr>
    </w:p>
    <w:p>
      <w:pPr>
        <w:spacing w:line="288" w:lineRule="auto"/>
        <w:ind w:firstLine="398" w:firstLineChars="200"/>
        <w:jc w:val="center"/>
        <w:rPr>
          <w:rFonts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政府采购合同</w:t>
      </w:r>
    </w:p>
    <w:p>
      <w:pPr>
        <w:snapToGrid w:val="0"/>
        <w:spacing w:line="288" w:lineRule="auto"/>
        <w:rPr>
          <w:rFonts w:ascii="宋体" w:hAnsi="宋体" w:eastAsia="宋体" w:cs="宋体"/>
          <w:color w:val="auto"/>
          <w:spacing w:val="-6"/>
          <w:szCs w:val="21"/>
          <w:highlight w:val="none"/>
        </w:rPr>
      </w:pPr>
    </w:p>
    <w:p>
      <w:pPr>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采购编号：QSZB-Z(H)-B22252(GK)</w:t>
      </w:r>
    </w:p>
    <w:p>
      <w:pPr>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确认书编号：[2022]40200号、[2022]40201号</w:t>
      </w:r>
    </w:p>
    <w:p>
      <w:pPr>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rPr>
        <w:t>甲方（需方）：杭州电子科技大学</w:t>
      </w:r>
    </w:p>
    <w:p>
      <w:pPr>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rPr>
        <w:t>乙方（供方）：</w:t>
      </w:r>
    </w:p>
    <w:p>
      <w:pPr>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rPr>
        <w:t>采购代理机构：浙江求是招标代理有限公司</w:t>
      </w:r>
    </w:p>
    <w:p>
      <w:pPr>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rPr>
        <w:t>签约时间、地点：</w:t>
      </w:r>
      <w:r>
        <w:rPr>
          <w:rFonts w:hint="eastAsia" w:ascii="宋体" w:hAnsi="宋体" w:eastAsia="宋体" w:cs="Times New Roman"/>
          <w:color w:val="auto"/>
          <w:spacing w:val="-6"/>
          <w:szCs w:val="21"/>
          <w:highlight w:val="none"/>
        </w:rPr>
        <w:t>2022</w:t>
      </w:r>
      <w:r>
        <w:rPr>
          <w:rFonts w:hint="eastAsia" w:ascii="宋体" w:hAnsi="宋体" w:eastAsia="宋体" w:cs="宋体"/>
          <w:color w:val="auto"/>
          <w:spacing w:val="-6"/>
          <w:szCs w:val="21"/>
          <w:highlight w:val="none"/>
        </w:rPr>
        <w:t>年</w:t>
      </w:r>
      <w:r>
        <w:rPr>
          <w:rFonts w:hint="eastAsia" w:ascii="宋体" w:hAnsi="宋体" w:eastAsia="宋体" w:cs="Times New Roman"/>
          <w:color w:val="auto"/>
          <w:spacing w:val="-6"/>
          <w:szCs w:val="21"/>
          <w:highlight w:val="none"/>
        </w:rPr>
        <w:t xml:space="preserve">  </w:t>
      </w:r>
      <w:r>
        <w:rPr>
          <w:rFonts w:hint="eastAsia" w:ascii="宋体" w:hAnsi="宋体" w:eastAsia="宋体" w:cs="宋体"/>
          <w:color w:val="auto"/>
          <w:spacing w:val="-6"/>
          <w:szCs w:val="21"/>
          <w:highlight w:val="none"/>
        </w:rPr>
        <w:t>月</w:t>
      </w:r>
      <w:r>
        <w:rPr>
          <w:rFonts w:hint="eastAsia" w:ascii="宋体" w:hAnsi="宋体" w:eastAsia="宋体" w:cs="Times New Roman"/>
          <w:color w:val="auto"/>
          <w:spacing w:val="-6"/>
          <w:szCs w:val="21"/>
          <w:highlight w:val="none"/>
        </w:rPr>
        <w:t xml:space="preserve">   </w:t>
      </w:r>
      <w:r>
        <w:rPr>
          <w:rFonts w:hint="eastAsia" w:ascii="宋体" w:hAnsi="宋体" w:eastAsia="宋体" w:cs="宋体"/>
          <w:color w:val="auto"/>
          <w:spacing w:val="-6"/>
          <w:szCs w:val="21"/>
          <w:highlight w:val="none"/>
        </w:rPr>
        <w:t>日，杭州</w:t>
      </w:r>
    </w:p>
    <w:p>
      <w:pPr>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 xml:space="preserve"> </w:t>
      </w:r>
    </w:p>
    <w:p>
      <w:pPr>
        <w:snapToGrid w:val="0"/>
        <w:spacing w:line="288" w:lineRule="auto"/>
        <w:ind w:left="-178" w:leftChars="-85"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rPr>
        <w:t>甲、乙双方根据浙江求是招标代理有限公司关于杭州电子科技大学</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lang w:eastAsia="zh-CN"/>
        </w:rPr>
        <w:t>区域智慧能源数模混合仿真系统</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宋体"/>
          <w:color w:val="auto"/>
          <w:spacing w:val="-6"/>
          <w:szCs w:val="21"/>
          <w:highlight w:val="none"/>
        </w:rPr>
        <w:t>项目公开招标采购的结果，签署本合同。</w:t>
      </w:r>
    </w:p>
    <w:p>
      <w:pPr>
        <w:snapToGrid w:val="0"/>
        <w:spacing w:line="288" w:lineRule="auto"/>
        <w:rPr>
          <w:rFonts w:ascii="宋体" w:hAnsi="宋体" w:eastAsia="宋体" w:cs="Times New Roman"/>
          <w:b/>
          <w:color w:val="auto"/>
          <w:spacing w:val="-6"/>
          <w:szCs w:val="21"/>
          <w:highlight w:val="none"/>
        </w:rPr>
      </w:pPr>
      <w:r>
        <w:rPr>
          <w:rFonts w:hint="eastAsia" w:ascii="宋体" w:hAnsi="宋体" w:eastAsia="宋体" w:cs="宋体"/>
          <w:b/>
          <w:color w:val="auto"/>
          <w:spacing w:val="-6"/>
          <w:szCs w:val="21"/>
          <w:highlight w:val="none"/>
        </w:rPr>
        <w:t>第一条：采购标的物清单及合同价格</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013"/>
        <w:gridCol w:w="1980"/>
        <w:gridCol w:w="805"/>
        <w:gridCol w:w="805"/>
        <w:gridCol w:w="1409"/>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0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序号</w:t>
            </w:r>
          </w:p>
        </w:tc>
        <w:tc>
          <w:tcPr>
            <w:tcW w:w="2013"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名称</w:t>
            </w:r>
          </w:p>
        </w:tc>
        <w:tc>
          <w:tcPr>
            <w:tcW w:w="1980"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具体内容</w:t>
            </w:r>
          </w:p>
        </w:tc>
        <w:tc>
          <w:tcPr>
            <w:tcW w:w="805"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数量</w:t>
            </w:r>
          </w:p>
        </w:tc>
        <w:tc>
          <w:tcPr>
            <w:tcW w:w="805"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w:t>
            </w:r>
          </w:p>
        </w:tc>
        <w:tc>
          <w:tcPr>
            <w:tcW w:w="1409"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单价</w:t>
            </w:r>
          </w:p>
        </w:tc>
        <w:tc>
          <w:tcPr>
            <w:tcW w:w="1811"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0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p>
        </w:tc>
        <w:tc>
          <w:tcPr>
            <w:tcW w:w="2013" w:type="dxa"/>
            <w:tcBorders>
              <w:top w:val="single" w:color="auto" w:sz="4" w:space="0"/>
              <w:left w:val="nil"/>
              <w:bottom w:val="single" w:color="auto" w:sz="4" w:space="0"/>
              <w:right w:val="single" w:color="auto" w:sz="4" w:space="0"/>
            </w:tcBorders>
            <w:vAlign w:val="center"/>
          </w:tcPr>
          <w:p>
            <w:pPr>
              <w:snapToGrid w:val="0"/>
              <w:spacing w:line="288" w:lineRule="auto"/>
              <w:ind w:left="178" w:leftChars="85"/>
              <w:jc w:val="center"/>
              <w:rPr>
                <w:rFonts w:ascii="宋体" w:hAnsi="宋体" w:eastAsia="宋体" w:cs="Times New Roman"/>
                <w:color w:val="auto"/>
                <w:spacing w:val="-6"/>
                <w:szCs w:val="21"/>
                <w:highlight w:val="none"/>
              </w:rPr>
            </w:pPr>
          </w:p>
        </w:tc>
        <w:tc>
          <w:tcPr>
            <w:tcW w:w="1980" w:type="dxa"/>
            <w:tcBorders>
              <w:top w:val="single" w:color="auto" w:sz="4" w:space="0"/>
              <w:left w:val="nil"/>
              <w:bottom w:val="single" w:color="auto" w:sz="4" w:space="0"/>
              <w:right w:val="single" w:color="auto" w:sz="4" w:space="0"/>
            </w:tcBorders>
          </w:tcPr>
          <w:p>
            <w:pPr>
              <w:snapToGrid w:val="0"/>
              <w:spacing w:line="288" w:lineRule="auto"/>
              <w:rPr>
                <w:rFonts w:ascii="宋体" w:hAnsi="宋体" w:eastAsia="宋体" w:cs="Times New Roman"/>
                <w:color w:val="auto"/>
                <w:spacing w:val="-6"/>
                <w:szCs w:val="21"/>
                <w:highlight w:val="none"/>
              </w:rPr>
            </w:pPr>
          </w:p>
        </w:tc>
        <w:tc>
          <w:tcPr>
            <w:tcW w:w="805"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eastAsia="宋体" w:cs="Times New Roman"/>
                <w:color w:val="auto"/>
                <w:spacing w:val="-6"/>
                <w:szCs w:val="21"/>
                <w:highlight w:val="none"/>
              </w:rPr>
            </w:pPr>
          </w:p>
        </w:tc>
        <w:tc>
          <w:tcPr>
            <w:tcW w:w="805"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eastAsia="宋体" w:cs="Times New Roman"/>
                <w:color w:val="auto"/>
                <w:spacing w:val="-6"/>
                <w:szCs w:val="21"/>
                <w:highlight w:val="none"/>
              </w:rPr>
            </w:pPr>
          </w:p>
        </w:tc>
        <w:tc>
          <w:tcPr>
            <w:tcW w:w="1409"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eastAsia="宋体" w:cs="Times New Roman"/>
                <w:color w:val="auto"/>
                <w:spacing w:val="-6"/>
                <w:szCs w:val="21"/>
                <w:highlight w:val="none"/>
              </w:rPr>
            </w:pPr>
          </w:p>
        </w:tc>
        <w:tc>
          <w:tcPr>
            <w:tcW w:w="1811"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0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p>
        </w:tc>
        <w:tc>
          <w:tcPr>
            <w:tcW w:w="2013" w:type="dxa"/>
            <w:tcBorders>
              <w:top w:val="single" w:color="auto" w:sz="4" w:space="0"/>
              <w:left w:val="nil"/>
              <w:bottom w:val="single" w:color="auto" w:sz="4" w:space="0"/>
              <w:right w:val="single" w:color="auto" w:sz="4" w:space="0"/>
            </w:tcBorders>
            <w:vAlign w:val="center"/>
          </w:tcPr>
          <w:p>
            <w:pPr>
              <w:snapToGrid w:val="0"/>
              <w:spacing w:line="288" w:lineRule="auto"/>
              <w:ind w:left="178" w:leftChars="85"/>
              <w:jc w:val="center"/>
              <w:rPr>
                <w:rFonts w:ascii="宋体" w:hAnsi="宋体" w:eastAsia="宋体" w:cs="Times New Roman"/>
                <w:color w:val="auto"/>
                <w:spacing w:val="-6"/>
                <w:szCs w:val="21"/>
                <w:highlight w:val="none"/>
              </w:rPr>
            </w:pPr>
          </w:p>
        </w:tc>
        <w:tc>
          <w:tcPr>
            <w:tcW w:w="1980" w:type="dxa"/>
            <w:tcBorders>
              <w:top w:val="single" w:color="auto" w:sz="4" w:space="0"/>
              <w:left w:val="nil"/>
              <w:bottom w:val="single" w:color="auto" w:sz="4" w:space="0"/>
              <w:right w:val="single" w:color="auto" w:sz="4" w:space="0"/>
            </w:tcBorders>
          </w:tcPr>
          <w:p>
            <w:pPr>
              <w:snapToGrid w:val="0"/>
              <w:spacing w:line="288" w:lineRule="auto"/>
              <w:rPr>
                <w:rFonts w:ascii="宋体" w:hAnsi="宋体" w:eastAsia="宋体" w:cs="Times New Roman"/>
                <w:color w:val="auto"/>
                <w:spacing w:val="-6"/>
                <w:szCs w:val="21"/>
                <w:highlight w:val="none"/>
              </w:rPr>
            </w:pPr>
          </w:p>
        </w:tc>
        <w:tc>
          <w:tcPr>
            <w:tcW w:w="805"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eastAsia="宋体" w:cs="Times New Roman"/>
                <w:color w:val="auto"/>
                <w:spacing w:val="-6"/>
                <w:szCs w:val="21"/>
                <w:highlight w:val="none"/>
              </w:rPr>
            </w:pPr>
          </w:p>
        </w:tc>
        <w:tc>
          <w:tcPr>
            <w:tcW w:w="805"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eastAsia="宋体" w:cs="Times New Roman"/>
                <w:color w:val="auto"/>
                <w:spacing w:val="-6"/>
                <w:szCs w:val="21"/>
                <w:highlight w:val="none"/>
              </w:rPr>
            </w:pPr>
          </w:p>
        </w:tc>
        <w:tc>
          <w:tcPr>
            <w:tcW w:w="1409"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eastAsia="宋体" w:cs="Times New Roman"/>
                <w:color w:val="auto"/>
                <w:spacing w:val="-6"/>
                <w:szCs w:val="21"/>
                <w:highlight w:val="none"/>
              </w:rPr>
            </w:pPr>
          </w:p>
        </w:tc>
        <w:tc>
          <w:tcPr>
            <w:tcW w:w="1811" w:type="dxa"/>
            <w:tcBorders>
              <w:top w:val="single" w:color="auto" w:sz="4" w:space="0"/>
              <w:left w:val="nil"/>
              <w:bottom w:val="single" w:color="auto" w:sz="4" w:space="0"/>
              <w:right w:val="single" w:color="auto" w:sz="4" w:space="0"/>
            </w:tcBorders>
            <w:vAlign w:val="center"/>
          </w:tcPr>
          <w:p>
            <w:pPr>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合同总价（人民币）：</w:t>
            </w:r>
          </w:p>
        </w:tc>
      </w:tr>
    </w:tbl>
    <w:p>
      <w:pPr>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rPr>
        <w:t>注：</w:t>
      </w:r>
      <w:r>
        <w:rPr>
          <w:rFonts w:hint="eastAsia" w:ascii="宋体" w:hAnsi="宋体" w:eastAsia="宋体" w:cs="Times New Roman"/>
          <w:color w:val="auto"/>
          <w:spacing w:val="-6"/>
          <w:szCs w:val="21"/>
          <w:highlight w:val="none"/>
        </w:rPr>
        <w:t>1、以上合同总价包括将货物运抵甲方指定地点的运费及安装调试、培训等一切费用。</w:t>
      </w:r>
    </w:p>
    <w:p>
      <w:pPr>
        <w:snapToGrid w:val="0"/>
        <w:spacing w:line="288" w:lineRule="auto"/>
        <w:rPr>
          <w:rFonts w:ascii="宋体" w:hAnsi="宋体" w:eastAsia="宋体" w:cs="Times New Roman"/>
          <w:b/>
          <w:color w:val="auto"/>
          <w:spacing w:val="-6"/>
          <w:szCs w:val="21"/>
          <w:highlight w:val="none"/>
        </w:rPr>
      </w:pPr>
      <w:r>
        <w:rPr>
          <w:rFonts w:hint="eastAsia" w:ascii="宋体" w:hAnsi="宋体" w:eastAsia="宋体" w:cs="宋体"/>
          <w:b/>
          <w:color w:val="auto"/>
          <w:spacing w:val="-6"/>
          <w:szCs w:val="21"/>
          <w:highlight w:val="none"/>
        </w:rPr>
        <w:t>第二条：质量保证及售后服务</w:t>
      </w:r>
    </w:p>
    <w:p>
      <w:pPr>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 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pPr>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 乙方提供的货物在质保期内因货物本身的质量问题发生故障，乙方应负责免费更换。对达不到技术要求者，根据实际情况，经双方协商，可按以下办法处理：</w:t>
      </w:r>
    </w:p>
    <w:p>
      <w:pPr>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rPr>
        <w:t>⑴更换：由乙方承担所发生的全部费用。</w:t>
      </w:r>
    </w:p>
    <w:p>
      <w:pPr>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rPr>
        <w:t>⑵贬值处理：由甲乙双方合议定价。</w:t>
      </w:r>
    </w:p>
    <w:p>
      <w:pPr>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rPr>
        <w:t>⑶退货处理：乙方应退还甲方支付的合同款，同时应承担该货物的直接费用（运输、保险、检验、货款利息及银行手续费等）。</w:t>
      </w:r>
    </w:p>
    <w:p>
      <w:pPr>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 如在使用过程中发生质量问题，乙方在接到甲方通知后在</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宋体"/>
          <w:color w:val="auto"/>
          <w:spacing w:val="-6"/>
          <w:szCs w:val="21"/>
          <w:highlight w:val="none"/>
        </w:rPr>
        <w:t>小时内到达甲方现场。</w:t>
      </w:r>
    </w:p>
    <w:p>
      <w:pPr>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 在质保期内，乙方应对货物出现的质量及安全问题负责处理解决并承担一切费用。</w:t>
      </w:r>
    </w:p>
    <w:p>
      <w:pPr>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 xml:space="preserve">5. </w:t>
      </w:r>
      <w:r>
        <w:rPr>
          <w:rFonts w:hint="eastAsia" w:ascii="宋体" w:hAnsi="宋体" w:eastAsia="宋体" w:cs="宋体"/>
          <w:color w:val="auto"/>
          <w:spacing w:val="-6"/>
          <w:szCs w:val="21"/>
          <w:highlight w:val="none"/>
        </w:rPr>
        <w:t>上述的货物免费保修期为</w:t>
      </w:r>
      <w:r>
        <w:rPr>
          <w:rFonts w:hint="eastAsia" w:ascii="Times New Roman" w:hAnsi="Times New Roman" w:eastAsia="宋体" w:cs="宋体"/>
          <w:color w:val="auto"/>
          <w:spacing w:val="-6"/>
          <w:szCs w:val="21"/>
          <w:highlight w:val="none"/>
        </w:rPr>
        <w:t>主机</w:t>
      </w:r>
      <w:r>
        <w:rPr>
          <w:rFonts w:hint="eastAsia" w:ascii="Times New Roman" w:hAnsi="Times New Roman" w:eastAsia="宋体" w:cs="Times New Roman"/>
          <w:color w:val="auto"/>
          <w:spacing w:val="-6"/>
          <w:szCs w:val="21"/>
          <w:highlight w:val="none"/>
          <w:u w:val="single"/>
        </w:rPr>
        <w:t xml:space="preserve">   </w:t>
      </w:r>
      <w:r>
        <w:rPr>
          <w:rFonts w:hint="eastAsia" w:ascii="Times New Roman" w:hAnsi="Times New Roman" w:eastAsia="宋体" w:cs="宋体"/>
          <w:color w:val="auto"/>
          <w:spacing w:val="-6"/>
          <w:szCs w:val="21"/>
          <w:highlight w:val="none"/>
        </w:rPr>
        <w:t>年（配件</w:t>
      </w:r>
      <w:r>
        <w:rPr>
          <w:rFonts w:hint="eastAsia" w:ascii="Times New Roman" w:hAnsi="Times New Roman" w:eastAsia="宋体" w:cs="Times New Roman"/>
          <w:color w:val="auto"/>
          <w:spacing w:val="-6"/>
          <w:szCs w:val="21"/>
          <w:highlight w:val="none"/>
          <w:u w:val="single"/>
        </w:rPr>
        <w:t xml:space="preserve">   </w:t>
      </w:r>
      <w:r>
        <w:rPr>
          <w:rFonts w:hint="eastAsia" w:ascii="Times New Roman" w:hAnsi="Times New Roman" w:eastAsia="宋体" w:cs="宋体"/>
          <w:color w:val="auto"/>
          <w:spacing w:val="-6"/>
          <w:szCs w:val="21"/>
          <w:highlight w:val="none"/>
        </w:rPr>
        <w:t>年）</w:t>
      </w:r>
      <w:r>
        <w:rPr>
          <w:rFonts w:hint="eastAsia" w:ascii="宋体" w:hAnsi="宋体" w:eastAsia="宋体" w:cs="宋体"/>
          <w:color w:val="auto"/>
          <w:spacing w:val="-6"/>
          <w:szCs w:val="21"/>
          <w:highlight w:val="none"/>
        </w:rPr>
        <w:t>，因人为因素出现的故障不在免费保修范围内。超过保修期的机器设备，终生维修，维修时只收部件成本费。</w:t>
      </w:r>
    </w:p>
    <w:p>
      <w:pPr>
        <w:snapToGrid w:val="0"/>
        <w:spacing w:line="288" w:lineRule="auto"/>
        <w:ind w:firstLine="420"/>
        <w:rPr>
          <w:rFonts w:ascii="宋体" w:hAnsi="宋体" w:eastAsia="宋体" w:cs="Times New Roman"/>
          <w:b/>
          <w:color w:val="auto"/>
          <w:spacing w:val="-6"/>
          <w:szCs w:val="21"/>
          <w:highlight w:val="none"/>
        </w:rPr>
      </w:pPr>
      <w:r>
        <w:rPr>
          <w:rFonts w:hint="eastAsia" w:ascii="宋体" w:hAnsi="宋体" w:eastAsia="宋体" w:cs="宋体"/>
          <w:b/>
          <w:color w:val="auto"/>
          <w:spacing w:val="-6"/>
          <w:szCs w:val="21"/>
          <w:highlight w:val="none"/>
        </w:rPr>
        <w:t>第三条：技术资料</w:t>
      </w:r>
    </w:p>
    <w:p>
      <w:pPr>
        <w:numPr>
          <w:ilvl w:val="0"/>
          <w:numId w:val="3"/>
        </w:numPr>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rPr>
        <w:t>乙方应按招标文件规定的时间向甲方提供使用货物的有关技术资料。</w:t>
      </w:r>
    </w:p>
    <w:p>
      <w:pPr>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288" w:lineRule="auto"/>
        <w:ind w:left="340" w:hanging="340" w:hangingChars="171"/>
        <w:rPr>
          <w:rFonts w:ascii="宋体" w:hAnsi="宋体" w:eastAsia="宋体" w:cs="Times New Roman"/>
          <w:b/>
          <w:color w:val="auto"/>
          <w:spacing w:val="-6"/>
          <w:szCs w:val="21"/>
          <w:highlight w:val="none"/>
        </w:rPr>
      </w:pPr>
      <w:r>
        <w:rPr>
          <w:rFonts w:hint="eastAsia" w:ascii="宋体" w:hAnsi="宋体" w:eastAsia="宋体" w:cs="宋体"/>
          <w:b/>
          <w:color w:val="auto"/>
          <w:spacing w:val="-6"/>
          <w:szCs w:val="21"/>
          <w:highlight w:val="none"/>
        </w:rPr>
        <w:t>第四条：知识产权</w:t>
      </w:r>
    </w:p>
    <w:p>
      <w:pPr>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rPr>
        <w:t>乙方应保证所提供的货物或其任何一部分均不会侵犯任何第三方的知识产权</w:t>
      </w:r>
    </w:p>
    <w:p>
      <w:pPr>
        <w:snapToGrid w:val="0"/>
        <w:spacing w:line="288" w:lineRule="auto"/>
        <w:rPr>
          <w:rFonts w:ascii="宋体" w:hAnsi="宋体" w:eastAsia="宋体" w:cs="Times New Roman"/>
          <w:b/>
          <w:color w:val="auto"/>
          <w:spacing w:val="-6"/>
          <w:szCs w:val="21"/>
          <w:highlight w:val="none"/>
        </w:rPr>
      </w:pPr>
      <w:r>
        <w:rPr>
          <w:rFonts w:hint="eastAsia" w:ascii="宋体" w:hAnsi="宋体" w:eastAsia="宋体" w:cs="宋体"/>
          <w:b/>
          <w:color w:val="auto"/>
          <w:spacing w:val="-6"/>
          <w:szCs w:val="21"/>
          <w:highlight w:val="none"/>
        </w:rPr>
        <w:t>第五条：交货时间、地点</w:t>
      </w:r>
    </w:p>
    <w:p>
      <w:pPr>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1.交货时间：合同签订之日起60日内交付并安装完毕。</w:t>
      </w:r>
    </w:p>
    <w:p>
      <w:pPr>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 xml:space="preserve">2.交货地点：甲方指定地点。 </w:t>
      </w:r>
    </w:p>
    <w:p>
      <w:pPr>
        <w:snapToGrid w:val="0"/>
        <w:spacing w:line="288" w:lineRule="auto"/>
        <w:rPr>
          <w:rFonts w:ascii="宋体" w:hAnsi="宋体" w:eastAsia="宋体" w:cs="Times New Roman"/>
          <w:b/>
          <w:color w:val="auto"/>
          <w:spacing w:val="-6"/>
          <w:szCs w:val="21"/>
          <w:highlight w:val="none"/>
        </w:rPr>
      </w:pPr>
      <w:r>
        <w:rPr>
          <w:rFonts w:hint="eastAsia" w:ascii="宋体" w:hAnsi="宋体" w:eastAsia="宋体" w:cs="宋体"/>
          <w:b/>
          <w:color w:val="auto"/>
          <w:spacing w:val="-6"/>
          <w:szCs w:val="21"/>
          <w:highlight w:val="none"/>
        </w:rPr>
        <w:t xml:space="preserve">第六条：售后服务 </w:t>
      </w:r>
    </w:p>
    <w:p>
      <w:pPr>
        <w:snapToGrid w:val="0"/>
        <w:spacing w:line="288" w:lineRule="auto"/>
        <w:ind w:right="23" w:rightChars="11" w:firstLine="42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rPr>
        <w:t>设备自验收合格后起保修主机</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宋体"/>
          <w:color w:val="auto"/>
          <w:spacing w:val="-6"/>
          <w:szCs w:val="21"/>
          <w:highlight w:val="none"/>
        </w:rPr>
        <w:t>年（配件</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宋体"/>
          <w:color w:val="auto"/>
          <w:spacing w:val="-6"/>
          <w:szCs w:val="21"/>
          <w:highlight w:val="none"/>
        </w:rPr>
        <w:t>年）。维修响应时间：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宋体"/>
          <w:color w:val="auto"/>
          <w:spacing w:val="-6"/>
          <w:szCs w:val="21"/>
          <w:highlight w:val="none"/>
        </w:rPr>
        <w:t>小时以内，电话技术支持；若需上门维修，则</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宋体"/>
          <w:color w:val="auto"/>
          <w:spacing w:val="-6"/>
          <w:szCs w:val="21"/>
          <w:highlight w:val="none"/>
        </w:rPr>
        <w:t>小时内到达现场并进行维修；保修期后，乙方继续为甲方服务，仅收取零配件成本费。保修内出现无法排除的故障，乙方需无条件为甲方更换同型号产品。</w:t>
      </w:r>
    </w:p>
    <w:p>
      <w:pPr>
        <w:snapToGrid w:val="0"/>
        <w:spacing w:line="288" w:lineRule="auto"/>
        <w:rPr>
          <w:rFonts w:ascii="宋体" w:hAnsi="宋体" w:eastAsia="宋体" w:cs="Times New Roman"/>
          <w:b/>
          <w:color w:val="auto"/>
          <w:spacing w:val="-6"/>
          <w:szCs w:val="21"/>
          <w:highlight w:val="none"/>
        </w:rPr>
      </w:pPr>
      <w:r>
        <w:rPr>
          <w:rFonts w:hint="eastAsia" w:ascii="宋体" w:hAnsi="宋体" w:eastAsia="宋体" w:cs="宋体"/>
          <w:b/>
          <w:color w:val="auto"/>
          <w:spacing w:val="-6"/>
          <w:szCs w:val="21"/>
          <w:highlight w:val="none"/>
        </w:rPr>
        <w:t>第七条：调试与验收</w:t>
      </w:r>
    </w:p>
    <w:p>
      <w:pPr>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 甲方对乙方提交的货物依据招标文件上的技术规格要求和国家有关质量标准进行现场初步验收，外观、说明书符合招标文件技术要求的，给予签收，初步验收不合格的不予签收。</w:t>
      </w:r>
    </w:p>
    <w:p>
      <w:pPr>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 乙方交货前应对产品作出全面检查和对验收文件进行整理，并列出清单，作为甲方收货验收和使用的技术条件依据，检验的结果应随货物交甲方。</w:t>
      </w:r>
    </w:p>
    <w:p>
      <w:pPr>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 甲方对乙方提供的货物在使用前进行调试时，乙方需负责安装并培训甲方的使用操作人员，并协助甲方一起调试，直到符合技术要求，甲方才做最终验收。</w:t>
      </w:r>
    </w:p>
    <w:p>
      <w:pPr>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 对技术复杂的货物，甲方应请国家认可的专业检测机构参与初步验收及最终验收，并由其出具质量检测报告。</w:t>
      </w:r>
    </w:p>
    <w:p>
      <w:pPr>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 验收时乙方必须在现场，验收完毕后作出验收结果报告；验收费用由乙方负责。</w:t>
      </w:r>
    </w:p>
    <w:p>
      <w:pPr>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 xml:space="preserve">6. </w:t>
      </w:r>
      <w:r>
        <w:rPr>
          <w:rFonts w:hint="eastAsia" w:ascii="宋体" w:hAnsi="宋体" w:eastAsia="宋体" w:cs="宋体"/>
          <w:color w:val="auto"/>
          <w:spacing w:val="-6"/>
          <w:szCs w:val="21"/>
          <w:highlight w:val="none"/>
        </w:rPr>
        <w:t>如发现有重大的质量问题，供甲方均同意提请国家法定检测机构鉴定，如检测结果证明产品无质量问题，由甲方承担检测费用；如检测结果证明产品有质量问题，由乙方承担检测费用，同时乙方同意甲方无条件退货并支付给甲方货款总价</w:t>
      </w:r>
      <w:r>
        <w:rPr>
          <w:rFonts w:hint="eastAsia" w:ascii="宋体" w:hAnsi="宋体" w:eastAsia="宋体" w:cs="Times New Roman"/>
          <w:color w:val="auto"/>
          <w:spacing w:val="-6"/>
          <w:szCs w:val="21"/>
          <w:highlight w:val="none"/>
        </w:rPr>
        <w:t>10％的赔偿金。</w:t>
      </w:r>
    </w:p>
    <w:p>
      <w:pPr>
        <w:snapToGrid w:val="0"/>
        <w:spacing w:line="288" w:lineRule="auto"/>
        <w:rPr>
          <w:rFonts w:ascii="宋体" w:hAnsi="宋体" w:eastAsia="宋体" w:cs="宋体"/>
          <w:b/>
          <w:color w:val="auto"/>
          <w:spacing w:val="-6"/>
          <w:kern w:val="0"/>
          <w:szCs w:val="21"/>
          <w:highlight w:val="none"/>
        </w:rPr>
      </w:pPr>
      <w:r>
        <w:rPr>
          <w:rFonts w:hint="eastAsia" w:ascii="宋体" w:hAnsi="宋体" w:eastAsia="宋体" w:cs="宋体"/>
          <w:b/>
          <w:color w:val="auto"/>
          <w:spacing w:val="-6"/>
          <w:szCs w:val="21"/>
          <w:highlight w:val="none"/>
        </w:rPr>
        <w:t>第八条：货款的支付</w:t>
      </w:r>
    </w:p>
    <w:p>
      <w:pPr>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1.履约保证金：</w:t>
      </w:r>
    </w:p>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合同签订后一周内，乙方向甲方提交合同总价1%的履约保证金，履约保证金在合同履约期间无违约情形的，项目验收结束后，于一周内退还（不计息）；</w:t>
      </w:r>
    </w:p>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提交方式：支票、汇票、本票或金融机构、担保机构出具的保函等非现金形式或银行转账。</w:t>
      </w:r>
    </w:p>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注：履约保证金如采用银行转账方式提交，具体转账信息如下：</w:t>
      </w:r>
    </w:p>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收款单位（户名）：杭州电子科技大学</w:t>
      </w:r>
    </w:p>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开户银行：工行高新支行</w:t>
      </w:r>
    </w:p>
    <w:p>
      <w:pPr>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银行账号：1202026209008806216</w:t>
      </w:r>
    </w:p>
    <w:p>
      <w:pPr>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2.</w:t>
      </w:r>
      <w:r>
        <w:rPr>
          <w:rFonts w:hint="eastAsia" w:ascii="宋体" w:hAnsi="宋体" w:eastAsia="宋体" w:cs="Times New Roman"/>
          <w:bCs/>
          <w:color w:val="auto"/>
          <w:spacing w:val="-6"/>
          <w:szCs w:val="21"/>
          <w:highlight w:val="none"/>
        </w:rPr>
        <w:t>付款方式：</w:t>
      </w:r>
    </w:p>
    <w:p>
      <w:pPr>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乙方为中小企业的，合同生效以及具备实施条件后7个工作日内，且乙方已向甲方提交银行、保险公司等金融机构出具的预付款保函的，甲方向乙方支付合同总价的40%；货物在乙方安装调试完毕并经甲方验收合格后，甲方在收到发票后7个工作日内，向乙方支付合同总价的60%。</w:t>
      </w:r>
    </w:p>
    <w:p>
      <w:pPr>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乙方为大型企业的，合同生效以及具备实施条件后7个工作日内，且乙方已向甲方提交银行、保险公司等金融机构出具的预付款保函的，甲方向乙方支付合同总价的30%；货物在乙方安装调试完毕并经甲方验收合格后，甲方在收到发票后7个工作日内，向乙方支付合同总价的70%。</w:t>
      </w:r>
    </w:p>
    <w:p>
      <w:pPr>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3.在签订合同时，乙方明确表示无需预付款或者主动要求降低预付款比例的，可降低预付款比例（预付款保函同步调整）。</w:t>
      </w:r>
    </w:p>
    <w:p>
      <w:pPr>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乙方明确表示无需预付款时，付款方式按以下要求执行：货物送达并经甲方初步验收后5个工作日内，甲方向乙方支付合同总价的75%；货物由乙方安装调试完毕并经甲方验收合格后，甲方向乙方支付合同总价的25%。</w:t>
      </w:r>
    </w:p>
    <w:p>
      <w:pPr>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注：乙方需提供增值税专用发票，开票信息如下：</w:t>
      </w:r>
    </w:p>
    <w:p>
      <w:pPr>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抬头：杭州电子科技大学</w:t>
      </w:r>
    </w:p>
    <w:p>
      <w:pPr>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税号：12330000470009026T</w:t>
      </w:r>
    </w:p>
    <w:p>
      <w:pPr>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地址：杭州市下沙高教园区杭州电子科技大学</w:t>
      </w:r>
    </w:p>
    <w:p>
      <w:pPr>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电话：0571-86915020</w:t>
      </w:r>
    </w:p>
    <w:p>
      <w:pPr>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开户银行：工行高新支行</w:t>
      </w:r>
    </w:p>
    <w:p>
      <w:pPr>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银行账号：1202026209008806216</w:t>
      </w:r>
    </w:p>
    <w:p>
      <w:pPr>
        <w:snapToGrid w:val="0"/>
        <w:spacing w:line="288" w:lineRule="auto"/>
        <w:rPr>
          <w:rFonts w:ascii="宋体" w:hAnsi="宋体" w:eastAsia="宋体" w:cs="Times New Roman"/>
          <w:b/>
          <w:color w:val="auto"/>
          <w:spacing w:val="-6"/>
          <w:szCs w:val="21"/>
          <w:highlight w:val="none"/>
        </w:rPr>
      </w:pPr>
      <w:r>
        <w:rPr>
          <w:rFonts w:hint="eastAsia" w:ascii="宋体" w:hAnsi="宋体" w:eastAsia="宋体" w:cs="宋体"/>
          <w:b/>
          <w:color w:val="auto"/>
          <w:spacing w:val="-6"/>
          <w:szCs w:val="21"/>
          <w:highlight w:val="none"/>
        </w:rPr>
        <w:t>第九条：违约责任</w:t>
      </w:r>
    </w:p>
    <w:p>
      <w:pPr>
        <w:numPr>
          <w:ilvl w:val="0"/>
          <w:numId w:val="4"/>
        </w:numPr>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rPr>
        <w:t>乙方逾期履行合同的，自逾期之日起，向甲方每日偿付合同总价千分之五的滞纳金。</w:t>
      </w:r>
    </w:p>
    <w:p>
      <w:pPr>
        <w:numPr>
          <w:ilvl w:val="0"/>
          <w:numId w:val="4"/>
        </w:numPr>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rPr>
        <w:t>甲方逾期支付货款的，自逾期之日起，向乙方每日偿付未付价款千分之五的滞纳金。</w:t>
      </w:r>
    </w:p>
    <w:p>
      <w:pPr>
        <w:numPr>
          <w:ilvl w:val="0"/>
          <w:numId w:val="4"/>
        </w:numPr>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rPr>
        <w:t>如验收不能达到质量功能（性能）标准，合同商品由乙方在验收后一周内运离交付地点，所需费用由乙方承担。如乙方在一个月内不处理（搬走）合同商品，视为乙方放弃该商品，甲方有权自行处置（包括废物处理）。同时，乙方要支付给甲方总货款的</w:t>
      </w:r>
      <w:r>
        <w:rPr>
          <w:rFonts w:hint="eastAsia" w:ascii="宋体" w:hAnsi="宋体" w:eastAsia="宋体" w:cs="Times New Roman"/>
          <w:color w:val="auto"/>
          <w:spacing w:val="-6"/>
          <w:szCs w:val="21"/>
          <w:highlight w:val="none"/>
        </w:rPr>
        <w:t>20％作为违约赔偿金。</w:t>
      </w:r>
    </w:p>
    <w:p>
      <w:pPr>
        <w:numPr>
          <w:ilvl w:val="0"/>
          <w:numId w:val="4"/>
        </w:numPr>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napToGrid w:val="0"/>
        <w:spacing w:line="288" w:lineRule="auto"/>
        <w:ind w:firstLine="420"/>
        <w:rPr>
          <w:rFonts w:ascii="宋体" w:hAnsi="宋体" w:eastAsia="宋体" w:cs="Times New Roman"/>
          <w:b/>
          <w:color w:val="auto"/>
          <w:spacing w:val="-6"/>
          <w:szCs w:val="21"/>
          <w:highlight w:val="none"/>
        </w:rPr>
      </w:pPr>
      <w:r>
        <w:rPr>
          <w:rFonts w:hint="eastAsia" w:ascii="宋体" w:hAnsi="宋体" w:eastAsia="宋体" w:cs="宋体"/>
          <w:b/>
          <w:color w:val="auto"/>
          <w:spacing w:val="-6"/>
          <w:szCs w:val="21"/>
          <w:highlight w:val="none"/>
        </w:rPr>
        <w:t>第十条：不可抗力事件处理</w:t>
      </w:r>
    </w:p>
    <w:p>
      <w:pPr>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 在合同有效期内，任何一方因不可抗力事件导致不能履行合同，则合同履行期可延长，其延长期与不可抗力影响期相同。</w:t>
      </w:r>
    </w:p>
    <w:p>
      <w:pPr>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 不可抗力事件发生后，应立即通知对方，并寄送有关权威机构出具的证明。</w:t>
      </w:r>
    </w:p>
    <w:p>
      <w:pPr>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 不可抗力事件延续120天以上，双方应通过友好协商，确定是否继续履行合同。</w:t>
      </w:r>
    </w:p>
    <w:p>
      <w:pPr>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宋体"/>
          <w:b/>
          <w:color w:val="auto"/>
          <w:spacing w:val="-6"/>
          <w:szCs w:val="21"/>
          <w:highlight w:val="none"/>
        </w:rPr>
        <w:t>第十一条：争议解决</w:t>
      </w:r>
    </w:p>
    <w:p>
      <w:pPr>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rPr>
        <w:t>本合同未尽事宜由三方协商解决，如协商不成，三方同意将本合同引起的争议提交杭州仲裁委员会仲裁解决，仲裁为终局。</w:t>
      </w:r>
    </w:p>
    <w:p>
      <w:pPr>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宋体"/>
          <w:b/>
          <w:color w:val="auto"/>
          <w:spacing w:val="-6"/>
          <w:szCs w:val="21"/>
          <w:highlight w:val="none"/>
        </w:rPr>
        <w:t>第十二条：合同生效</w:t>
      </w:r>
    </w:p>
    <w:p>
      <w:pPr>
        <w:numPr>
          <w:ilvl w:val="0"/>
          <w:numId w:val="5"/>
        </w:numPr>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rPr>
        <w:t>合同经三方法定代表人或授权代表签字并加盖单位公章后生效。</w:t>
      </w:r>
    </w:p>
    <w:p>
      <w:pPr>
        <w:numPr>
          <w:ilvl w:val="0"/>
          <w:numId w:val="5"/>
        </w:numPr>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rPr>
        <w:t>合同执行中涉及采购资金和采购内容修改或补充的，须经财政部门审批，并签书面补充协议报政府采购监督管理部门备案，方可作为主合同不可分割的一部分。</w:t>
      </w:r>
    </w:p>
    <w:p>
      <w:pPr>
        <w:numPr>
          <w:ilvl w:val="0"/>
          <w:numId w:val="5"/>
        </w:numPr>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rPr>
        <w:t>本合同未尽事宜，遵照《民法典》有关条文执行。</w:t>
      </w:r>
    </w:p>
    <w:p>
      <w:pPr>
        <w:numPr>
          <w:ilvl w:val="0"/>
          <w:numId w:val="5"/>
        </w:numPr>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rPr>
        <w:t>本合同一式五份，乙方、采购代理机构各执壹份，甲方执叁份。</w:t>
      </w:r>
    </w:p>
    <w:tbl>
      <w:tblPr>
        <w:tblStyle w:val="2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8280"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用户确认签字：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w:t>
            </w:r>
          </w:p>
        </w:tc>
        <w:tc>
          <w:tcPr>
            <w:tcW w:w="3960" w:type="dxa"/>
            <w:tcBorders>
              <w:top w:val="single" w:color="auto" w:sz="4" w:space="0"/>
              <w:left w:val="nil"/>
              <w:bottom w:val="single" w:color="auto" w:sz="4" w:space="0"/>
              <w:right w:val="single" w:color="auto" w:sz="4" w:space="0"/>
            </w:tcBorders>
            <w:vAlign w:val="center"/>
          </w:tcPr>
          <w:p>
            <w:pPr>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pPr>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(签字）</w:t>
            </w:r>
          </w:p>
        </w:tc>
        <w:tc>
          <w:tcPr>
            <w:tcW w:w="3960" w:type="dxa"/>
            <w:tcBorders>
              <w:top w:val="single" w:color="auto" w:sz="4" w:space="0"/>
              <w:left w:val="nil"/>
              <w:bottom w:val="single" w:color="auto" w:sz="4" w:space="0"/>
              <w:right w:val="single" w:color="auto" w:sz="4" w:space="0"/>
            </w:tcBorders>
            <w:vAlign w:val="center"/>
          </w:tcPr>
          <w:p>
            <w:pPr>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pPr>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地址：杭州市下沙高教园区</w:t>
            </w:r>
          </w:p>
        </w:tc>
        <w:tc>
          <w:tcPr>
            <w:tcW w:w="3960" w:type="dxa"/>
            <w:tcBorders>
              <w:top w:val="single" w:color="auto" w:sz="4" w:space="0"/>
              <w:left w:val="nil"/>
              <w:bottom w:val="single" w:color="auto" w:sz="4" w:space="0"/>
              <w:right w:val="single" w:color="auto" w:sz="4" w:space="0"/>
            </w:tcBorders>
            <w:vAlign w:val="center"/>
          </w:tcPr>
          <w:p>
            <w:pPr>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邮编：310018</w:t>
            </w:r>
          </w:p>
        </w:tc>
        <w:tc>
          <w:tcPr>
            <w:tcW w:w="3960" w:type="dxa"/>
            <w:tcBorders>
              <w:top w:val="single" w:color="auto" w:sz="4" w:space="0"/>
              <w:left w:val="nil"/>
              <w:bottom w:val="single" w:color="auto" w:sz="4" w:space="0"/>
              <w:right w:val="single" w:color="auto" w:sz="4" w:space="0"/>
            </w:tcBorders>
            <w:vAlign w:val="center"/>
          </w:tcPr>
          <w:p>
            <w:pPr>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电话：86878697</w:t>
            </w:r>
          </w:p>
        </w:tc>
        <w:tc>
          <w:tcPr>
            <w:tcW w:w="3960" w:type="dxa"/>
            <w:tcBorders>
              <w:top w:val="single" w:color="auto" w:sz="4" w:space="0"/>
              <w:left w:val="nil"/>
              <w:bottom w:val="single" w:color="auto" w:sz="4" w:space="0"/>
              <w:right w:val="single" w:color="auto" w:sz="4" w:space="0"/>
            </w:tcBorders>
            <w:vAlign w:val="center"/>
          </w:tcPr>
          <w:p>
            <w:pPr>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传真：86878697</w:t>
            </w:r>
          </w:p>
        </w:tc>
        <w:tc>
          <w:tcPr>
            <w:tcW w:w="3960" w:type="dxa"/>
            <w:tcBorders>
              <w:top w:val="single" w:color="auto" w:sz="4" w:space="0"/>
              <w:left w:val="nil"/>
              <w:bottom w:val="single" w:color="auto" w:sz="4" w:space="0"/>
              <w:right w:val="single" w:color="auto" w:sz="4" w:space="0"/>
            </w:tcBorders>
            <w:vAlign w:val="center"/>
          </w:tcPr>
          <w:p>
            <w:pPr>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开户银行：工行高新支行</w:t>
            </w:r>
          </w:p>
        </w:tc>
        <w:tc>
          <w:tcPr>
            <w:tcW w:w="3960" w:type="dxa"/>
            <w:tcBorders>
              <w:top w:val="single" w:color="auto" w:sz="4" w:space="0"/>
              <w:left w:val="nil"/>
              <w:bottom w:val="single" w:color="auto" w:sz="4" w:space="0"/>
              <w:right w:val="single" w:color="auto" w:sz="4" w:space="0"/>
            </w:tcBorders>
            <w:vAlign w:val="center"/>
          </w:tcPr>
          <w:p>
            <w:pPr>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帐号：1202026209008806216</w:t>
            </w:r>
          </w:p>
        </w:tc>
        <w:tc>
          <w:tcPr>
            <w:tcW w:w="3960" w:type="dxa"/>
            <w:tcBorders>
              <w:top w:val="single" w:color="auto" w:sz="4" w:space="0"/>
              <w:left w:val="nil"/>
              <w:bottom w:val="single" w:color="auto" w:sz="4" w:space="0"/>
              <w:right w:val="single" w:color="auto" w:sz="4" w:space="0"/>
            </w:tcBorders>
            <w:vAlign w:val="center"/>
          </w:tcPr>
          <w:p>
            <w:pPr>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签字日期：      年  月  日</w:t>
            </w:r>
          </w:p>
        </w:tc>
        <w:tc>
          <w:tcPr>
            <w:tcW w:w="3960" w:type="dxa"/>
            <w:tcBorders>
              <w:top w:val="single" w:color="auto" w:sz="4" w:space="0"/>
              <w:left w:val="nil"/>
              <w:bottom w:val="single" w:color="auto" w:sz="4" w:space="0"/>
              <w:right w:val="single" w:color="auto" w:sz="4" w:space="0"/>
            </w:tcBorders>
            <w:vAlign w:val="center"/>
          </w:tcPr>
          <w:p>
            <w:pPr>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60" w:type="dxa"/>
          <w:trHeight w:val="374" w:hRule="atLeast"/>
        </w:trPr>
        <w:tc>
          <w:tcPr>
            <w:tcW w:w="4320" w:type="dxa"/>
            <w:vMerge w:val="restart"/>
            <w:tcBorders>
              <w:top w:val="nil"/>
              <w:left w:val="single" w:color="auto" w:sz="4" w:space="0"/>
              <w:bottom w:val="single" w:color="auto" w:sz="4" w:space="0"/>
              <w:right w:val="single" w:color="auto" w:sz="4" w:space="0"/>
            </w:tcBorders>
          </w:tcPr>
          <w:p>
            <w:pPr>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60" w:type="dxa"/>
          <w:trHeight w:val="312" w:hRule="atLeast"/>
        </w:trPr>
        <w:tc>
          <w:tcPr>
            <w:tcW w:w="4320" w:type="dxa"/>
            <w:vMerge w:val="continue"/>
            <w:tcBorders>
              <w:top w:val="nil"/>
              <w:left w:val="single" w:color="auto" w:sz="4" w:space="0"/>
              <w:bottom w:val="single" w:color="auto" w:sz="4" w:space="0"/>
              <w:right w:val="single" w:color="auto" w:sz="4" w:space="0"/>
            </w:tcBorders>
          </w:tcPr>
          <w:p>
            <w:pPr>
              <w:rPr>
                <w:rFonts w:ascii="Times New Roman" w:hAnsi="Times New Roman" w:eastAsia="宋体"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60" w:type="dxa"/>
          <w:trHeight w:val="312" w:hRule="atLeast"/>
        </w:trPr>
        <w:tc>
          <w:tcPr>
            <w:tcW w:w="4320" w:type="dxa"/>
            <w:vMerge w:val="continue"/>
            <w:tcBorders>
              <w:top w:val="nil"/>
              <w:left w:val="single" w:color="auto" w:sz="4" w:space="0"/>
              <w:bottom w:val="single" w:color="auto" w:sz="4" w:space="0"/>
              <w:right w:val="single" w:color="auto" w:sz="4" w:space="0"/>
            </w:tcBorders>
          </w:tcPr>
          <w:p>
            <w:pPr>
              <w:rPr>
                <w:rFonts w:ascii="Times New Roman" w:hAnsi="Times New Roman" w:eastAsia="宋体"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60" w:type="dxa"/>
          <w:trHeight w:val="327" w:hRule="atLeast"/>
        </w:trPr>
        <w:tc>
          <w:tcPr>
            <w:tcW w:w="4320" w:type="dxa"/>
            <w:vMerge w:val="restart"/>
            <w:tcBorders>
              <w:top w:val="nil"/>
              <w:left w:val="single" w:color="auto" w:sz="4" w:space="0"/>
              <w:bottom w:val="single" w:color="auto" w:sz="4" w:space="0"/>
              <w:right w:val="single" w:color="auto" w:sz="4" w:space="0"/>
            </w:tcBorders>
          </w:tcPr>
          <w:p>
            <w:pPr>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pPr>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60" w:type="dxa"/>
          <w:trHeight w:val="312" w:hRule="atLeast"/>
        </w:trPr>
        <w:tc>
          <w:tcPr>
            <w:tcW w:w="4320" w:type="dxa"/>
            <w:vMerge w:val="continue"/>
            <w:tcBorders>
              <w:top w:val="nil"/>
              <w:left w:val="single" w:color="auto" w:sz="4" w:space="0"/>
              <w:bottom w:val="single" w:color="auto" w:sz="4" w:space="0"/>
              <w:right w:val="single" w:color="auto" w:sz="4" w:space="0"/>
            </w:tcBorders>
          </w:tcPr>
          <w:p>
            <w:pPr>
              <w:rPr>
                <w:rFonts w:ascii="Times New Roman" w:hAnsi="Times New Roman" w:eastAsia="宋体"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60" w:type="dxa"/>
          <w:trHeight w:val="312" w:hRule="atLeast"/>
        </w:trPr>
        <w:tc>
          <w:tcPr>
            <w:tcW w:w="4320" w:type="dxa"/>
            <w:vMerge w:val="continue"/>
            <w:tcBorders>
              <w:top w:val="nil"/>
              <w:left w:val="single" w:color="auto" w:sz="4" w:space="0"/>
              <w:bottom w:val="single" w:color="auto" w:sz="4" w:space="0"/>
              <w:right w:val="single" w:color="auto" w:sz="4" w:space="0"/>
            </w:tcBorders>
          </w:tcPr>
          <w:p>
            <w:pPr>
              <w:rPr>
                <w:rFonts w:ascii="Times New Roman" w:hAnsi="Times New Roman" w:eastAsia="宋体"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60" w:type="dxa"/>
          <w:trHeight w:val="327" w:hRule="atLeast"/>
        </w:trPr>
        <w:tc>
          <w:tcPr>
            <w:tcW w:w="4320" w:type="dxa"/>
            <w:tcBorders>
              <w:top w:val="nil"/>
              <w:left w:val="single" w:color="auto" w:sz="4" w:space="0"/>
              <w:bottom w:val="single" w:color="auto" w:sz="4" w:space="0"/>
              <w:right w:val="single" w:color="auto" w:sz="4" w:space="0"/>
            </w:tcBorders>
            <w:vAlign w:val="center"/>
          </w:tcPr>
          <w:p>
            <w:pPr>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签约时间：    年   月   日</w:t>
            </w:r>
          </w:p>
        </w:tc>
      </w:tr>
    </w:tbl>
    <w:p>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adjustRightInd w:val="0"/>
        <w:snapToGrid w:val="0"/>
        <w:spacing w:line="288" w:lineRule="auto"/>
        <w:ind w:firstLine="643" w:firstLineChars="200"/>
        <w:jc w:val="center"/>
        <w:rPr>
          <w:rFonts w:ascii="宋体" w:hAnsi="宋体" w:eastAsia="宋体" w:cs="Times New Roman"/>
          <w:b/>
          <w:color w:val="auto"/>
          <w:sz w:val="32"/>
          <w:szCs w:val="32"/>
          <w:highlight w:val="none"/>
        </w:rPr>
      </w:pPr>
    </w:p>
    <w:p>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▲注：联合体投标的，联合体各方均应提供资格文件（1）、（2）材料。</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）法定代表人授权委托书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）2021年12月（含）以后任意一月投标授权代表社保缴纳证明</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货物配置清单</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项目实施方案</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安装调试验收</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售后服务</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技术服务、培训</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配件耗材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）节能、环保产品证明材料</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w:t>
      </w:r>
      <w:r>
        <w:rPr>
          <w:rFonts w:ascii="宋体" w:hAnsi="宋体" w:eastAsia="宋体" w:cs="宋体"/>
          <w:color w:val="auto"/>
          <w:spacing w:val="-6"/>
          <w:szCs w:val="21"/>
          <w:highlight w:val="none"/>
        </w:rPr>
        <w:t>）投标人需要说明的其他文件和材料。</w:t>
      </w: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）中小企业声明函</w:t>
      </w:r>
      <w:bookmarkStart w:id="53" w:name="_Hlk81815656"/>
      <w:r>
        <w:rPr>
          <w:rFonts w:hint="eastAsia" w:ascii="宋体" w:hAnsi="宋体" w:eastAsia="宋体" w:cs="Times New Roman"/>
          <w:color w:val="auto"/>
          <w:spacing w:val="-6"/>
          <w:szCs w:val="21"/>
          <w:highlight w:val="none"/>
        </w:rPr>
        <w:t>（若属于中小企业）</w:t>
      </w:r>
      <w:bookmarkEnd w:id="53"/>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）属于监狱企业的证明文件</w:t>
      </w:r>
      <w:bookmarkStart w:id="54" w:name="_Hlk81815359"/>
      <w:r>
        <w:rPr>
          <w:rFonts w:hint="eastAsia" w:ascii="宋体" w:hAnsi="宋体" w:eastAsia="宋体" w:cs="Times New Roman"/>
          <w:color w:val="auto"/>
          <w:spacing w:val="-6"/>
          <w:szCs w:val="21"/>
          <w:highlight w:val="none"/>
        </w:rPr>
        <w:t>（若属于监狱企业）</w:t>
      </w:r>
      <w:bookmarkEnd w:id="54"/>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w:t>
      </w:r>
      <w:bookmarkStart w:id="55" w:name="OLE_LINK13"/>
      <w:bookmarkStart w:id="56" w:name="OLE_LINK14"/>
      <w:r>
        <w:rPr>
          <w:rFonts w:hint="eastAsia" w:ascii="宋体" w:hAnsi="宋体" w:eastAsia="宋体" w:cs="Times New Roman"/>
          <w:color w:val="auto"/>
          <w:spacing w:val="-6"/>
          <w:szCs w:val="21"/>
          <w:highlight w:val="none"/>
        </w:rPr>
        <w:t>残疾人福利性单位声明函</w:t>
      </w:r>
      <w:bookmarkEnd w:id="55"/>
      <w:bookmarkEnd w:id="56"/>
      <w:bookmarkStart w:id="57" w:name="_Hlk81815372"/>
      <w:r>
        <w:rPr>
          <w:rFonts w:hint="eastAsia" w:ascii="宋体" w:hAnsi="宋体" w:eastAsia="宋体" w:cs="Times New Roman"/>
          <w:color w:val="auto"/>
          <w:spacing w:val="-6"/>
          <w:szCs w:val="21"/>
          <w:highlight w:val="none"/>
        </w:rPr>
        <w:t>（若属于残疾人福利性单位）</w:t>
      </w:r>
      <w:bookmarkEnd w:id="57"/>
    </w:p>
    <w:p>
      <w:pPr>
        <w:adjustRightInd w:val="0"/>
        <w:snapToGrid w:val="0"/>
        <w:spacing w:line="288" w:lineRule="auto"/>
        <w:rPr>
          <w:rFonts w:ascii="宋体" w:hAnsi="宋体" w:eastAsia="宋体" w:cs="Times New Roman"/>
          <w:b/>
          <w:color w:val="auto"/>
          <w:spacing w:val="-6"/>
          <w:szCs w:val="21"/>
          <w:highlight w:val="none"/>
        </w:rPr>
      </w:pP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pPr>
        <w:adjustRightInd w:val="0"/>
        <w:snapToGrid w:val="0"/>
        <w:spacing w:line="288" w:lineRule="auto"/>
        <w:rPr>
          <w:rFonts w:hint="eastAsia" w:ascii="宋体" w:hAnsi="宋体" w:eastAsia="宋体" w:cs="Times New Roman"/>
          <w:bCs/>
          <w:color w:val="auto"/>
          <w:spacing w:val="-6"/>
          <w:szCs w:val="21"/>
          <w:highlight w:val="none"/>
        </w:rPr>
      </w:pP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致：杭州电子科技大学、浙江求是招标代理有限公司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t>
      </w:r>
      <w:r>
        <w:rPr>
          <w:rFonts w:ascii="宋体" w:hAnsi="宋体" w:eastAsia="宋体" w:cs="Times New Roman"/>
          <w:color w:val="auto"/>
          <w:spacing w:val="-6"/>
          <w:szCs w:val="21"/>
          <w:highlight w:val="none"/>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3）落实政府采购政策需满足的资格要求：无</w:t>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致：杭州电子科技大学、浙江求是招标代理有限公司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rPr>
        <w:t>杭州电子科技大学</w:t>
      </w:r>
      <w:r>
        <w:rPr>
          <w:rFonts w:hint="eastAsia" w:ascii="宋体" w:hAnsi="宋体" w:eastAsia="宋体" w:cs="Times New Roman"/>
          <w:bCs/>
          <w:color w:val="auto"/>
          <w:spacing w:val="-6"/>
          <w:szCs w:val="21"/>
          <w:highlight w:val="none"/>
          <w:u w:val="single"/>
          <w:lang w:eastAsia="zh-CN"/>
        </w:rPr>
        <w:t>区域智慧能源数模混合仿真系统</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：QSZB-Z(H)-B22252(GK)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4"/>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）法定代表人授权委托书</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Cs/>
          <w:color w:val="auto"/>
          <w:spacing w:val="-6"/>
          <w:szCs w:val="21"/>
          <w:highlight w:val="none"/>
        </w:rPr>
        <w:t>致：杭州电子科技大学、</w:t>
      </w:r>
      <w:r>
        <w:rPr>
          <w:rFonts w:hint="eastAsia" w:ascii="宋体" w:hAnsi="宋体" w:eastAsia="宋体" w:cs="Times New Roman"/>
          <w:color w:val="auto"/>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我</w:t>
      </w:r>
      <w:r>
        <w:rPr>
          <w:rFonts w:ascii="宋体" w:hAnsi="宋体" w:eastAsia="宋体" w:cs="Times New Roman"/>
          <w:color w:val="auto"/>
          <w:spacing w:val="-6"/>
          <w:szCs w:val="21"/>
          <w:highlight w:val="none"/>
        </w:rPr>
        <w:t>________________</w:t>
      </w:r>
      <w:r>
        <w:rPr>
          <w:rFonts w:hint="eastAsia" w:ascii="宋体" w:hAnsi="宋体" w:eastAsia="宋体" w:cs="Times New Roman"/>
          <w:color w:val="auto"/>
          <w:spacing w:val="-6"/>
          <w:szCs w:val="21"/>
          <w:highlight w:val="none"/>
        </w:rPr>
        <w:t>（</w:t>
      </w:r>
      <w:r>
        <w:rPr>
          <w:rFonts w:ascii="宋体" w:hAnsi="宋体" w:eastAsia="宋体" w:cs="Times New Roman"/>
          <w:bCs/>
          <w:color w:val="auto"/>
          <w:spacing w:val="-6"/>
          <w:szCs w:val="21"/>
          <w:highlight w:val="none"/>
        </w:rPr>
        <w:t>姓名</w:t>
      </w:r>
      <w:r>
        <w:rPr>
          <w:rFonts w:hint="eastAsia" w:ascii="宋体" w:hAnsi="宋体" w:eastAsia="宋体" w:cs="Times New Roman"/>
          <w:bCs/>
          <w:color w:val="auto"/>
          <w:spacing w:val="-6"/>
          <w:szCs w:val="21"/>
          <w:highlight w:val="none"/>
        </w:rPr>
        <w:t>）</w:t>
      </w:r>
      <w:r>
        <w:rPr>
          <w:rFonts w:ascii="宋体" w:hAnsi="宋体" w:eastAsia="宋体" w:cs="Times New Roman"/>
          <w:bCs/>
          <w:color w:val="auto"/>
          <w:spacing w:val="-6"/>
          <w:szCs w:val="21"/>
          <w:highlight w:val="none"/>
        </w:rPr>
        <w:t>系</w:t>
      </w:r>
      <w:r>
        <w:rPr>
          <w:rFonts w:hint="eastAsia" w:ascii="宋体" w:hAnsi="宋体" w:eastAsia="宋体" w:cs="Times New Roman"/>
          <w:bCs/>
          <w:color w:val="auto"/>
          <w:spacing w:val="-6"/>
          <w:szCs w:val="21"/>
          <w:highlight w:val="none"/>
        </w:rPr>
        <w:t>_________________________（投标人名称）</w:t>
      </w:r>
      <w:r>
        <w:rPr>
          <w:rFonts w:ascii="宋体" w:hAnsi="宋体" w:eastAsia="宋体" w:cs="Times New Roman"/>
          <w:bCs/>
          <w:color w:val="auto"/>
          <w:spacing w:val="-6"/>
          <w:szCs w:val="21"/>
          <w:highlight w:val="none"/>
        </w:rPr>
        <w:t>的法定代表人，身份证</w:t>
      </w:r>
      <w:r>
        <w:rPr>
          <w:rFonts w:hint="eastAsia" w:ascii="宋体" w:hAnsi="宋体" w:eastAsia="宋体" w:cs="Times New Roman"/>
          <w:bCs/>
          <w:color w:val="auto"/>
          <w:spacing w:val="-6"/>
          <w:szCs w:val="21"/>
          <w:highlight w:val="none"/>
        </w:rPr>
        <w:t>号码：_________________________________。</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现授权委托本单位在职职工：</w:t>
      </w:r>
      <w:r>
        <w:rPr>
          <w:rFonts w:ascii="宋体" w:hAnsi="宋体" w:eastAsia="宋体" w:cs="Times New Roman"/>
          <w:color w:val="auto"/>
          <w:spacing w:val="-6"/>
          <w:szCs w:val="21"/>
          <w:highlight w:val="none"/>
        </w:rPr>
        <w:t>_________</w:t>
      </w:r>
      <w:r>
        <w:rPr>
          <w:rFonts w:hint="eastAsia" w:ascii="宋体" w:hAnsi="宋体" w:eastAsia="宋体" w:cs="Times New Roman"/>
          <w:color w:val="auto"/>
          <w:spacing w:val="-6"/>
          <w:szCs w:val="21"/>
          <w:highlight w:val="none"/>
        </w:rPr>
        <w:t>（姓名），身份证号码：</w:t>
      </w:r>
      <w:r>
        <w:rPr>
          <w:rFonts w:ascii="宋体" w:hAnsi="宋体" w:eastAsia="宋体" w:cs="Times New Roman"/>
          <w:color w:val="auto"/>
          <w:spacing w:val="-6"/>
          <w:szCs w:val="21"/>
          <w:highlight w:val="none"/>
        </w:rPr>
        <w:t>_______________</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rPr>
        <w:t>杭州电子科技大学</w:t>
      </w:r>
      <w:r>
        <w:rPr>
          <w:rFonts w:hint="eastAsia" w:ascii="宋体" w:hAnsi="宋体" w:eastAsia="宋体" w:cs="Times New Roman"/>
          <w:bCs/>
          <w:color w:val="auto"/>
          <w:spacing w:val="-6"/>
          <w:szCs w:val="21"/>
          <w:highlight w:val="none"/>
          <w:lang w:eastAsia="zh-CN"/>
        </w:rPr>
        <w:t>区域智慧能源数模混合仿真系统</w:t>
      </w:r>
      <w:r>
        <w:rPr>
          <w:rFonts w:hint="eastAsia" w:ascii="宋体" w:hAnsi="宋体" w:eastAsia="宋体" w:cs="Times New Roman"/>
          <w:bCs/>
          <w:color w:val="auto"/>
          <w:spacing w:val="-6"/>
          <w:szCs w:val="21"/>
          <w:highlight w:val="none"/>
        </w:rPr>
        <w:t>标项</w:t>
      </w:r>
      <w:r>
        <w:rPr>
          <w:rFonts w:hint="eastAsia" w:ascii="宋体" w:hAnsi="宋体" w:eastAsia="宋体" w:cs="Times New Roman"/>
          <w:bCs/>
          <w:color w:val="auto"/>
          <w:spacing w:val="-6"/>
          <w:szCs w:val="21"/>
          <w:highlight w:val="none"/>
          <w:u w:val="single"/>
        </w:rPr>
        <w:t xml:space="preserve">  </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被授权人无转委托权，特此委托。</w:t>
      </w:r>
    </w:p>
    <w:p>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▲投标人授权代表必须为投标人本单位在职职工，并提供2021年12月（含）以后任意一月社保缴纳证明。</w:t>
      </w:r>
    </w:p>
    <w:p>
      <w:pPr>
        <w:adjustRightInd w:val="0"/>
        <w:snapToGrid w:val="0"/>
        <w:spacing w:line="288" w:lineRule="auto"/>
        <w:ind w:firstLine="370" w:firstLineChars="186"/>
        <w:rPr>
          <w:rFonts w:ascii="宋体" w:hAnsi="宋体" w:eastAsia="宋体" w:cs="Times New Roman"/>
          <w:b/>
          <w:bCs/>
          <w:color w:val="auto"/>
          <w:spacing w:val="-6"/>
          <w:szCs w:val="21"/>
          <w:highlight w:val="none"/>
          <w:u w:val="single"/>
        </w:rPr>
      </w:pPr>
      <w:r>
        <w:rPr>
          <w:rFonts w:hint="eastAsia" w:ascii="宋体" w:hAnsi="宋体" w:eastAsia="宋体" w:cs="Times New Roman"/>
          <w:b/>
          <w:bCs/>
          <w:color w:val="auto"/>
          <w:spacing w:val="-6"/>
          <w:szCs w:val="21"/>
          <w:highlight w:val="none"/>
        </w:rPr>
        <w:t>法定代表人（签名或盖章）：</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tbl>
      <w:tblPr>
        <w:tblStyle w:val="23"/>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9628" w:type="dxa"/>
            <w:vAlign w:val="center"/>
          </w:tcPr>
          <w:p>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法定代表人身份证明：</w:t>
            </w: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授权代表身份证明：</w:t>
            </w: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bCs/>
                <w:color w:val="auto"/>
                <w:spacing w:val="-6"/>
                <w:szCs w:val="21"/>
                <w:highlight w:val="none"/>
              </w:rPr>
            </w:pPr>
          </w:p>
        </w:tc>
      </w:tr>
    </w:tbl>
    <w:p>
      <w:pPr>
        <w:adjustRightInd w:val="0"/>
        <w:snapToGrid w:val="0"/>
        <w:spacing w:line="288" w:lineRule="auto"/>
        <w:outlineLvl w:val="2"/>
        <w:rPr>
          <w:rFonts w:ascii="宋体" w:hAnsi="宋体" w:eastAsia="宋体" w:cs="宋体"/>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）2021年12月（含）以后任意一月投标授权代表社保缴纳证明</w:t>
      </w:r>
    </w:p>
    <w:p>
      <w:pPr>
        <w:adjustRightInd w:val="0"/>
        <w:snapToGrid w:val="0"/>
        <w:spacing w:line="288" w:lineRule="auto"/>
        <w:rPr>
          <w:rFonts w:ascii="宋体" w:hAnsi="宋体" w:eastAsia="宋体" w:cs="Times New Roman"/>
          <w:b/>
          <w:color w:val="auto"/>
          <w:spacing w:val="-4"/>
          <w:szCs w:val="21"/>
          <w:highlight w:val="none"/>
        </w:rPr>
      </w:pPr>
      <w:r>
        <w:rPr>
          <w:rFonts w:hint="eastAsia" w:ascii="宋体" w:hAnsi="宋体" w:eastAsia="宋体" w:cs="Times New Roman"/>
          <w:b/>
          <w:color w:val="auto"/>
          <w:spacing w:val="-6"/>
          <w:szCs w:val="21"/>
          <w:highlight w:val="none"/>
        </w:rPr>
        <w:t>（授权代表为法定代表人可不提供）</w:t>
      </w:r>
    </w:p>
    <w:p>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3"/>
        <w:tblW w:w="96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人：杭州电子科技大学</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区域智慧能源数模混合仿真系统</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项目编号：QSZB-Z(H)-B22252(GK)</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3"/>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bl>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）货物配置清单</w:t>
      </w:r>
      <w:r>
        <w:rPr>
          <w:rFonts w:hint="eastAsia" w:ascii="宋体" w:hAnsi="宋体" w:eastAsia="宋体" w:cs="宋体"/>
          <w:color w:val="auto"/>
          <w:spacing w:val="-6"/>
          <w:szCs w:val="21"/>
          <w:highlight w:val="none"/>
        </w:rPr>
        <w:t>（不含报价）</w:t>
      </w:r>
    </w:p>
    <w:p>
      <w:pPr>
        <w:adjustRightInd w:val="0"/>
        <w:snapToGrid w:val="0"/>
        <w:spacing w:line="288" w:lineRule="auto"/>
        <w:rPr>
          <w:rFonts w:ascii="宋体" w:hAnsi="宋体" w:eastAsia="宋体" w:cs="宋体"/>
          <w:color w:val="auto"/>
          <w:spacing w:val="-6"/>
          <w:szCs w:val="21"/>
          <w:highlight w:val="none"/>
        </w:rPr>
      </w:pPr>
    </w:p>
    <w:tbl>
      <w:tblPr>
        <w:tblStyle w:val="23"/>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宋体"/>
          <w:color w:val="auto"/>
          <w:szCs w:val="21"/>
          <w:highlight w:val="none"/>
        </w:rPr>
      </w:pPr>
    </w:p>
    <w:p>
      <w:pPr>
        <w:adjustRightInd w:val="0"/>
        <w:snapToGrid w:val="0"/>
        <w:spacing w:line="288" w:lineRule="auto"/>
        <w:rPr>
          <w:rFonts w:ascii="宋体" w:hAnsi="宋体" w:eastAsia="宋体" w:cs="宋体"/>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pPr>
        <w:adjustRightInd w:val="0"/>
        <w:snapToGrid w:val="0"/>
        <w:spacing w:line="288" w:lineRule="auto"/>
        <w:rPr>
          <w:rFonts w:ascii="宋体" w:hAnsi="宋体" w:eastAsia="宋体" w:cs="宋体"/>
          <w:color w:val="auto"/>
          <w:szCs w:val="21"/>
          <w:highlight w:val="none"/>
        </w:rPr>
      </w:pP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项目实施方案</w:t>
      </w: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安装调试验收</w:t>
      </w: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售后服务</w:t>
      </w: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技术服务、培训</w:t>
      </w: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配件耗材</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7</w:t>
      </w:r>
      <w:r>
        <w:rPr>
          <w:rFonts w:hint="eastAsia" w:ascii="宋体" w:hAnsi="宋体" w:eastAsia="宋体" w:cs="宋体"/>
          <w:b/>
          <w:color w:val="auto"/>
          <w:spacing w:val="-6"/>
          <w:szCs w:val="21"/>
          <w:highlight w:val="none"/>
        </w:rPr>
        <w:t>）节能环保产品证明材料</w:t>
      </w:r>
    </w:p>
    <w:p>
      <w:pPr>
        <w:adjustRightInd w:val="0"/>
        <w:snapToGrid w:val="0"/>
        <w:spacing w:line="288"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说明：投标产品属于品目清单范围且提供国家确定的认证机构出具的有效的节能产品、环境标志产品认证证书（扫描件）。</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（8）投标人需要说明的其他文件和材料。</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人：杭州电子科技大学</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区域智慧能源数模混合仿真系统</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项目编号：QSZB-Z(H)-B22252(GK)</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3"/>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color w:val="auto"/>
                <w:spacing w:val="-6"/>
                <w:szCs w:val="21"/>
                <w:highlight w:val="none"/>
              </w:rPr>
              <w:t>说明：▲采购人将以合同形式有偿取得货物或服务，不接受投标人给予的赠品、回扣或者与采购无关的其他商品、服务。</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pPr>
              <w:adjustRightInd w:val="0"/>
              <w:snapToGrid w:val="0"/>
              <w:spacing w:line="288" w:lineRule="auto"/>
              <w:rPr>
                <w:rFonts w:ascii="宋体" w:hAnsi="宋体" w:eastAsia="宋体" w:cs="宋体"/>
                <w:b/>
                <w:bCs/>
                <w:color w:val="auto"/>
                <w:szCs w:val="21"/>
                <w:highlight w:val="none"/>
              </w:rPr>
            </w:pP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pPr>
              <w:adjustRightInd w:val="0"/>
              <w:snapToGrid w:val="0"/>
              <w:spacing w:line="288" w:lineRule="auto"/>
              <w:rPr>
                <w:rFonts w:ascii="宋体" w:hAnsi="宋体" w:eastAsia="宋体" w:cs="宋体"/>
                <w:b/>
                <w:bCs/>
                <w:color w:val="auto"/>
                <w:szCs w:val="21"/>
                <w:highlight w:val="none"/>
              </w:rPr>
            </w:pP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pPr>
              <w:adjustRightInd w:val="0"/>
              <w:snapToGrid w:val="0"/>
              <w:spacing w:line="288" w:lineRule="auto"/>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Cs/>
          <w:color w:val="auto"/>
          <w:spacing w:val="-6"/>
          <w:szCs w:val="21"/>
          <w:highlight w:val="none"/>
        </w:rPr>
      </w:pPr>
      <w:r>
        <w:rPr>
          <w:rFonts w:ascii="宋体" w:hAnsi="宋体" w:eastAsia="宋体" w:cs="Times New Roman"/>
          <w:bCs/>
          <w:color w:val="auto"/>
          <w:spacing w:val="-6"/>
          <w:szCs w:val="21"/>
          <w:highlight w:val="none"/>
        </w:rPr>
        <w:t>1.</w:t>
      </w:r>
      <w:r>
        <w:rPr>
          <w:rFonts w:hint="eastAsia" w:ascii="宋体" w:hAnsi="宋体" w:eastAsia="宋体" w:cs="Times New Roman"/>
          <w:bCs/>
          <w:color w:val="auto"/>
          <w:spacing w:val="-6"/>
          <w:szCs w:val="21"/>
          <w:highlight w:val="none"/>
        </w:rPr>
        <w:t>此表在不改变格式要求的情况下，可自行增行。</w:t>
      </w:r>
    </w:p>
    <w:p>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Cs/>
          <w:color w:val="auto"/>
          <w:spacing w:val="-6"/>
          <w:szCs w:val="21"/>
          <w:highlight w:val="none"/>
        </w:rPr>
        <w:t>2.有关本项目实施所涉及的一切费用均计入报价。</w:t>
      </w:r>
    </w:p>
    <w:p>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3.以上表格要求细分项目及报价，在“规格型号（或具体服务）”一栏中，货物类项目填写规格型号，服务类项目填写具体服务。</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pPr>
        <w:adjustRightInd w:val="0"/>
        <w:snapToGrid w:val="0"/>
        <w:spacing w:line="288" w:lineRule="auto"/>
        <w:ind w:firstLine="498" w:firstLineChars="236"/>
        <w:rPr>
          <w:rFonts w:ascii="宋体" w:hAnsi="宋体" w:eastAsia="宋体" w:cs="Times New Roman"/>
          <w:b/>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1.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2.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《中小企业声明函》填写不全的，视为未提供《中小企业声明函》（从业人员、营业收入、资产总额在中小企业划型标准规定中不涉及的除外），不享受中小企业扶持政策。</w:t>
      </w:r>
      <w:r>
        <w:rPr>
          <w:rFonts w:ascii="宋体" w:hAnsi="宋体" w:eastAsia="宋体" w:cs="宋体"/>
          <w:color w:val="auto"/>
          <w:szCs w:val="21"/>
          <w:highlight w:val="none"/>
        </w:rPr>
        <w:t>如项目包含“多件”标的物的，需按标的物项数逐项填写。</w:t>
      </w: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4.投标人提供《中小企业声明函》内容不实的，属于提供虚假材料谋取中标、成交，依照《中华人民共和国政府采购法》等国家有关规定追究相应责任。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5.本项目仅以《中小企业声明函》作为评判投标人是否属于中小企业的唯一依据。</w:t>
      </w:r>
    </w:p>
    <w:p>
      <w:pPr>
        <w:widowControl/>
        <w:adjustRightInd w:val="0"/>
        <w:snapToGrid w:val="0"/>
        <w:spacing w:line="288" w:lineRule="auto"/>
        <w:ind w:firstLine="495" w:firstLineChars="236"/>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）属于监狱企业的证明文件（若属于监狱企业）</w:t>
      </w:r>
    </w:p>
    <w:p>
      <w:pPr>
        <w:adjustRightInd w:val="0"/>
        <w:snapToGrid w:val="0"/>
        <w:spacing w:line="288" w:lineRule="auto"/>
        <w:rPr>
          <w:rFonts w:ascii="宋体" w:hAnsi="宋体" w:eastAsia="宋体" w:cs="宋体"/>
          <w:color w:val="auto"/>
          <w:kern w:val="0"/>
          <w:szCs w:val="21"/>
          <w:highlight w:val="none"/>
        </w:rPr>
      </w:pPr>
    </w:p>
    <w:p>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）残疾人福利性单位声明函（若属于残疾人福利性单位）</w:t>
      </w:r>
    </w:p>
    <w:p>
      <w:pPr>
        <w:adjustRightInd w:val="0"/>
        <w:snapToGrid w:val="0"/>
        <w:spacing w:line="288" w:lineRule="auto"/>
        <w:rPr>
          <w:rFonts w:ascii="宋体" w:hAnsi="宋体" w:eastAsia="宋体" w:cs="Times New Roman"/>
          <w:b/>
          <w:color w:val="auto"/>
          <w:spacing w:val="6"/>
          <w:szCs w:val="21"/>
          <w:highlight w:val="none"/>
        </w:rPr>
      </w:pP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pPr>
        <w:snapToGrid w:val="0"/>
        <w:spacing w:line="288" w:lineRule="auto"/>
        <w:rPr>
          <w:rFonts w:ascii="宋体" w:hAnsi="宋体" w:eastAsia="宋体" w:cs="仿宋_GB2312"/>
          <w:color w:val="auto"/>
          <w:szCs w:val="21"/>
          <w:highlight w:val="none"/>
          <w:u w:val="single"/>
        </w:rPr>
      </w:pPr>
    </w:p>
    <w:p>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pPr>
        <w:snapToGrid w:val="0"/>
        <w:spacing w:line="288" w:lineRule="auto"/>
        <w:rPr>
          <w:rFonts w:ascii="宋体" w:hAnsi="宋体" w:eastAsia="宋体" w:cs="宋体"/>
          <w:b/>
          <w:bCs/>
          <w:color w:val="auto"/>
          <w:szCs w:val="21"/>
          <w:highlight w:val="none"/>
        </w:rPr>
      </w:pPr>
    </w:p>
    <w:p>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TXkbzWAAAABQEAAA8AAAAAAAAAAQAgAAAA&#10;IgAAAGRycy9kb3ducmV2LnhtbFBLAQIUABQAAAAIAIdO4kCQ3zbrDQIAACYEAAAOAAAAAAAAAAEA&#10;IAAAACUBAABkcnMvZTJvRG9jLnhtbFBLBQYAAAAABgAGAFkBAACkBQ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VSUy1AAAAAUBAAAPAAAAAAAAAAEAIAAAACIA&#10;AABkcnMvZG93bnJldi54bWxQSwECFAAUAAAACACHTuJABYrTpg0CAAAmBAAADgAAAAAAAAABACAA&#10;AAAjAQAAZHJzL2Uyb0RvYy54bWxQSwUGAAAAAAYABgBZAQAAogU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（以联合体形式投标的，提供联合协议；投标人不以联合体形式投标的，则不需要提供）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hint="eastAsia" w:ascii="宋体" w:hAnsi="宋体" w:eastAsia="宋体" w:cs="仿宋_GB2312"/>
          <w:b/>
          <w:color w:val="auto"/>
          <w:kern w:val="0"/>
          <w:szCs w:val="21"/>
          <w:highlight w:val="none"/>
        </w:rPr>
        <w:t>6</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3、本协议提交采购人、采购机构后，联合体各方不得以任何形式对上述内容进行修改或撤销。</w:t>
      </w: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Times New Roman"/>
          <w:b/>
          <w:bCs/>
          <w:color w:val="auto"/>
          <w:szCs w:val="21"/>
          <w:highlight w:val="none"/>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hint="eastAsia" w:ascii="宋体" w:hAnsi="宋体" w:eastAsia="宋体" w:cs="仿宋_GB2312"/>
          <w:b/>
          <w:color w:val="auto"/>
          <w:kern w:val="0"/>
          <w:szCs w:val="21"/>
          <w:highlight w:val="none"/>
        </w:rPr>
        <w:t>6</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pPr>
        <w:snapToGrid w:val="0"/>
        <w:spacing w:line="288" w:lineRule="auto"/>
        <w:rPr>
          <w:rFonts w:ascii="宋体" w:hAnsi="宋体" w:eastAsia="宋体" w:cs="仿宋_GB2312"/>
          <w:color w:val="auto"/>
          <w:kern w:val="0"/>
          <w:szCs w:val="21"/>
          <w:highlight w:val="none"/>
          <w:lang w:val="zh-CN"/>
        </w:rPr>
      </w:pPr>
    </w:p>
    <w:p>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w:t>
      </w:r>
    </w:p>
    <w:p>
      <w:pPr>
        <w:snapToGrid w:val="0"/>
        <w:spacing w:line="288" w:lineRule="auto"/>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6</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CDC45D6"/>
    <w:multiLevelType w:val="multilevel"/>
    <w:tmpl w:val="2CDC45D6"/>
    <w:lvl w:ilvl="0" w:tentative="0">
      <w:start w:val="1"/>
      <w:numFmt w:val="decimal"/>
      <w:suff w:val="space"/>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2B7AC5E"/>
    <w:multiLevelType w:val="multilevel"/>
    <w:tmpl w:val="42B7AC5E"/>
    <w:lvl w:ilvl="0" w:tentative="0">
      <w:start w:val="1"/>
      <w:numFmt w:val="decimal"/>
      <w:suff w:val="space"/>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B1D6676"/>
    <w:multiLevelType w:val="multilevel"/>
    <w:tmpl w:val="4B1D6676"/>
    <w:lvl w:ilvl="0" w:tentative="0">
      <w:start w:val="1"/>
      <w:numFmt w:val="decimal"/>
      <w:suff w:val="space"/>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FE25DA9"/>
    <w:multiLevelType w:val="multilevel"/>
    <w:tmpl w:val="4FE25DA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2"/>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曾平良">
    <w15:presenceInfo w15:providerId="None" w15:userId="曾平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OWUzMjFhNjBhMzQwZWE0NzI2MjM0M2JmMDJiZmIifQ=="/>
  </w:docVars>
  <w:rsids>
    <w:rsidRoot w:val="00756626"/>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1BFE"/>
    <w:rsid w:val="00042FA2"/>
    <w:rsid w:val="00043D3F"/>
    <w:rsid w:val="0004610A"/>
    <w:rsid w:val="00046C0F"/>
    <w:rsid w:val="00047FBE"/>
    <w:rsid w:val="000505CC"/>
    <w:rsid w:val="000536E0"/>
    <w:rsid w:val="00057E8D"/>
    <w:rsid w:val="0006261A"/>
    <w:rsid w:val="00065AAC"/>
    <w:rsid w:val="00066C2F"/>
    <w:rsid w:val="00067CDC"/>
    <w:rsid w:val="000700B7"/>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67D6"/>
    <w:rsid w:val="000D763B"/>
    <w:rsid w:val="000E0B46"/>
    <w:rsid w:val="000E12A8"/>
    <w:rsid w:val="000E6420"/>
    <w:rsid w:val="000F4562"/>
    <w:rsid w:val="00103101"/>
    <w:rsid w:val="00106A4D"/>
    <w:rsid w:val="001137C8"/>
    <w:rsid w:val="00117EF1"/>
    <w:rsid w:val="001203D7"/>
    <w:rsid w:val="00120517"/>
    <w:rsid w:val="00120781"/>
    <w:rsid w:val="00130294"/>
    <w:rsid w:val="001358FA"/>
    <w:rsid w:val="00137FB9"/>
    <w:rsid w:val="00145597"/>
    <w:rsid w:val="001466D3"/>
    <w:rsid w:val="001472FE"/>
    <w:rsid w:val="00147E13"/>
    <w:rsid w:val="001512CB"/>
    <w:rsid w:val="00154E6E"/>
    <w:rsid w:val="00160F71"/>
    <w:rsid w:val="00162355"/>
    <w:rsid w:val="00162B7F"/>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3AE6"/>
    <w:rsid w:val="001B63B2"/>
    <w:rsid w:val="001B6AE4"/>
    <w:rsid w:val="001B6C0D"/>
    <w:rsid w:val="001C1474"/>
    <w:rsid w:val="001C2000"/>
    <w:rsid w:val="001C2933"/>
    <w:rsid w:val="001C4075"/>
    <w:rsid w:val="001C6036"/>
    <w:rsid w:val="001C7378"/>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1F2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17E3"/>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25F"/>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059FD"/>
    <w:rsid w:val="0041002E"/>
    <w:rsid w:val="00413B01"/>
    <w:rsid w:val="004142D4"/>
    <w:rsid w:val="004173F4"/>
    <w:rsid w:val="00417F83"/>
    <w:rsid w:val="0043170C"/>
    <w:rsid w:val="004327AE"/>
    <w:rsid w:val="00433671"/>
    <w:rsid w:val="004430E8"/>
    <w:rsid w:val="0045480E"/>
    <w:rsid w:val="00456743"/>
    <w:rsid w:val="00456DA5"/>
    <w:rsid w:val="00457EA2"/>
    <w:rsid w:val="00461FD3"/>
    <w:rsid w:val="00462180"/>
    <w:rsid w:val="004626CF"/>
    <w:rsid w:val="00463860"/>
    <w:rsid w:val="00463AF9"/>
    <w:rsid w:val="004644FC"/>
    <w:rsid w:val="00464B58"/>
    <w:rsid w:val="00464D58"/>
    <w:rsid w:val="004719AB"/>
    <w:rsid w:val="0047231B"/>
    <w:rsid w:val="0047725C"/>
    <w:rsid w:val="004840CF"/>
    <w:rsid w:val="0048470A"/>
    <w:rsid w:val="00484EC1"/>
    <w:rsid w:val="00485246"/>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87DC3"/>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52C4"/>
    <w:rsid w:val="006279EA"/>
    <w:rsid w:val="006314E7"/>
    <w:rsid w:val="00635BD5"/>
    <w:rsid w:val="00640CB4"/>
    <w:rsid w:val="00641772"/>
    <w:rsid w:val="00642A44"/>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264D"/>
    <w:rsid w:val="00693005"/>
    <w:rsid w:val="00693820"/>
    <w:rsid w:val="00696E42"/>
    <w:rsid w:val="00697054"/>
    <w:rsid w:val="00697CA8"/>
    <w:rsid w:val="006A43F9"/>
    <w:rsid w:val="006A4806"/>
    <w:rsid w:val="006A4E30"/>
    <w:rsid w:val="006B4735"/>
    <w:rsid w:val="006B60FC"/>
    <w:rsid w:val="006C0103"/>
    <w:rsid w:val="006C1090"/>
    <w:rsid w:val="006C3E32"/>
    <w:rsid w:val="006C58BF"/>
    <w:rsid w:val="006C5E79"/>
    <w:rsid w:val="006C7249"/>
    <w:rsid w:val="006D3FAD"/>
    <w:rsid w:val="006D584E"/>
    <w:rsid w:val="006D5DA2"/>
    <w:rsid w:val="006E0F3D"/>
    <w:rsid w:val="006E3D6D"/>
    <w:rsid w:val="006E6008"/>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58CB"/>
    <w:rsid w:val="00796DBA"/>
    <w:rsid w:val="007A1535"/>
    <w:rsid w:val="007A2697"/>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1841"/>
    <w:rsid w:val="007E5569"/>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5785"/>
    <w:rsid w:val="0084594D"/>
    <w:rsid w:val="0084629B"/>
    <w:rsid w:val="008470A5"/>
    <w:rsid w:val="008524BA"/>
    <w:rsid w:val="00854FBA"/>
    <w:rsid w:val="00860FD0"/>
    <w:rsid w:val="008629F4"/>
    <w:rsid w:val="0087038D"/>
    <w:rsid w:val="008800E3"/>
    <w:rsid w:val="008807C0"/>
    <w:rsid w:val="00887F0C"/>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45C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55400"/>
    <w:rsid w:val="0095717F"/>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1A17"/>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729C"/>
    <w:rsid w:val="00AD15D6"/>
    <w:rsid w:val="00AD4215"/>
    <w:rsid w:val="00AD454A"/>
    <w:rsid w:val="00AD7AC4"/>
    <w:rsid w:val="00AE109C"/>
    <w:rsid w:val="00AE2D51"/>
    <w:rsid w:val="00AE5218"/>
    <w:rsid w:val="00AE6143"/>
    <w:rsid w:val="00AE6479"/>
    <w:rsid w:val="00AE65DE"/>
    <w:rsid w:val="00AF0A8C"/>
    <w:rsid w:val="00AF0CDE"/>
    <w:rsid w:val="00AF0D11"/>
    <w:rsid w:val="00AF2EB1"/>
    <w:rsid w:val="00AF4159"/>
    <w:rsid w:val="00AF47F0"/>
    <w:rsid w:val="00AF4C17"/>
    <w:rsid w:val="00AF57C7"/>
    <w:rsid w:val="00AF7D17"/>
    <w:rsid w:val="00AF7E39"/>
    <w:rsid w:val="00B016AA"/>
    <w:rsid w:val="00B01B56"/>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0573"/>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6CE"/>
    <w:rsid w:val="00C74B9A"/>
    <w:rsid w:val="00C77FD8"/>
    <w:rsid w:val="00C848D1"/>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E7B81"/>
    <w:rsid w:val="00EF2298"/>
    <w:rsid w:val="00EF23EC"/>
    <w:rsid w:val="00EF4317"/>
    <w:rsid w:val="00EF50C5"/>
    <w:rsid w:val="00EF560F"/>
    <w:rsid w:val="00F06AEE"/>
    <w:rsid w:val="00F07EE8"/>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D1E"/>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F81427"/>
    <w:rsid w:val="035E154C"/>
    <w:rsid w:val="03F93561"/>
    <w:rsid w:val="04B55D6C"/>
    <w:rsid w:val="05D34727"/>
    <w:rsid w:val="068D25E2"/>
    <w:rsid w:val="08931933"/>
    <w:rsid w:val="0B4A1776"/>
    <w:rsid w:val="0C786503"/>
    <w:rsid w:val="0D1A04C9"/>
    <w:rsid w:val="10757130"/>
    <w:rsid w:val="10DF7ABC"/>
    <w:rsid w:val="112B34AD"/>
    <w:rsid w:val="11FF5827"/>
    <w:rsid w:val="12801100"/>
    <w:rsid w:val="14C1375A"/>
    <w:rsid w:val="18090C43"/>
    <w:rsid w:val="18E82289"/>
    <w:rsid w:val="18FB5F15"/>
    <w:rsid w:val="1B321622"/>
    <w:rsid w:val="1E500EC1"/>
    <w:rsid w:val="1EB531C8"/>
    <w:rsid w:val="1F1061A2"/>
    <w:rsid w:val="1F9C38D3"/>
    <w:rsid w:val="20767551"/>
    <w:rsid w:val="21DB64E2"/>
    <w:rsid w:val="221C4C30"/>
    <w:rsid w:val="22A70B6C"/>
    <w:rsid w:val="23C14303"/>
    <w:rsid w:val="23FF4622"/>
    <w:rsid w:val="25360C96"/>
    <w:rsid w:val="27432BC1"/>
    <w:rsid w:val="27F0275A"/>
    <w:rsid w:val="28580092"/>
    <w:rsid w:val="28BC23D4"/>
    <w:rsid w:val="2AA10ED5"/>
    <w:rsid w:val="2ADA0518"/>
    <w:rsid w:val="2B76483A"/>
    <w:rsid w:val="2BF346A6"/>
    <w:rsid w:val="2C212E3B"/>
    <w:rsid w:val="2C921974"/>
    <w:rsid w:val="2DBE14C9"/>
    <w:rsid w:val="2F6A64D8"/>
    <w:rsid w:val="30616EA9"/>
    <w:rsid w:val="31A44D82"/>
    <w:rsid w:val="32BE120D"/>
    <w:rsid w:val="32C97DA0"/>
    <w:rsid w:val="330C0EF9"/>
    <w:rsid w:val="33506DE6"/>
    <w:rsid w:val="340E6FCE"/>
    <w:rsid w:val="35A54CED"/>
    <w:rsid w:val="35EE6320"/>
    <w:rsid w:val="361B6700"/>
    <w:rsid w:val="37534CA7"/>
    <w:rsid w:val="37A00C5F"/>
    <w:rsid w:val="37D824F1"/>
    <w:rsid w:val="3B0C4DFA"/>
    <w:rsid w:val="3C2D0781"/>
    <w:rsid w:val="3C4D26C6"/>
    <w:rsid w:val="3CC6531E"/>
    <w:rsid w:val="3D044EFC"/>
    <w:rsid w:val="3E6946AD"/>
    <w:rsid w:val="3EB60CB3"/>
    <w:rsid w:val="3EC436F9"/>
    <w:rsid w:val="3F740895"/>
    <w:rsid w:val="3FB93DC6"/>
    <w:rsid w:val="402A691C"/>
    <w:rsid w:val="422E66F3"/>
    <w:rsid w:val="4275164D"/>
    <w:rsid w:val="430A3262"/>
    <w:rsid w:val="43C2502A"/>
    <w:rsid w:val="46A824B9"/>
    <w:rsid w:val="46BB170B"/>
    <w:rsid w:val="47510906"/>
    <w:rsid w:val="495D70F7"/>
    <w:rsid w:val="4B7D5F80"/>
    <w:rsid w:val="4BF40741"/>
    <w:rsid w:val="4C5E019B"/>
    <w:rsid w:val="4F64249F"/>
    <w:rsid w:val="4F6E1200"/>
    <w:rsid w:val="4FEE189E"/>
    <w:rsid w:val="53F038EA"/>
    <w:rsid w:val="59BA69E3"/>
    <w:rsid w:val="5A661DF4"/>
    <w:rsid w:val="5ABA0399"/>
    <w:rsid w:val="5ACF0178"/>
    <w:rsid w:val="5C3E17F9"/>
    <w:rsid w:val="5C6F2A76"/>
    <w:rsid w:val="5D3A6920"/>
    <w:rsid w:val="5D8135CC"/>
    <w:rsid w:val="600446EC"/>
    <w:rsid w:val="600D2EE6"/>
    <w:rsid w:val="621760F6"/>
    <w:rsid w:val="62246B60"/>
    <w:rsid w:val="644F1ACD"/>
    <w:rsid w:val="66640F41"/>
    <w:rsid w:val="666E73CA"/>
    <w:rsid w:val="67FF1998"/>
    <w:rsid w:val="680D1D99"/>
    <w:rsid w:val="69431270"/>
    <w:rsid w:val="6A7F4F75"/>
    <w:rsid w:val="6ACA16F9"/>
    <w:rsid w:val="6B16774A"/>
    <w:rsid w:val="6BB5689D"/>
    <w:rsid w:val="6C3D6720"/>
    <w:rsid w:val="6ECE2681"/>
    <w:rsid w:val="6FD53DEF"/>
    <w:rsid w:val="72340F9C"/>
    <w:rsid w:val="774152C9"/>
    <w:rsid w:val="78F86BCB"/>
    <w:rsid w:val="793070F8"/>
    <w:rsid w:val="79C64512"/>
    <w:rsid w:val="79D825C1"/>
    <w:rsid w:val="7A8E564C"/>
    <w:rsid w:val="7B5D131E"/>
    <w:rsid w:val="7CD442C1"/>
    <w:rsid w:val="7DB41B16"/>
    <w:rsid w:val="7DEB79E2"/>
    <w:rsid w:val="7DFC5027"/>
    <w:rsid w:val="7E002D54"/>
    <w:rsid w:val="7EFC0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未处理的提及3"/>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paragraph" w:customStyle="1" w:styleId="108">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ED02E-1398-40E5-B0E6-1D81AE7AB8C7}">
  <ds:schemaRefs/>
</ds:datastoreItem>
</file>

<file path=docProps/app.xml><?xml version="1.0" encoding="utf-8"?>
<Properties xmlns="http://schemas.openxmlformats.org/officeDocument/2006/extended-properties" xmlns:vt="http://schemas.openxmlformats.org/officeDocument/2006/docPropsVTypes">
  <Template>Normal</Template>
  <Pages>1</Pages>
  <Words>6353</Words>
  <Characters>36215</Characters>
  <Lines>1</Lines>
  <Paragraphs>1</Paragraphs>
  <TotalTime>88</TotalTime>
  <ScaleCrop>false</ScaleCrop>
  <LinksUpToDate>false</LinksUpToDate>
  <CharactersWithSpaces>42484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浙江求是招标代理有限公司</cp:lastModifiedBy>
  <cp:lastPrinted>2022-06-29T03:45:00Z</cp:lastPrinted>
  <dcterms:modified xsi:type="dcterms:W3CDTF">2022-07-26T00:47:55Z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425C285B471F483C924034072E92CEF9</vt:lpwstr>
  </property>
</Properties>
</file>