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72"/>
          <w:szCs w:val="72"/>
        </w:rPr>
        <w:t>浙江省公安厅</w:t>
      </w:r>
    </w:p>
    <w:p>
      <w:pPr>
        <w:adjustRightInd w:val="0"/>
        <w:snapToGrid w:val="0"/>
        <w:spacing w:line="288" w:lineRule="auto"/>
        <w:jc w:val="center"/>
        <w:rPr>
          <w:rFonts w:ascii="楷体" w:hAnsi="楷体" w:eastAsia="楷体" w:cs="Times New Roman"/>
          <w:b/>
          <w:spacing w:val="-6"/>
          <w:sz w:val="52"/>
          <w:szCs w:val="52"/>
        </w:rPr>
      </w:pPr>
      <w:r>
        <w:rPr>
          <w:rFonts w:hint="eastAsia" w:ascii="楷体" w:hAnsi="楷体" w:eastAsia="楷体" w:cs="Times New Roman"/>
          <w:b/>
          <w:spacing w:val="-6"/>
          <w:sz w:val="52"/>
          <w:szCs w:val="52"/>
        </w:rPr>
        <w:t>浙江公安亚运安保远程办案平台</w:t>
      </w: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项目名称：浙江公安亚运安保远程办案平台</w:t>
      </w: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项目编号：ZJQS2022N-GF-019</w:t>
      </w: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人：浙江省公安厅</w:t>
      </w: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采购计划文号：临[2022]69747号、临[2022]69732号</w:t>
      </w:r>
    </w:p>
    <w:p>
      <w:pPr>
        <w:adjustRightInd w:val="0"/>
        <w:snapToGrid w:val="0"/>
        <w:spacing w:line="288" w:lineRule="auto"/>
        <w:rPr>
          <w:rFonts w:ascii="楷体" w:hAnsi="楷体" w:eastAsia="楷体" w:cs="Times New Roman"/>
          <w:b/>
          <w:szCs w:val="21"/>
        </w:rPr>
      </w:pPr>
    </w:p>
    <w:p>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评标方法及评标标准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both"/>
        <w:rPr>
          <w:rFonts w:ascii="宋体" w:hAnsi="宋体" w:eastAsia="宋体" w:cs="Times New Roman"/>
          <w:b/>
          <w:szCs w:val="21"/>
        </w:rPr>
      </w:pPr>
      <w:r>
        <w:rPr>
          <w:rFonts w:hint="eastAsia" w:ascii="宋体" w:hAnsi="宋体" w:eastAsia="宋体" w:cs="Times New Roman"/>
          <w:b/>
          <w:szCs w:val="21"/>
          <w:u w:val="single"/>
        </w:rPr>
        <w:t xml:space="preserve"> 浙江公安亚运安保远程办案平台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highlight w:val="none"/>
          <w:u w:val="single"/>
        </w:rPr>
        <w:t>2022年</w:t>
      </w:r>
      <w:r>
        <w:rPr>
          <w:rFonts w:hint="eastAsia" w:ascii="宋体" w:hAnsi="宋体" w:eastAsia="宋体" w:cs="Times New Roman"/>
          <w:b/>
          <w:szCs w:val="21"/>
          <w:highlight w:val="none"/>
          <w:u w:val="single"/>
          <w:lang w:val="en-US" w:eastAsia="zh-CN"/>
        </w:rPr>
        <w:t>12</w:t>
      </w:r>
      <w:r>
        <w:rPr>
          <w:rFonts w:hint="eastAsia" w:ascii="宋体" w:hAnsi="宋体" w:eastAsia="宋体" w:cs="Times New Roman"/>
          <w:b/>
          <w:szCs w:val="21"/>
          <w:highlight w:val="none"/>
          <w:u w:val="single"/>
        </w:rPr>
        <w:t>月</w:t>
      </w:r>
      <w:r>
        <w:rPr>
          <w:rFonts w:hint="eastAsia" w:ascii="宋体" w:hAnsi="宋体" w:eastAsia="宋体" w:cs="Times New Roman"/>
          <w:b/>
          <w:szCs w:val="21"/>
          <w:highlight w:val="none"/>
          <w:u w:val="single"/>
          <w:lang w:val="en-US" w:eastAsia="zh-CN"/>
        </w:rPr>
        <w:t>20</w:t>
      </w:r>
      <w:r>
        <w:rPr>
          <w:rFonts w:hint="eastAsia" w:ascii="宋体" w:hAnsi="宋体" w:eastAsia="宋体" w:cs="Times New Roman"/>
          <w:b/>
          <w:szCs w:val="21"/>
          <w:highlight w:val="none"/>
          <w:u w:val="single"/>
        </w:rPr>
        <w:t>日9:</w:t>
      </w:r>
      <w:r>
        <w:rPr>
          <w:rFonts w:hint="eastAsia" w:ascii="宋体" w:hAnsi="宋体" w:eastAsia="宋体" w:cs="Times New Roman"/>
          <w:b/>
          <w:szCs w:val="21"/>
          <w:highlight w:val="none"/>
          <w:u w:val="single"/>
          <w:lang w:val="en-US" w:eastAsia="zh-CN"/>
        </w:rPr>
        <w:t>3</w:t>
      </w:r>
      <w:r>
        <w:rPr>
          <w:rFonts w:hint="eastAsia" w:ascii="宋体" w:hAnsi="宋体" w:eastAsia="宋体" w:cs="Times New Roman"/>
          <w:b/>
          <w:szCs w:val="21"/>
          <w:highlight w:val="none"/>
          <w:u w:val="single"/>
        </w:rPr>
        <w:t>0:00</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pPr>
        <w:adjustRightInd w:val="0"/>
        <w:snapToGrid w:val="0"/>
        <w:spacing w:line="288" w:lineRule="auto"/>
        <w:rPr>
          <w:rFonts w:ascii="宋体" w:hAnsi="宋体" w:eastAsia="宋体" w:cs="宋体"/>
          <w:b/>
          <w:szCs w:val="21"/>
        </w:rPr>
      </w:pPr>
      <w:bookmarkStart w:id="0" w:name="_Toc35393621"/>
      <w:bookmarkStart w:id="1" w:name="_Toc28359079"/>
      <w:bookmarkStart w:id="2" w:name="_Toc35393790"/>
      <w:bookmarkStart w:id="3" w:name="_Toc28359002"/>
      <w:bookmarkStart w:id="4" w:name="_Hlk24379207"/>
      <w:r>
        <w:rPr>
          <w:rFonts w:hint="eastAsia" w:ascii="宋体" w:hAnsi="宋体" w:eastAsia="宋体" w:cs="宋体"/>
          <w:b/>
          <w:szCs w:val="21"/>
        </w:rPr>
        <w:t>一、项目基本情况</w:t>
      </w:r>
      <w:bookmarkEnd w:id="0"/>
      <w:bookmarkEnd w:id="1"/>
      <w:bookmarkEnd w:id="2"/>
      <w:bookmarkEnd w:id="3"/>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1.项目编号：ZJQS2022N-GF-019</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.项目名称：浙江公安亚运安保远程办案平台</w:t>
      </w:r>
    </w:p>
    <w:bookmarkEnd w:id="4"/>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3.预算金额：200万元</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4.最高限价：190.5万元</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5.本项目（是）接受联合体投标。</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6.采购需求：</w:t>
      </w:r>
    </w:p>
    <w:tbl>
      <w:tblPr>
        <w:tblStyle w:val="25"/>
        <w:tblW w:w="95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705"/>
        <w:gridCol w:w="932"/>
        <w:gridCol w:w="1048"/>
        <w:gridCol w:w="3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3705"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932"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048"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3232"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3705"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Times New Roman"/>
                <w:szCs w:val="21"/>
              </w:rPr>
              <w:t>浙江公安亚运安保远程办案平台</w:t>
            </w:r>
          </w:p>
        </w:tc>
        <w:tc>
          <w:tcPr>
            <w:tcW w:w="932"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1048" w:type="dxa"/>
            <w:tcBorders>
              <w:tl2br w:val="nil"/>
              <w:tr2bl w:val="nil"/>
            </w:tcBorders>
            <w:vAlign w:val="center"/>
          </w:tcPr>
          <w:p>
            <w:pPr>
              <w:adjustRightInd w:val="0"/>
              <w:snapToGrid w:val="0"/>
              <w:spacing w:line="288" w:lineRule="auto"/>
              <w:jc w:val="center"/>
              <w:rPr>
                <w:rFonts w:ascii="宋体" w:hAnsi="宋体" w:eastAsia="宋体"/>
                <w:bCs/>
                <w:szCs w:val="21"/>
              </w:rPr>
            </w:pPr>
            <w:r>
              <w:rPr>
                <w:rFonts w:hint="eastAsia" w:ascii="宋体" w:hAnsi="宋体" w:eastAsia="宋体"/>
                <w:bCs/>
                <w:szCs w:val="21"/>
              </w:rPr>
              <w:t>项</w:t>
            </w:r>
          </w:p>
        </w:tc>
        <w:tc>
          <w:tcPr>
            <w:tcW w:w="3232"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bCs/>
                <w:szCs w:val="21"/>
              </w:rPr>
            </w:pPr>
            <w:r>
              <w:rPr>
                <w:rFonts w:hint="eastAsia" w:ascii="宋体" w:hAnsi="宋体" w:eastAsia="宋体"/>
                <w:bCs/>
                <w:szCs w:val="21"/>
              </w:rPr>
              <w:t>详见采购需求</w:t>
            </w:r>
          </w:p>
        </w:tc>
      </w:tr>
    </w:tbl>
    <w:p>
      <w:pPr>
        <w:adjustRightInd w:val="0"/>
        <w:snapToGrid w:val="0"/>
        <w:spacing w:line="288" w:lineRule="auto"/>
        <w:rPr>
          <w:rFonts w:ascii="宋体" w:hAnsi="宋体" w:eastAsia="宋体" w:cs="宋体"/>
          <w:b/>
          <w:szCs w:val="21"/>
        </w:rPr>
      </w:pPr>
      <w:bookmarkStart w:id="5" w:name="_Toc35393791"/>
      <w:bookmarkStart w:id="6" w:name="_Toc28359003"/>
      <w:bookmarkStart w:id="7" w:name="_Toc28359080"/>
      <w:bookmarkStart w:id="8" w:name="_Toc35393622"/>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pPr>
        <w:adjustRightInd w:val="0"/>
        <w:snapToGrid w:val="0"/>
        <w:spacing w:line="288" w:lineRule="auto"/>
        <w:ind w:firstLine="420" w:firstLineChars="200"/>
        <w:rPr>
          <w:rFonts w:ascii="宋体" w:hAnsi="宋体" w:eastAsia="宋体" w:cs="Times New Roman"/>
          <w:szCs w:val="21"/>
        </w:rPr>
      </w:pPr>
      <w:bookmarkStart w:id="9" w:name="_Toc28359004"/>
      <w:bookmarkStart w:id="10" w:name="_Toc28359081"/>
      <w:r>
        <w:rPr>
          <w:rFonts w:hint="eastAsia" w:ascii="宋体" w:hAnsi="宋体" w:eastAsia="宋体" w:cs="Times New Roman"/>
          <w:szCs w:val="21"/>
        </w:rPr>
        <w:t>2.落实政府采购政策需满足的资格要求：无</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时间：2022年</w:t>
      </w:r>
      <w:r>
        <w:rPr>
          <w:rFonts w:hint="eastAsia" w:ascii="宋体" w:hAnsi="宋体" w:eastAsia="宋体" w:cs="Times New Roman"/>
          <w:szCs w:val="21"/>
          <w:highlight w:val="none"/>
          <w:lang w:val="en-US" w:eastAsia="zh-CN"/>
        </w:rPr>
        <w:t>11</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29</w:t>
      </w:r>
      <w:r>
        <w:rPr>
          <w:rFonts w:hint="eastAsia" w:ascii="宋体" w:hAnsi="宋体" w:eastAsia="宋体" w:cs="Times New Roman"/>
          <w:szCs w:val="21"/>
          <w:highlight w:val="none"/>
        </w:rPr>
        <w:t>日至2022年</w:t>
      </w:r>
      <w:r>
        <w:rPr>
          <w:rFonts w:hint="eastAsia" w:ascii="宋体" w:hAnsi="宋体" w:eastAsia="宋体" w:cs="Times New Roman"/>
          <w:szCs w:val="21"/>
          <w:highlight w:val="none"/>
          <w:lang w:val="en-US" w:eastAsia="zh-CN"/>
        </w:rPr>
        <w:t>12</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20</w:t>
      </w:r>
      <w:r>
        <w:rPr>
          <w:rFonts w:hint="eastAsia" w:ascii="宋体" w:hAnsi="宋体" w:eastAsia="宋体" w:cs="Times New Roman"/>
          <w:szCs w:val="21"/>
          <w:highlight w:val="none"/>
        </w:rPr>
        <w:t>日，上午</w:t>
      </w:r>
      <w:r>
        <w:rPr>
          <w:rFonts w:hint="eastAsia" w:ascii="宋体" w:hAnsi="宋体" w:eastAsia="宋体" w:cs="Times New Roman"/>
          <w:bCs/>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提交投标文件截止时间：2022年</w:t>
      </w:r>
      <w:r>
        <w:rPr>
          <w:rFonts w:hint="eastAsia" w:ascii="宋体" w:hAnsi="宋体" w:eastAsia="宋体" w:cs="Times New Roman"/>
          <w:bCs/>
          <w:szCs w:val="21"/>
          <w:highlight w:val="none"/>
          <w:lang w:val="en-US" w:eastAsia="zh-CN"/>
        </w:rPr>
        <w:t>12</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20</w:t>
      </w:r>
      <w:r>
        <w:rPr>
          <w:rFonts w:hint="eastAsia" w:ascii="宋体" w:hAnsi="宋体" w:eastAsia="宋体" w:cs="Times New Roman"/>
          <w:bCs/>
          <w:szCs w:val="21"/>
          <w:highlight w:val="none"/>
        </w:rPr>
        <w:t>日9:</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0:00（北京时间）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rPr>
        <w:t>2022年</w:t>
      </w:r>
      <w:r>
        <w:rPr>
          <w:rFonts w:hint="eastAsia" w:ascii="宋体" w:hAnsi="宋体" w:eastAsia="宋体" w:cs="Times New Roman"/>
          <w:bCs/>
          <w:szCs w:val="21"/>
          <w:highlight w:val="none"/>
          <w:lang w:val="en-US" w:eastAsia="zh-CN"/>
        </w:rPr>
        <w:t>12</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20</w:t>
      </w:r>
      <w:r>
        <w:rPr>
          <w:rFonts w:hint="eastAsia" w:ascii="宋体" w:hAnsi="宋体" w:eastAsia="宋体" w:cs="Times New Roman"/>
          <w:bCs/>
          <w:szCs w:val="21"/>
          <w:highlight w:val="none"/>
        </w:rPr>
        <w:t>日9:</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0:00（北京时间）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ascii="宋体" w:hAnsi="宋体" w:eastAsia="宋体" w:cs="Times New Roman"/>
          <w:szCs w:val="21"/>
          <w:highlight w:val="none"/>
        </w:rPr>
        <w:t>3</w:t>
      </w:r>
      <w:r>
        <w:rPr>
          <w:rFonts w:hint="eastAsia" w:ascii="宋体" w:hAnsi="宋体" w:eastAsia="宋体" w:cs="Times New Roman"/>
          <w:szCs w:val="21"/>
          <w:highlight w:val="none"/>
        </w:rPr>
        <w:t>）</w:t>
      </w:r>
      <w:bookmarkEnd w:id="18"/>
    </w:p>
    <w:bookmarkEnd w:id="17"/>
    <w:p>
      <w:pPr>
        <w:adjustRightInd w:val="0"/>
        <w:snapToGrid w:val="0"/>
        <w:spacing w:line="288" w:lineRule="auto"/>
        <w:rPr>
          <w:rFonts w:ascii="宋体" w:hAnsi="宋体" w:eastAsia="宋体" w:cs="宋体"/>
          <w:b/>
          <w:szCs w:val="21"/>
        </w:rPr>
      </w:pPr>
      <w:bookmarkStart w:id="19" w:name="_Toc28359007"/>
      <w:bookmarkStart w:id="20" w:name="_Toc35393794"/>
      <w:bookmarkStart w:id="21" w:name="_Toc35393625"/>
      <w:bookmarkStart w:id="22" w:name="_Toc28359084"/>
      <w:r>
        <w:rPr>
          <w:rFonts w:hint="eastAsia" w:ascii="宋体" w:hAnsi="宋体" w:eastAsia="宋体" w:cs="宋体"/>
          <w:b/>
          <w:szCs w:val="21"/>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rPr>
          <w:rFonts w:ascii="宋体" w:hAnsi="宋体" w:eastAsia="宋体" w:cs="宋体"/>
          <w:b/>
          <w:szCs w:val="21"/>
        </w:rPr>
      </w:pPr>
      <w:bookmarkStart w:id="23" w:name="_Toc35393795"/>
      <w:bookmarkStart w:id="24" w:name="_Toc35393626"/>
      <w:r>
        <w:rPr>
          <w:rFonts w:hint="eastAsia" w:ascii="宋体" w:hAnsi="宋体" w:eastAsia="宋体" w:cs="宋体"/>
          <w:b/>
          <w:szCs w:val="21"/>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szCs w:val="21"/>
        </w:rPr>
      </w:pPr>
      <w:bookmarkStart w:id="29" w:name="_Toc35393796"/>
      <w:bookmarkStart w:id="30" w:name="_Toc28359008"/>
      <w:bookmarkStart w:id="31" w:name="_Toc35393627"/>
      <w:bookmarkStart w:id="32" w:name="_Toc28359085"/>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名称：浙江省公安厅</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地址：杭州市民生路66号</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项目联系人（询问）：黄先生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项目联系方式（询问）：0571-87287131</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质疑联系人：王先生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质疑联系方式：0571-87286639</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项目联系人（询问）：陈丹妮</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项目联系方式（询问）：0571-87286661</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质疑联系人：蒋敏芝</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pPr>
        <w:adjustRightInd w:val="0"/>
        <w:snapToGrid w:val="0"/>
        <w:spacing w:line="288" w:lineRule="auto"/>
        <w:ind w:firstLine="424" w:firstLineChars="202"/>
        <w:rPr>
          <w:rFonts w:hint="eastAsia"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3.同级政府采购监督管理部门</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名称：浙江省财政厅政府采购监管处</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地址：杭州市环城西路37号</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联系人：倪文良、吴聪瑜</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监督投诉电话：0571-87057615、87058489</w:t>
      </w:r>
    </w:p>
    <w:p>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 xml:space="preserve"> （https://www.zcygov.cn/），点击右侧咨询</w:t>
      </w:r>
      <w:r>
        <w:rPr>
          <w:rFonts w:hint="eastAsia" w:ascii="宋体" w:hAnsi="宋体" w:eastAsia="宋体" w:cs="Times New Roman"/>
          <w:szCs w:val="21"/>
        </w:rPr>
        <w:t>小采，获取采小蜜智能服务管家帮助，或拨打政采云服务热线400-881-7190获取热线服务帮助</w:t>
      </w:r>
      <w:r>
        <w:rPr>
          <w:rFonts w:hint="eastAsia" w:ascii="宋体" w:hAnsi="宋体" w:eastAsia="宋体" w:cs="Times New Roman"/>
          <w:szCs w:val="21"/>
          <w:lang w:eastAsia="zh-CN"/>
        </w:rPr>
        <w:t>。</w:t>
      </w:r>
    </w:p>
    <w:p>
      <w:pPr>
        <w:adjustRightInd w:val="0"/>
        <w:snapToGrid w:val="0"/>
        <w:spacing w:line="288" w:lineRule="auto"/>
        <w:ind w:firstLine="420" w:firstLineChars="200"/>
        <w:rPr>
          <w:rFonts w:ascii="宋体" w:hAnsi="宋体" w:eastAsia="宋体" w:cs="Times New Roman"/>
          <w:b/>
          <w:bCs/>
          <w:sz w:val="32"/>
          <w:szCs w:val="32"/>
        </w:rPr>
      </w:pPr>
      <w:r>
        <w:rPr>
          <w:rFonts w:hint="eastAsia" w:ascii="宋体" w:hAnsi="宋体" w:eastAsia="宋体" w:cs="Times New Roman"/>
          <w:szCs w:val="21"/>
        </w:rPr>
        <w:t>CA问题</w:t>
      </w:r>
      <w:r>
        <w:rPr>
          <w:rFonts w:ascii="宋体" w:hAnsi="宋体" w:eastAsia="宋体" w:cs="Times New Roman"/>
          <w:szCs w:val="21"/>
        </w:rPr>
        <w:t>联系电话（人工）：汇信CA400-888-4636；天谷CA400-087-8198。</w:t>
      </w:r>
      <w:r>
        <w:rPr>
          <w:rFonts w:hint="eastAsia" w:ascii="宋体" w:hAnsi="宋体" w:eastAsia="宋体" w:cs="Times New Roman"/>
          <w:szCs w:val="21"/>
        </w:rPr>
        <w:br w:type="page"/>
      </w:r>
      <w:r>
        <w:rPr>
          <w:rFonts w:hint="eastAsia" w:ascii="宋体" w:hAnsi="宋体" w:eastAsia="宋体" w:cs="Times New Roman"/>
          <w:szCs w:val="21"/>
          <w:lang w:val="en-US" w:eastAsia="zh-CN"/>
        </w:rPr>
        <w:t xml:space="preserve">                                </w:t>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3"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szCs w:val="21"/>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djustRightInd w:val="0"/>
              <w:snapToGrid w:val="0"/>
              <w:spacing w:line="288" w:lineRule="auto"/>
              <w:jc w:val="left"/>
              <w:rPr>
                <w:rFonts w:ascii="宋体" w:hAnsi="宋体" w:eastAsia="宋体" w:cs="宋体"/>
                <w:szCs w:val="21"/>
                <w:highlight w:val="yellow"/>
              </w:rPr>
            </w:pPr>
            <w:r>
              <w:rPr>
                <w:rFonts w:hint="eastAsia" w:ascii="宋体" w:hAnsi="宋体" w:eastAsia="宋体" w:cs="宋体"/>
                <w:szCs w:val="21"/>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提供材料详见招标文件第六章“报价文件”</w:t>
            </w:r>
          </w:p>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本项目属性为：</w:t>
            </w:r>
            <w:r>
              <w:rPr>
                <w:rFonts w:ascii="宋体" w:hAnsi="宋体" w:eastAsia="宋体" w:cs="Times New Roman"/>
                <w:b/>
                <w:bCs/>
                <w:szCs w:val="21"/>
              </w:rPr>
              <w:t>服务</w:t>
            </w:r>
          </w:p>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采购标的对应的中小企业划分标准所属行业：软件和信息技术服务业；</w:t>
            </w:r>
          </w:p>
          <w:p>
            <w:pPr>
              <w:adjustRightInd w:val="0"/>
              <w:snapToGrid w:val="0"/>
              <w:spacing w:line="288" w:lineRule="auto"/>
              <w:jc w:val="left"/>
              <w:rPr>
                <w:rFonts w:ascii="宋体" w:hAnsi="宋体" w:eastAsia="宋体" w:cs="宋体"/>
                <w:b/>
                <w:bCs/>
                <w:color w:val="FF0000"/>
                <w:szCs w:val="21"/>
                <w:highlight w:val="yellow"/>
              </w:rPr>
            </w:pPr>
            <w:r>
              <w:rPr>
                <w:rFonts w:hint="eastAsia" w:ascii="宋体" w:hAnsi="宋体" w:eastAsia="宋体" w:cs="Times New Roman"/>
                <w:b/>
                <w:bCs/>
                <w:szCs w:val="21"/>
              </w:rPr>
              <w:t>中小企业划型标准：从业人员</w:t>
            </w:r>
            <w:r>
              <w:rPr>
                <w:rFonts w:ascii="宋体" w:hAnsi="宋体" w:eastAsia="宋体" w:cs="Times New Roman"/>
                <w:b/>
                <w:bCs/>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提供材料详见招标文件第六章“报价文件”</w:t>
            </w:r>
          </w:p>
        </w:tc>
      </w:tr>
      <w:bookmarkEnd w:id="33"/>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rPr>
            </w:pPr>
            <w:bookmarkStart w:id="34" w:name="_Hlk45005608"/>
            <w:r>
              <w:rPr>
                <w:rFonts w:hint="eastAsia" w:ascii="宋体" w:hAnsi="宋体" w:eastAsia="宋体" w:cs="Times New Roman"/>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合同签订后，采购人按《中华人民共和国政府采购法实施条例》有关规定自行收取项目履约保证金</w:t>
            </w:r>
            <w:r>
              <w:rPr>
                <w:rFonts w:ascii="宋体" w:hAnsi="宋体" w:eastAsia="宋体" w:cs="宋体"/>
                <w:spacing w:val="-6"/>
                <w:kern w:val="0"/>
                <w:szCs w:val="21"/>
              </w:rPr>
              <w:t>。采购人要求中标或者成交供应商提交履约保证金的，供应商应当以支票、汇票、本票或者金融机构、担保机构出具的保函等非现金形式提交。履约保证金数额为合同金额的</w:t>
            </w:r>
            <w:r>
              <w:rPr>
                <w:rFonts w:hint="eastAsia" w:ascii="宋体" w:hAnsi="宋体" w:eastAsia="宋体" w:cs="宋体"/>
                <w:spacing w:val="-6"/>
                <w:kern w:val="0"/>
                <w:szCs w:val="21"/>
              </w:rPr>
              <w:t>1</w:t>
            </w:r>
            <w:r>
              <w:rPr>
                <w:rFonts w:ascii="宋体" w:hAnsi="宋体" w:eastAsia="宋体" w:cs="宋体"/>
                <w:spacing w:val="-6"/>
                <w:kern w:val="0"/>
                <w:szCs w:val="21"/>
              </w:rPr>
              <w:t>%。</w:t>
            </w:r>
            <w:r>
              <w:rPr>
                <w:rFonts w:hint="eastAsia" w:ascii="宋体" w:hAnsi="宋体" w:eastAsia="宋体" w:cs="宋体"/>
                <w:spacing w:val="-6"/>
                <w:kern w:val="0"/>
                <w:szCs w:val="21"/>
              </w:rPr>
              <w:t>项目终</w:t>
            </w:r>
            <w:r>
              <w:rPr>
                <w:rFonts w:ascii="宋体" w:hAnsi="宋体" w:eastAsia="宋体" w:cs="宋体"/>
                <w:spacing w:val="-6"/>
                <w:kern w:val="0"/>
                <w:szCs w:val="21"/>
              </w:rPr>
              <w:t>验合格</w:t>
            </w:r>
            <w:r>
              <w:rPr>
                <w:rFonts w:hint="eastAsia" w:ascii="宋体" w:hAnsi="宋体" w:eastAsia="宋体" w:cs="宋体"/>
                <w:spacing w:val="-6"/>
                <w:kern w:val="0"/>
                <w:szCs w:val="21"/>
              </w:rPr>
              <w:t>后及时退还</w:t>
            </w:r>
            <w:r>
              <w:rPr>
                <w:rFonts w:ascii="宋体" w:hAnsi="宋体" w:eastAsia="宋体" w:cs="宋体"/>
                <w:spacing w:val="-6"/>
                <w:kern w:val="0"/>
                <w:szCs w:val="21"/>
              </w:rPr>
              <w:t>。供应商必须开具同等金额的正规税务发票，否则采购人有权拒绝退还。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ascii="宋体" w:hAnsi="宋体" w:eastAsia="宋体" w:cs="宋体"/>
                <w:spacing w:val="-6"/>
                <w:kern w:val="0"/>
                <w:szCs w:val="21"/>
              </w:rPr>
              <w:t>按“3:4:3”比例支付，即合同签订且收到发票后15个工作日内支付合同总价的30%（如中标供应商为中小企业的，合同签订后7个工作日内支付合同价款的40%），项目初验合格且收到发票后支付合同总价的40%（如中标供应商为中小企业的，支付合同价款的30%），项目终验合格且通过决算审计后支付合同尾款。项目最终支付金额按照本年度财政批复为准，不足部分在下一年度支付。如财政批复原因导致采购方未按合同约定向供应商支付任何款项的，采购方不构成违约，无需向供应商承担任何责任。供应商不得就此向采购方主张任何权利或索赔。</w:t>
            </w:r>
          </w:p>
        </w:tc>
      </w:tr>
      <w:bookmarkEnd w:id="34"/>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5"/>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eastAsia="宋体" w:cs="宋体"/>
                <w:spacing w:val="-6"/>
                <w:kern w:val="0"/>
                <w:szCs w:val="21"/>
              </w:rPr>
            </w:pPr>
            <w:r>
              <w:rPr>
                <w:rFonts w:ascii="宋体" w:hAnsi="宋体" w:eastAsia="宋体" w:cs="宋体"/>
                <w:spacing w:val="-6"/>
                <w:kern w:val="0"/>
                <w:szCs w:val="21"/>
              </w:rPr>
              <w:t>合同签订之日起，</w:t>
            </w:r>
            <w:r>
              <w:rPr>
                <w:rFonts w:hint="eastAsia" w:ascii="宋体" w:hAnsi="宋体" w:eastAsia="宋体" w:cs="宋体"/>
                <w:spacing w:val="-6"/>
                <w:kern w:val="0"/>
                <w:szCs w:val="21"/>
                <w:lang w:val="en-US" w:eastAsia="zh-CN"/>
              </w:rPr>
              <w:t>6</w:t>
            </w:r>
            <w:r>
              <w:rPr>
                <w:rFonts w:ascii="宋体" w:hAnsi="宋体" w:eastAsia="宋体" w:cs="宋体"/>
                <w:spacing w:val="-6"/>
                <w:kern w:val="0"/>
                <w:szCs w:val="21"/>
              </w:rPr>
              <w:t>个月完成项目主要内容</w:t>
            </w:r>
            <w:r>
              <w:rPr>
                <w:rFonts w:hint="eastAsia" w:ascii="宋体" w:hAnsi="宋体" w:eastAsia="宋体" w:cs="宋体"/>
                <w:spacing w:val="-6"/>
                <w:kern w:val="0"/>
                <w:szCs w:val="21"/>
              </w:rPr>
              <w:t>开发，</w:t>
            </w:r>
            <w:r>
              <w:rPr>
                <w:rFonts w:hint="eastAsia" w:ascii="宋体" w:hAnsi="宋体" w:eastAsia="宋体" w:cs="宋体"/>
                <w:spacing w:val="-6"/>
                <w:kern w:val="0"/>
                <w:szCs w:val="21"/>
                <w:lang w:val="en-US" w:eastAsia="zh-CN"/>
              </w:rPr>
              <w:t>7</w:t>
            </w:r>
            <w:r>
              <w:rPr>
                <w:rFonts w:hint="eastAsia" w:ascii="宋体" w:hAnsi="宋体" w:eastAsia="宋体" w:cs="宋体"/>
                <w:spacing w:val="-6"/>
                <w:kern w:val="0"/>
                <w:szCs w:val="21"/>
              </w:rPr>
              <w:t>个月内完成</w:t>
            </w:r>
            <w:r>
              <w:rPr>
                <w:rFonts w:ascii="宋体" w:hAnsi="宋体" w:eastAsia="宋体" w:cs="宋体"/>
                <w:spacing w:val="-6"/>
                <w:kern w:val="0"/>
                <w:szCs w:val="21"/>
              </w:rPr>
              <w:t>初验，初验后开展试点，并在11个市推广，合同签订后12个月内提交终验申请。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eastAsia="宋体" w:cs="宋体"/>
                <w:spacing w:val="-6"/>
                <w:kern w:val="0"/>
                <w:szCs w:val="21"/>
              </w:rPr>
            </w:pPr>
            <w:r>
              <w:rPr>
                <w:rFonts w:ascii="宋体" w:hAnsi="宋体" w:eastAsia="宋体" w:cs="宋体"/>
                <w:spacing w:val="-6"/>
                <w:kern w:val="0"/>
                <w:szCs w:val="21"/>
              </w:rPr>
              <w:t>浙江省公安厅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维保要求</w:t>
            </w:r>
          </w:p>
        </w:tc>
        <w:tc>
          <w:tcPr>
            <w:tcW w:w="7655" w:type="dxa"/>
            <w:tcBorders>
              <w:top w:val="single" w:color="auto" w:sz="4" w:space="0"/>
              <w:left w:val="single" w:color="auto" w:sz="4" w:space="0"/>
              <w:bottom w:val="single" w:color="auto" w:sz="4" w:space="0"/>
              <w:right w:val="single" w:color="auto" w:sz="4" w:space="0"/>
            </w:tcBorders>
            <w:vAlign w:val="center"/>
          </w:tcPr>
          <w:p>
            <w:pPr>
              <w:pStyle w:val="110"/>
              <w:spacing w:line="240" w:lineRule="auto"/>
              <w:ind w:firstLine="0" w:firstLineChars="0"/>
              <w:rPr>
                <w:rFonts w:ascii="宋体" w:hAnsi="宋体" w:cs="宋体"/>
                <w:spacing w:val="-6"/>
                <w:kern w:val="0"/>
                <w:szCs w:val="21"/>
              </w:rPr>
            </w:pPr>
            <w:r>
              <w:rPr>
                <w:rFonts w:ascii="宋体" w:hAnsi="宋体" w:cs="宋体"/>
                <w:spacing w:val="-6"/>
                <w:kern w:val="0"/>
                <w:szCs w:val="21"/>
              </w:rPr>
              <w:t>（1）自终验后向用户提供软件免费维护时间为3年，维护期内对系统运行进行日常监控，保证系统的正常高效运行、日常数据备份等工作，及时解决系统运行过程中发生的各类故障以及修补各系统漏洞。</w:t>
            </w:r>
          </w:p>
          <w:p>
            <w:pPr>
              <w:pStyle w:val="110"/>
              <w:spacing w:line="240" w:lineRule="auto"/>
              <w:ind w:firstLine="0" w:firstLineChars="0"/>
              <w:rPr>
                <w:rFonts w:ascii="宋体" w:hAnsi="宋体" w:cs="宋体"/>
                <w:spacing w:val="-6"/>
                <w:kern w:val="0"/>
                <w:szCs w:val="21"/>
              </w:rPr>
            </w:pPr>
            <w:r>
              <w:rPr>
                <w:rFonts w:ascii="宋体" w:hAnsi="宋体" w:cs="宋体"/>
                <w:spacing w:val="-6"/>
                <w:kern w:val="0"/>
                <w:szCs w:val="21"/>
              </w:rPr>
              <w:t>（2）维护期内提供7×24小时的电话或邮件响应，对用户所反映的问题在</w:t>
            </w:r>
            <w:r>
              <w:rPr>
                <w:rFonts w:hint="eastAsia" w:ascii="宋体" w:hAnsi="宋体" w:cs="宋体"/>
                <w:spacing w:val="-6"/>
                <w:kern w:val="0"/>
                <w:szCs w:val="21"/>
              </w:rPr>
              <w:t>3</w:t>
            </w:r>
            <w:r>
              <w:rPr>
                <w:rFonts w:ascii="宋体" w:hAnsi="宋体" w:cs="宋体"/>
                <w:spacing w:val="-6"/>
                <w:kern w:val="0"/>
                <w:szCs w:val="21"/>
              </w:rPr>
              <w:t>0</w:t>
            </w:r>
            <w:r>
              <w:rPr>
                <w:rFonts w:hint="eastAsia" w:ascii="宋体" w:hAnsi="宋体" w:cs="宋体"/>
                <w:spacing w:val="-6"/>
                <w:kern w:val="0"/>
                <w:szCs w:val="21"/>
              </w:rPr>
              <w:t>分钟</w:t>
            </w:r>
            <w:r>
              <w:rPr>
                <w:rFonts w:ascii="宋体" w:hAnsi="宋体" w:cs="宋体"/>
                <w:spacing w:val="-6"/>
                <w:kern w:val="0"/>
                <w:szCs w:val="21"/>
              </w:rPr>
              <w:t>之内及时响应，如通过电话联系无法解决的，在2小时内通过远程服务进行支持。</w:t>
            </w:r>
          </w:p>
          <w:p>
            <w:pPr>
              <w:pStyle w:val="110"/>
              <w:spacing w:line="240" w:lineRule="auto"/>
              <w:ind w:firstLine="0" w:firstLineChars="0"/>
              <w:rPr>
                <w:rFonts w:ascii="宋体" w:hAnsi="宋体" w:cs="宋体"/>
                <w:spacing w:val="-6"/>
                <w:kern w:val="0"/>
                <w:szCs w:val="21"/>
              </w:rPr>
            </w:pPr>
            <w:r>
              <w:rPr>
                <w:rFonts w:ascii="宋体" w:hAnsi="宋体" w:cs="宋体"/>
                <w:spacing w:val="-6"/>
                <w:kern w:val="0"/>
                <w:szCs w:val="21"/>
              </w:rPr>
              <w:t>（3）</w:t>
            </w:r>
            <w:bookmarkStart w:id="35" w:name="_Hlk100938398"/>
            <w:r>
              <w:rPr>
                <w:rFonts w:ascii="宋体" w:hAnsi="宋体" w:cs="宋体"/>
                <w:spacing w:val="-6"/>
                <w:kern w:val="0"/>
                <w:szCs w:val="21"/>
              </w:rPr>
              <w:t>建设单位在服务过程中须留存维保记录，维保记录内容主要包括服务人员出入记录、服务开始时间、服务结束时间、服务人员姓名、服务人数、服务地点、服务内容、服务结果等内容。</w:t>
            </w:r>
            <w:bookmarkEnd w:id="35"/>
          </w:p>
          <w:p>
            <w:pPr>
              <w:adjustRightInd w:val="0"/>
              <w:snapToGrid w:val="0"/>
              <w:spacing w:line="288" w:lineRule="auto"/>
              <w:rPr>
                <w:rFonts w:ascii="宋体" w:hAnsi="宋体" w:eastAsia="宋体" w:cs="宋体"/>
                <w:spacing w:val="-6"/>
                <w:kern w:val="0"/>
                <w:szCs w:val="21"/>
              </w:rPr>
            </w:pPr>
            <w:r>
              <w:rPr>
                <w:rFonts w:ascii="宋体" w:hAnsi="宋体" w:eastAsia="宋体" w:cs="宋体"/>
                <w:spacing w:val="-6"/>
                <w:kern w:val="0"/>
                <w:szCs w:val="21"/>
              </w:rPr>
              <w:t>（4）维护期满后，需继续提供进行系统扩充和维护升级服务，服务费用、维护内容及服务方式、范围由双方共同协商，费用不计入本次投标总价。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性能指标要求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pacing w:val="-6"/>
                <w:kern w:val="0"/>
                <w:szCs w:val="21"/>
              </w:rPr>
            </w:pPr>
            <w:r>
              <w:rPr>
                <w:rFonts w:ascii="宋体" w:hAnsi="宋体" w:eastAsia="宋体" w:cs="宋体"/>
                <w:b/>
                <w:bCs/>
                <w:spacing w:val="-6"/>
                <w:kern w:val="0"/>
                <w:szCs w:val="21"/>
              </w:rPr>
              <w:t>1</w:t>
            </w:r>
            <w:r>
              <w:rPr>
                <w:rFonts w:hint="eastAsia" w:ascii="宋体" w:hAnsi="宋体" w:eastAsia="宋体" w:cs="宋体"/>
                <w:b/>
                <w:bCs/>
                <w:spacing w:val="-6"/>
                <w:kern w:val="0"/>
                <w:szCs w:val="21"/>
              </w:rPr>
              <w:t>.</w:t>
            </w:r>
            <w:r>
              <w:rPr>
                <w:rFonts w:ascii="宋体" w:hAnsi="宋体" w:eastAsia="宋体" w:cs="宋体"/>
                <w:b/>
                <w:bCs/>
                <w:spacing w:val="-6"/>
                <w:kern w:val="0"/>
                <w:szCs w:val="21"/>
              </w:rPr>
              <w:t>平台运行应满足以下指标：</w:t>
            </w:r>
          </w:p>
          <w:p>
            <w:pPr>
              <w:adjustRightInd w:val="0"/>
              <w:snapToGrid w:val="0"/>
              <w:spacing w:line="288" w:lineRule="auto"/>
              <w:rPr>
                <w:rFonts w:ascii="宋体" w:hAnsi="宋体" w:eastAsia="宋体" w:cs="宋体"/>
                <w:spacing w:val="-6"/>
                <w:kern w:val="0"/>
                <w:szCs w:val="21"/>
              </w:rPr>
            </w:pPr>
            <w:r>
              <w:rPr>
                <w:rFonts w:ascii="宋体" w:hAnsi="宋体" w:eastAsia="宋体" w:cs="宋体"/>
                <w:spacing w:val="-6"/>
                <w:kern w:val="0"/>
                <w:szCs w:val="21"/>
              </w:rPr>
              <w:t>1）平台可实现7*24小时不间断连续运行。</w:t>
            </w:r>
          </w:p>
          <w:p>
            <w:pPr>
              <w:adjustRightInd w:val="0"/>
              <w:snapToGrid w:val="0"/>
              <w:spacing w:line="288" w:lineRule="auto"/>
              <w:rPr>
                <w:rFonts w:ascii="宋体" w:hAnsi="宋体" w:eastAsia="宋体" w:cs="宋体"/>
                <w:spacing w:val="-6"/>
                <w:kern w:val="0"/>
                <w:szCs w:val="21"/>
              </w:rPr>
            </w:pPr>
            <w:r>
              <w:rPr>
                <w:rFonts w:ascii="宋体" w:hAnsi="宋体" w:eastAsia="宋体" w:cs="宋体"/>
                <w:spacing w:val="-6"/>
                <w:kern w:val="0"/>
                <w:szCs w:val="21"/>
              </w:rPr>
              <w:t>2）平台主要功能的操作响应时间应控制在5秒内。</w:t>
            </w:r>
          </w:p>
          <w:p>
            <w:pPr>
              <w:adjustRightInd w:val="0"/>
              <w:snapToGrid w:val="0"/>
              <w:spacing w:line="288" w:lineRule="auto"/>
              <w:rPr>
                <w:rFonts w:ascii="宋体" w:hAnsi="宋体" w:eastAsia="宋体" w:cs="宋体"/>
                <w:b/>
                <w:bCs/>
                <w:spacing w:val="-6"/>
                <w:kern w:val="0"/>
                <w:szCs w:val="21"/>
              </w:rPr>
            </w:pPr>
            <w:r>
              <w:rPr>
                <w:rFonts w:ascii="宋体" w:hAnsi="宋体" w:eastAsia="宋体" w:cs="宋体"/>
                <w:b/>
                <w:bCs/>
                <w:spacing w:val="-6"/>
                <w:kern w:val="0"/>
                <w:szCs w:val="21"/>
              </w:rPr>
              <w:t>2</w:t>
            </w:r>
            <w:r>
              <w:rPr>
                <w:rFonts w:hint="eastAsia" w:ascii="宋体" w:hAnsi="宋体" w:eastAsia="宋体" w:cs="宋体"/>
                <w:b/>
                <w:bCs/>
                <w:spacing w:val="-6"/>
                <w:kern w:val="0"/>
                <w:szCs w:val="21"/>
              </w:rPr>
              <w:t>.</w:t>
            </w:r>
            <w:r>
              <w:rPr>
                <w:rFonts w:ascii="宋体" w:hAnsi="宋体" w:eastAsia="宋体" w:cs="宋体"/>
                <w:b/>
                <w:bCs/>
                <w:spacing w:val="-6"/>
                <w:kern w:val="0"/>
                <w:szCs w:val="21"/>
              </w:rPr>
              <w:t>音视频流媒体服务应满足以下指标：</w:t>
            </w:r>
          </w:p>
          <w:p>
            <w:pPr>
              <w:adjustRightInd w:val="0"/>
              <w:snapToGrid w:val="0"/>
              <w:spacing w:line="288" w:lineRule="auto"/>
              <w:rPr>
                <w:rFonts w:ascii="宋体" w:hAnsi="宋体" w:eastAsia="宋体" w:cs="宋体"/>
                <w:spacing w:val="-6"/>
                <w:kern w:val="0"/>
                <w:szCs w:val="21"/>
              </w:rPr>
            </w:pPr>
            <w:r>
              <w:rPr>
                <w:rFonts w:ascii="宋体" w:hAnsi="宋体" w:eastAsia="宋体" w:cs="宋体"/>
                <w:spacing w:val="-6"/>
                <w:kern w:val="0"/>
                <w:szCs w:val="21"/>
              </w:rPr>
              <w:t>1）正常网络下，端到端的通话时延小于400ms。</w:t>
            </w:r>
          </w:p>
          <w:p>
            <w:pPr>
              <w:adjustRightInd w:val="0"/>
              <w:snapToGrid w:val="0"/>
              <w:spacing w:line="288" w:lineRule="auto"/>
              <w:rPr>
                <w:rFonts w:ascii="宋体" w:hAnsi="宋体" w:eastAsia="宋体" w:cs="宋体"/>
                <w:spacing w:val="-6"/>
                <w:kern w:val="0"/>
                <w:szCs w:val="21"/>
              </w:rPr>
            </w:pPr>
            <w:r>
              <w:rPr>
                <w:rFonts w:ascii="宋体" w:hAnsi="宋体" w:eastAsia="宋体" w:cs="宋体"/>
                <w:spacing w:val="-6"/>
                <w:kern w:val="0"/>
                <w:szCs w:val="21"/>
              </w:rPr>
              <w:t>2）正常网络下，呼叫接听后看到对方画面耗时小于3s。</w:t>
            </w:r>
          </w:p>
          <w:p>
            <w:pPr>
              <w:adjustRightInd w:val="0"/>
              <w:snapToGrid w:val="0"/>
              <w:spacing w:line="288" w:lineRule="auto"/>
              <w:rPr>
                <w:rFonts w:ascii="宋体" w:hAnsi="宋体" w:eastAsia="宋体" w:cs="宋体"/>
                <w:spacing w:val="-6"/>
                <w:kern w:val="0"/>
                <w:szCs w:val="21"/>
              </w:rPr>
            </w:pPr>
            <w:r>
              <w:rPr>
                <w:rFonts w:ascii="宋体" w:hAnsi="宋体" w:eastAsia="宋体" w:cs="宋体"/>
                <w:spacing w:val="-6"/>
                <w:kern w:val="0"/>
                <w:szCs w:val="21"/>
              </w:rPr>
              <w:t>3）网络丢包率达到30%情况下，能够看到对方的视频画面，视频通话可正常进行。</w:t>
            </w:r>
          </w:p>
          <w:p>
            <w:pPr>
              <w:adjustRightInd w:val="0"/>
              <w:snapToGrid w:val="0"/>
              <w:spacing w:line="288" w:lineRule="auto"/>
              <w:rPr>
                <w:rFonts w:ascii="宋体" w:hAnsi="宋体" w:eastAsia="宋体" w:cs="宋体"/>
                <w:spacing w:val="-6"/>
                <w:kern w:val="0"/>
                <w:szCs w:val="21"/>
              </w:rPr>
            </w:pPr>
            <w:r>
              <w:rPr>
                <w:rFonts w:ascii="宋体" w:hAnsi="宋体" w:eastAsia="宋体" w:cs="宋体"/>
                <w:spacing w:val="-6"/>
                <w:kern w:val="0"/>
                <w:szCs w:val="21"/>
              </w:rPr>
              <w:t>4）网络丢包率达到50%情况下，能够听到对方的语音内容，音频通话可正常进行。</w:t>
            </w:r>
          </w:p>
          <w:p>
            <w:pPr>
              <w:adjustRightInd w:val="0"/>
              <w:snapToGrid w:val="0"/>
              <w:spacing w:line="288" w:lineRule="auto"/>
              <w:rPr>
                <w:rFonts w:ascii="宋体" w:hAnsi="宋体" w:eastAsia="宋体" w:cs="宋体"/>
                <w:b/>
                <w:bCs/>
                <w:spacing w:val="-6"/>
                <w:kern w:val="0"/>
                <w:szCs w:val="21"/>
              </w:rPr>
            </w:pPr>
            <w:r>
              <w:rPr>
                <w:rFonts w:ascii="宋体" w:hAnsi="宋体" w:eastAsia="宋体" w:cs="宋体"/>
                <w:b/>
                <w:bCs/>
                <w:spacing w:val="-6"/>
                <w:kern w:val="0"/>
                <w:szCs w:val="21"/>
              </w:rPr>
              <w:t>3</w:t>
            </w:r>
            <w:r>
              <w:rPr>
                <w:rFonts w:hint="eastAsia" w:ascii="宋体" w:hAnsi="宋体" w:eastAsia="宋体" w:cs="宋体"/>
                <w:b/>
                <w:bCs/>
                <w:spacing w:val="-6"/>
                <w:kern w:val="0"/>
                <w:szCs w:val="21"/>
              </w:rPr>
              <w:t>.</w:t>
            </w:r>
            <w:r>
              <w:rPr>
                <w:rFonts w:ascii="宋体" w:hAnsi="宋体" w:eastAsia="宋体" w:cs="宋体"/>
                <w:b/>
                <w:bCs/>
                <w:spacing w:val="-6"/>
                <w:kern w:val="0"/>
                <w:szCs w:val="21"/>
              </w:rPr>
              <w:t>指标图像识别应满足以下指标：</w:t>
            </w:r>
          </w:p>
          <w:p>
            <w:pPr>
              <w:adjustRightInd w:val="0"/>
              <w:snapToGrid w:val="0"/>
              <w:spacing w:line="288" w:lineRule="auto"/>
              <w:rPr>
                <w:rFonts w:ascii="宋体" w:hAnsi="宋体" w:eastAsia="宋体" w:cs="宋体"/>
                <w:spacing w:val="-6"/>
                <w:kern w:val="0"/>
                <w:szCs w:val="21"/>
              </w:rPr>
            </w:pPr>
            <w:r>
              <w:rPr>
                <w:rFonts w:ascii="宋体" w:hAnsi="宋体" w:eastAsia="宋体" w:cs="宋体"/>
                <w:spacing w:val="-6"/>
                <w:kern w:val="0"/>
                <w:szCs w:val="21"/>
              </w:rPr>
              <w:t>1）并发路数不超过20路，每秒请求数(QPS)不超过15，繁忙期(20路并发)单请求时延小于3s。</w:t>
            </w:r>
          </w:p>
          <w:p>
            <w:pPr>
              <w:adjustRightInd w:val="0"/>
              <w:snapToGrid w:val="0"/>
              <w:spacing w:line="288" w:lineRule="auto"/>
              <w:rPr>
                <w:rFonts w:ascii="宋体" w:hAnsi="宋体" w:eastAsia="宋体" w:cs="宋体"/>
                <w:szCs w:val="21"/>
                <w:u w:val="single"/>
              </w:rPr>
            </w:pPr>
            <w:r>
              <w:rPr>
                <w:rFonts w:ascii="宋体" w:hAnsi="宋体" w:eastAsia="宋体" w:cs="宋体"/>
                <w:spacing w:val="-6"/>
                <w:kern w:val="0"/>
                <w:szCs w:val="21"/>
              </w:rPr>
              <w:t>2）输入图片分辨率不小于1920x1080，且手指涂粉对焦情况下，指纹提取成功率大于90%。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在交付前，必须对工作成果进行全面的验证和审核，以保证其符合采购方项目需求。系统验收必须符合以下准则：</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1.软件需符合招标需求规定的全部功能和质量要求；</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2.文档齐全，符合招标要求及有关标准的规定。</w:t>
            </w:r>
          </w:p>
        </w:tc>
      </w:tr>
    </w:tbl>
    <w:p>
      <w:pPr>
        <w:adjustRightInd w:val="0"/>
        <w:snapToGrid w:val="0"/>
        <w:spacing w:line="288" w:lineRule="auto"/>
        <w:rPr>
          <w:rFonts w:ascii="宋体" w:hAnsi="宋体" w:eastAsia="宋体" w:cs="Times New Roman"/>
          <w:b/>
          <w:szCs w:val="21"/>
        </w:rPr>
      </w:pPr>
    </w:p>
    <w:p>
      <w:pPr>
        <w:adjustRightInd w:val="0"/>
        <w:snapToGrid w:val="0"/>
        <w:spacing w:line="288" w:lineRule="auto"/>
        <w:outlineLvl w:val="1"/>
        <w:rPr>
          <w:rFonts w:ascii="宋体" w:hAnsi="宋体" w:eastAsia="宋体" w:cs="Times New Roman"/>
          <w:szCs w:val="21"/>
        </w:rPr>
      </w:pPr>
      <w:r>
        <w:rPr>
          <w:rFonts w:hint="eastAsia" w:ascii="宋体" w:hAnsi="宋体" w:eastAsia="宋体" w:cs="Times New Roman"/>
          <w:b/>
          <w:szCs w:val="21"/>
        </w:rPr>
        <w:t>四、技术要求</w:t>
      </w:r>
      <w:bookmarkStart w:id="36" w:name="_Hlk45005556"/>
    </w:p>
    <w:bookmarkEnd w:id="36"/>
    <w:p>
      <w:pPr>
        <w:adjustRightInd w:val="0"/>
        <w:snapToGrid w:val="0"/>
        <w:spacing w:line="288" w:lineRule="auto"/>
        <w:rPr>
          <w:rFonts w:ascii="宋体" w:hAnsi="宋体" w:eastAsia="宋体" w:cs="宋体"/>
          <w:b/>
          <w:bCs/>
          <w:szCs w:val="21"/>
          <w:highlight w:val="cyan"/>
        </w:rPr>
      </w:pPr>
      <w:bookmarkStart w:id="37"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需执行的国家相关标准、行业标准、地方标准或者其他标准、规范：</w:t>
      </w:r>
      <w:bookmarkStart w:id="38" w:name="_Hlk94018176"/>
      <w:r>
        <w:rPr>
          <w:rFonts w:hint="eastAsia" w:ascii="宋体" w:hAnsi="宋体" w:eastAsia="宋体" w:cs="宋体"/>
          <w:szCs w:val="21"/>
        </w:rPr>
        <w:t>如技术要求中未注明需执行的国家相关标准、行业标准、地方标准或者其他标准、规范的，执行最新标准、规范。</w:t>
      </w:r>
      <w:bookmarkEnd w:id="38"/>
    </w:p>
    <w:bookmarkEnd w:id="37"/>
    <w:p>
      <w:pPr>
        <w:adjustRightInd w:val="0"/>
        <w:snapToGrid w:val="0"/>
        <w:spacing w:line="288" w:lineRule="auto"/>
        <w:rPr>
          <w:rFonts w:ascii="宋体" w:hAnsi="宋体" w:eastAsia="宋体" w:cs="宋体"/>
          <w:szCs w:val="21"/>
        </w:rPr>
      </w:pPr>
      <w:r>
        <w:rPr>
          <w:rFonts w:ascii="宋体" w:hAnsi="宋体" w:eastAsia="宋体" w:cs="宋体"/>
          <w:b/>
          <w:bCs/>
          <w:szCs w:val="21"/>
        </w:rPr>
        <w:t>2</w:t>
      </w:r>
      <w:r>
        <w:rPr>
          <w:rFonts w:hint="eastAsia" w:ascii="宋体" w:hAnsi="宋体" w:eastAsia="宋体" w:cs="宋体"/>
          <w:b/>
          <w:bCs/>
          <w:szCs w:val="21"/>
        </w:rPr>
        <w:t>.需实现的功能或者目标：</w:t>
      </w:r>
      <w:r>
        <w:rPr>
          <w:rFonts w:hint="eastAsia" w:ascii="宋体" w:hAnsi="宋体" w:eastAsia="宋体" w:cs="宋体"/>
          <w:szCs w:val="21"/>
        </w:rPr>
        <w:t>完成浙江公安亚运安保远程办案平台项目采购活动。</w:t>
      </w:r>
    </w:p>
    <w:p>
      <w:pPr>
        <w:adjustRightInd w:val="0"/>
        <w:snapToGrid w:val="0"/>
        <w:spacing w:line="288" w:lineRule="auto"/>
        <w:rPr>
          <w:rFonts w:ascii="宋体" w:hAnsi="宋体" w:eastAsia="宋体" w:cs="Times New Roman"/>
          <w:b/>
          <w:bCs/>
          <w:spacing w:val="-4"/>
          <w:szCs w:val="21"/>
        </w:rPr>
      </w:pPr>
      <w:r>
        <w:rPr>
          <w:rFonts w:ascii="宋体" w:hAnsi="宋体" w:eastAsia="宋体" w:cs="Times New Roman"/>
          <w:b/>
          <w:bCs/>
          <w:spacing w:val="-4"/>
          <w:szCs w:val="21"/>
        </w:rPr>
        <w:t>3.</w:t>
      </w:r>
      <w:r>
        <w:rPr>
          <w:rFonts w:hint="eastAsia" w:ascii="宋体" w:hAnsi="宋体" w:eastAsia="宋体" w:cs="Times New Roman"/>
          <w:b/>
          <w:bCs/>
          <w:spacing w:val="-4"/>
          <w:szCs w:val="21"/>
        </w:rPr>
        <w:t>需满足的质量、安全、技术规格、物理特性等要求：</w:t>
      </w:r>
    </w:p>
    <w:p>
      <w:pPr>
        <w:adjustRightInd w:val="0"/>
        <w:snapToGrid w:val="0"/>
        <w:spacing w:line="288" w:lineRule="auto"/>
        <w:ind w:firstLine="406" w:firstLineChars="200"/>
        <w:rPr>
          <w:rFonts w:ascii="宋体" w:hAnsi="宋体" w:eastAsia="宋体" w:cs="Times New Roman"/>
          <w:b/>
          <w:bCs/>
          <w:spacing w:val="-4"/>
          <w:szCs w:val="21"/>
        </w:rPr>
      </w:pPr>
      <w:r>
        <w:rPr>
          <w:rFonts w:hint="eastAsia" w:ascii="宋体" w:hAnsi="宋体" w:eastAsia="宋体" w:cs="Times New Roman"/>
          <w:b/>
          <w:bCs/>
          <w:spacing w:val="-4"/>
          <w:szCs w:val="21"/>
        </w:rPr>
        <w:t>一、建设目标：</w:t>
      </w:r>
    </w:p>
    <w:p>
      <w:pPr>
        <w:pStyle w:val="110"/>
        <w:spacing w:line="240" w:lineRule="auto"/>
        <w:ind w:firstLine="420"/>
        <w:rPr>
          <w:rFonts w:ascii="宋体" w:hAnsi="宋体" w:cs="宋体"/>
          <w:szCs w:val="21"/>
        </w:rPr>
      </w:pPr>
      <w:r>
        <w:rPr>
          <w:rFonts w:hint="eastAsia" w:ascii="宋体" w:hAnsi="宋体" w:cs="宋体"/>
          <w:szCs w:val="21"/>
        </w:rPr>
        <w:t>针对亚运会赛事举办期间，因防疫需要对运动员、教练员及其他赛事参与人员实行全封闭式管理，对比赛场馆及亚运（分）村内发生的案件办理无法采取“面对面”调查取证方式。建设亚运安保远程办案平台，实现“非接触式”办案，能够有效解决前述难题，确保亚运安保工作顺利进行。</w:t>
      </w:r>
    </w:p>
    <w:p>
      <w:pPr>
        <w:adjustRightInd w:val="0"/>
        <w:snapToGrid w:val="0"/>
        <w:spacing w:line="288" w:lineRule="auto"/>
        <w:ind w:firstLine="406" w:firstLineChars="200"/>
        <w:rPr>
          <w:rFonts w:ascii="宋体" w:hAnsi="宋体" w:eastAsia="宋体" w:cs="Times New Roman"/>
          <w:b/>
          <w:bCs/>
          <w:spacing w:val="-4"/>
          <w:szCs w:val="21"/>
        </w:rPr>
      </w:pPr>
    </w:p>
    <w:p>
      <w:pPr>
        <w:adjustRightInd w:val="0"/>
        <w:snapToGrid w:val="0"/>
        <w:spacing w:line="288" w:lineRule="auto"/>
        <w:ind w:firstLine="406" w:firstLineChars="200"/>
        <w:rPr>
          <w:rFonts w:ascii="宋体" w:hAnsi="宋体" w:eastAsia="宋体" w:cs="Times New Roman"/>
          <w:b/>
          <w:bCs/>
          <w:spacing w:val="-4"/>
          <w:szCs w:val="21"/>
        </w:rPr>
      </w:pPr>
      <w:r>
        <w:rPr>
          <w:rFonts w:hint="eastAsia" w:ascii="宋体" w:hAnsi="宋体" w:eastAsia="宋体" w:cs="Times New Roman"/>
          <w:b/>
          <w:bCs/>
          <w:spacing w:val="-4"/>
          <w:szCs w:val="21"/>
        </w:rPr>
        <w:t>二、建设目标：</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先进实用、成熟稳定。采用先进的技术和理念，保证系统在技术和应用上的先进性。在保证先进性的同时要充分考虑系统处理业务的特点和对稳定性、安全性、保密性的高要求，因此，要特别注重实用性，要在技术先进的同时，采用成熟、稳定的技术和产品。</w:t>
      </w:r>
    </w:p>
    <w:p>
      <w:pPr>
        <w:pStyle w:val="110"/>
        <w:spacing w:line="240" w:lineRule="auto"/>
        <w:ind w:firstLine="420"/>
        <w:rPr>
          <w:rFonts w:ascii="宋体" w:hAnsi="宋体" w:cs="宋体"/>
          <w:szCs w:val="21"/>
        </w:rPr>
      </w:pPr>
      <w:r>
        <w:rPr>
          <w:rFonts w:hint="eastAsia" w:ascii="宋体" w:hAnsi="宋体" w:cs="宋体"/>
          <w:szCs w:val="21"/>
        </w:rPr>
        <w:t>（2）科学规划、稳步迭代。从公安执法办案的形势变化出发，充分结合浙江省公安数字化转型的应用现状和未来发展趋势，科学规划项目实施路线。按照“急用实用、边建边用”原则，分步骤分阶段实施整个项目建设。</w:t>
      </w:r>
    </w:p>
    <w:p>
      <w:pPr>
        <w:pStyle w:val="110"/>
        <w:spacing w:line="240" w:lineRule="auto"/>
        <w:ind w:firstLine="420"/>
        <w:rPr>
          <w:rFonts w:ascii="宋体" w:hAnsi="宋体" w:cs="宋体"/>
          <w:szCs w:val="21"/>
        </w:rPr>
      </w:pPr>
      <w:r>
        <w:rPr>
          <w:rFonts w:hint="eastAsia" w:ascii="宋体" w:hAnsi="宋体" w:cs="宋体"/>
          <w:szCs w:val="21"/>
        </w:rPr>
        <w:t>（3）充分利现、统分结合。根据省委省政府数字化转型和公安部大数据智能化建设规划，加强系统建设的顶层设计，在浙江省公安现有建设成果的基础上，实现平台效能的整体提升，达到集约化、高效化、实战化的效果。</w:t>
      </w:r>
    </w:p>
    <w:p>
      <w:pPr>
        <w:pStyle w:val="110"/>
        <w:spacing w:line="240" w:lineRule="auto"/>
        <w:ind w:firstLine="420"/>
        <w:rPr>
          <w:rFonts w:hint="eastAsia" w:ascii="宋体" w:hAnsi="宋体" w:cs="宋体"/>
          <w:szCs w:val="21"/>
        </w:rPr>
      </w:pPr>
      <w:r>
        <w:rPr>
          <w:rFonts w:hint="eastAsia" w:ascii="宋体" w:hAnsi="宋体" w:cs="宋体"/>
          <w:szCs w:val="21"/>
        </w:rPr>
        <w:t>（4）安全可控、依法合规。依托相关安全防护需求，加强数据应用安全，业务访问安全规划，推进数据资源的分级分类安全管理，综合考虑层级、岗位、任务等因素对数据授权，确保数据使用权责相当、依法合规。</w:t>
      </w:r>
    </w:p>
    <w:p>
      <w:pPr>
        <w:pStyle w:val="110"/>
        <w:spacing w:line="240" w:lineRule="auto"/>
        <w:ind w:firstLine="420"/>
        <w:rPr>
          <w:rFonts w:ascii="宋体" w:hAnsi="宋体" w:cs="宋体"/>
          <w:szCs w:val="21"/>
        </w:rPr>
      </w:pPr>
      <w:r>
        <w:rPr>
          <w:rFonts w:hint="eastAsia" w:ascii="宋体" w:hAnsi="宋体" w:cs="宋体"/>
          <w:szCs w:val="21"/>
        </w:rPr>
        <w:t>（5）以人为本、精准服务。坚持把促进公安办案人员工作质效全面提升作为法制工作的落脚点；以服务精准化、科学化智能管理决策作为法制工作的切入点；以推进办案公开、公平、公正、保障人民权益作为法制工作的着力点，建设“以人为本”的远程办案系统。</w:t>
      </w:r>
    </w:p>
    <w:p>
      <w:pPr>
        <w:pStyle w:val="110"/>
        <w:spacing w:line="240" w:lineRule="auto"/>
        <w:ind w:firstLine="420"/>
        <w:rPr>
          <w:rFonts w:ascii="宋体" w:hAnsi="宋体" w:cs="宋体"/>
          <w:b/>
          <w:bCs/>
          <w:szCs w:val="21"/>
        </w:rPr>
      </w:pPr>
      <w:r>
        <w:rPr>
          <w:rFonts w:hint="eastAsia" w:ascii="宋体" w:hAnsi="宋体" w:cs="宋体"/>
          <w:szCs w:val="21"/>
        </w:rPr>
        <w:t>（6）深度融合、多跨协同。坚持全面推进现代科技与法制工作深度融合。按照适度超前、审慎稳妥相结合的工作思路，积极开展法制工作科技创新，探索大数据、人工智能等新兴技术与公安业务科技应用的有机融合；在全省数字化改革方面，通过平台的建设，积极促进跨部门、跨业务高效协同发展。</w:t>
      </w:r>
    </w:p>
    <w:p>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三、主要建设内容：</w:t>
      </w:r>
    </w:p>
    <w:p>
      <w:pPr>
        <w:pStyle w:val="110"/>
        <w:spacing w:line="240" w:lineRule="auto"/>
        <w:ind w:firstLine="420"/>
        <w:rPr>
          <w:rFonts w:ascii="宋体" w:hAnsi="宋体" w:cs="宋体"/>
          <w:szCs w:val="21"/>
        </w:rPr>
      </w:pPr>
      <w:r>
        <w:rPr>
          <w:rFonts w:hint="eastAsia" w:ascii="宋体" w:hAnsi="宋体" w:cs="宋体"/>
          <w:szCs w:val="21"/>
        </w:rPr>
        <w:t>紧密围绕亚运安保工作中非必要不接触、重特大敏感案件第一时间处理、案件发生尽快保障赛事正常进行等难点与需求，建设浙江公安亚运安保远程办案平台，以区块链、人工智能、大数据以及云计算为技术支撑，充分依托浙江省政务云和浙江省政法云公安专区的统一架构，按照“2+1+1+1”远程办案架构，即“两个应用系统端（当事人使用的移动端、办案人使用的平台应用端）、一个应用能力支撑平台、一个公安业务端（执法办案系统升级）、一个监管决策中心”的总体思路，以提升办案效率为核心目标，按照不使用会议终端等硬件的纯软件方式，打造面向办案人员和当事人，实现远程询（讯）问、远程示证、远程辨认、远程协助、远程翻译等多种业务场景的办事能力支撑，全力保障亚运安保工作。</w:t>
      </w:r>
    </w:p>
    <w:p>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3.1当事人应用端（移动端）</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面向当事人的非接触执法办案新模式，在移动端按照业务应用流程需要至少包含以下功能：</w:t>
      </w:r>
    </w:p>
    <w:p>
      <w:pPr>
        <w:adjustRightInd w:val="0"/>
        <w:snapToGrid w:val="0"/>
        <w:spacing w:line="288" w:lineRule="auto"/>
        <w:ind w:firstLine="422" w:firstLineChars="200"/>
      </w:pPr>
      <w:r>
        <w:rPr>
          <w:rFonts w:hint="eastAsia" w:ascii="宋体" w:hAnsi="宋体" w:eastAsia="宋体" w:cs="宋体"/>
          <w:b/>
          <w:bCs/>
          <w:szCs w:val="21"/>
        </w:rPr>
        <w:t>3.1.1</w:t>
      </w:r>
      <w:r>
        <w:rPr>
          <w:rFonts w:hint="eastAsia" w:ascii="宋体" w:hAnsi="宋体" w:eastAsia="宋体" w:cs="宋体"/>
          <w:b/>
          <w:szCs w:val="21"/>
        </w:rPr>
        <w:t>身份核验</w:t>
      </w:r>
    </w:p>
    <w:p>
      <w:pPr>
        <w:pStyle w:val="21"/>
        <w:numPr>
          <w:ilvl w:val="0"/>
          <w:numId w:val="2"/>
        </w:numPr>
        <w:spacing w:before="0" w:beforeAutospacing="0" w:after="0" w:afterAutospacing="0"/>
        <w:ind w:left="490" w:firstLine="140"/>
        <w:jc w:val="both"/>
        <w:rPr>
          <w:rFonts w:ascii="Times New Roman" w:hAnsi="Times New Roman"/>
          <w:b/>
          <w:kern w:val="2"/>
          <w:sz w:val="21"/>
          <w:szCs w:val="21"/>
        </w:rPr>
      </w:pPr>
      <w:r>
        <w:rPr>
          <w:rFonts w:hint="eastAsia" w:cs="宋体"/>
          <w:b/>
          <w:kern w:val="2"/>
          <w:sz w:val="21"/>
          <w:szCs w:val="21"/>
          <w:lang w:bidi="ar"/>
        </w:rPr>
        <w:t>在线邀约校验</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由办案人员通过平台端向当事人所持手机的移动端发送在线交流邀约信息，移动端接收到邀约信息后才能点击进入。</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人脸核验</w:t>
      </w:r>
    </w:p>
    <w:p>
      <w:pPr>
        <w:pStyle w:val="21"/>
        <w:spacing w:before="0" w:beforeAutospacing="0" w:after="0" w:afterAutospacing="0"/>
        <w:ind w:firstLineChars="200"/>
        <w:jc w:val="both"/>
        <w:rPr>
          <w:rFonts w:ascii="Times New Roman" w:hAnsi="Times New Roman"/>
          <w:kern w:val="2"/>
          <w:sz w:val="21"/>
          <w:szCs w:val="21"/>
        </w:rPr>
      </w:pPr>
      <w:r>
        <w:rPr>
          <w:rFonts w:hint="eastAsia" w:cs="宋体"/>
          <w:color w:val="000000" w:themeColor="text1"/>
          <w:kern w:val="2"/>
          <w:sz w:val="21"/>
          <w:szCs w:val="21"/>
          <w:lang w:bidi="ar"/>
          <w14:textFill>
            <w14:solidFill>
              <w14:schemeClr w14:val="tx1"/>
            </w14:solidFill>
          </w14:textFill>
        </w:rPr>
        <w:t>★</w:t>
      </w:r>
      <w:r>
        <w:rPr>
          <w:rFonts w:hint="eastAsia" w:cs="宋体"/>
          <w:kern w:val="2"/>
          <w:sz w:val="21"/>
          <w:szCs w:val="21"/>
          <w:lang w:bidi="ar"/>
        </w:rPr>
        <w:t>由移动端发起活体拍照，系统支持检测是否存在利用照片等形式的作弊行为，调用人脸识别系统对当事人的身份进行核实，确认当事人身份与被邀约人身份相符。</w:t>
      </w:r>
    </w:p>
    <w:p>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3.1.2权利义务告知</w:t>
      </w:r>
    </w:p>
    <w:p>
      <w:pPr>
        <w:pStyle w:val="21"/>
        <w:spacing w:before="0" w:beforeAutospacing="0" w:after="0" w:afterAutospacing="0"/>
        <w:ind w:firstLineChars="200"/>
        <w:jc w:val="both"/>
        <w:rPr>
          <w:rFonts w:cs="宋体"/>
          <w:kern w:val="2"/>
          <w:sz w:val="21"/>
          <w:szCs w:val="21"/>
          <w:lang w:bidi="ar"/>
        </w:rPr>
      </w:pPr>
      <w:r>
        <w:rPr>
          <w:rFonts w:hint="eastAsia" w:cs="宋体"/>
          <w:kern w:val="2"/>
          <w:sz w:val="21"/>
          <w:szCs w:val="21"/>
          <w:lang w:bidi="ar"/>
        </w:rPr>
        <w:t>为确保在线询问过程的严肃性和严谨性，当事人点击邀约信息后，首先看到的是相关事宜告知，包括在线询问过程中应该注意的事项，并要求阅读权利义务告知书，不同类型的当事人，其看到的权利义务告知书不同。</w:t>
      </w:r>
    </w:p>
    <w:p>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3.1.3可视沟通</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可视沟通为当事人与办案人员提供在线音视频交流服务，可视沟通支持</w:t>
      </w:r>
      <w:r>
        <w:rPr>
          <w:rFonts w:ascii="宋体" w:hAnsi="宋体" w:eastAsia="宋体" w:cs="宋体"/>
          <w:szCs w:val="21"/>
        </w:rPr>
        <w:t>1</w:t>
      </w:r>
      <w:r>
        <w:rPr>
          <w:rFonts w:hint="eastAsia" w:ascii="宋体" w:hAnsi="宋体" w:eastAsia="宋体" w:cs="宋体"/>
          <w:szCs w:val="21"/>
        </w:rPr>
        <w:t>对</w:t>
      </w:r>
      <w:r>
        <w:rPr>
          <w:rFonts w:ascii="宋体" w:hAnsi="宋体" w:eastAsia="宋体" w:cs="宋体"/>
          <w:szCs w:val="21"/>
        </w:rPr>
        <w:t>1</w:t>
      </w:r>
      <w:r>
        <w:rPr>
          <w:rFonts w:hint="eastAsia" w:ascii="宋体" w:hAnsi="宋体" w:eastAsia="宋体" w:cs="宋体"/>
          <w:szCs w:val="21"/>
        </w:rPr>
        <w:t>、</w:t>
      </w:r>
      <w:r>
        <w:rPr>
          <w:rFonts w:ascii="宋体" w:hAnsi="宋体" w:eastAsia="宋体" w:cs="宋体"/>
          <w:szCs w:val="21"/>
        </w:rPr>
        <w:t>1</w:t>
      </w:r>
      <w:r>
        <w:rPr>
          <w:rFonts w:hint="eastAsia" w:ascii="宋体" w:hAnsi="宋体" w:eastAsia="宋体" w:cs="宋体"/>
          <w:szCs w:val="21"/>
        </w:rPr>
        <w:t>对多的单聊和群聊模式。</w:t>
      </w:r>
    </w:p>
    <w:p>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3.1.4笔录确认</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ascii="Times New Roman" w:hAnsi="Times New Roman"/>
          <w:b/>
          <w:kern w:val="2"/>
          <w:sz w:val="21"/>
          <w:szCs w:val="21"/>
        </w:rPr>
        <w:t>笔录浏览</w:t>
      </w:r>
    </w:p>
    <w:p>
      <w:pPr>
        <w:pStyle w:val="21"/>
        <w:spacing w:before="0" w:beforeAutospacing="0" w:after="0" w:afterAutospacing="0"/>
        <w:jc w:val="both"/>
        <w:rPr>
          <w:rFonts w:ascii="Times New Roman" w:hAnsi="Times New Roman"/>
          <w:kern w:val="2"/>
          <w:sz w:val="21"/>
          <w:szCs w:val="21"/>
        </w:rPr>
      </w:pPr>
      <w:r>
        <w:rPr>
          <w:rFonts w:hint="eastAsia" w:cs="宋体"/>
          <w:color w:val="000000" w:themeColor="text1"/>
          <w:kern w:val="2"/>
          <w:sz w:val="21"/>
          <w:szCs w:val="21"/>
          <w:lang w:bidi="ar"/>
          <w14:textFill>
            <w14:solidFill>
              <w14:schemeClr w14:val="tx1"/>
            </w14:solidFill>
          </w14:textFill>
        </w:rPr>
        <w:t>★</w:t>
      </w:r>
      <w:r>
        <w:rPr>
          <w:rFonts w:hint="eastAsia" w:cs="宋体"/>
          <w:kern w:val="2"/>
          <w:sz w:val="21"/>
          <w:szCs w:val="21"/>
          <w:lang w:bidi="ar"/>
        </w:rPr>
        <w:t>移动端自动接收到办案人员端推送的笔录信息，并提醒当事人点击</w:t>
      </w:r>
      <w:r>
        <w:rPr>
          <w:rFonts w:ascii="Times New Roman" w:hAnsi="Times New Roman"/>
          <w:kern w:val="2"/>
          <w:sz w:val="21"/>
          <w:szCs w:val="21"/>
          <w:lang w:bidi="ar"/>
        </w:rPr>
        <w:t>“</w:t>
      </w:r>
      <w:r>
        <w:rPr>
          <w:rFonts w:hint="eastAsia" w:cs="宋体"/>
          <w:kern w:val="2"/>
          <w:sz w:val="21"/>
          <w:szCs w:val="21"/>
          <w:lang w:bidi="ar"/>
        </w:rPr>
        <w:t>笔录确认</w:t>
      </w:r>
      <w:r>
        <w:rPr>
          <w:rFonts w:ascii="Times New Roman" w:hAnsi="Times New Roman"/>
          <w:kern w:val="2"/>
          <w:sz w:val="21"/>
          <w:szCs w:val="21"/>
          <w:lang w:bidi="ar"/>
        </w:rPr>
        <w:t>”</w:t>
      </w:r>
      <w:r>
        <w:rPr>
          <w:rFonts w:hint="eastAsia" w:cs="宋体"/>
          <w:kern w:val="2"/>
          <w:sz w:val="21"/>
          <w:szCs w:val="21"/>
          <w:lang w:bidi="ar"/>
        </w:rPr>
        <w:t>按钮进行确认环节。系统自动记录当事人的浏览动作，并记录开始浏览时间和最终点击笔录确认的浏览结束时间。</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在线确认</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浏览确认结束后，移动端自动发起签字过程，系统采集电子签名和电子捺印数据，并与本次笔录关联存储。</w:t>
      </w:r>
    </w:p>
    <w:p>
      <w:pPr>
        <w:pStyle w:val="6"/>
        <w:widowControl/>
        <w:spacing w:before="190" w:after="190" w:line="240" w:lineRule="auto"/>
        <w:ind w:firstLine="632" w:firstLineChars="300"/>
        <w:rPr>
          <w:bCs w:val="0"/>
          <w:sz w:val="21"/>
          <w:szCs w:val="21"/>
        </w:rPr>
      </w:pPr>
      <w:r>
        <w:rPr>
          <w:rFonts w:hint="eastAsia" w:ascii="宋体" w:hAnsi="宋体" w:cs="宋体"/>
          <w:sz w:val="21"/>
          <w:szCs w:val="21"/>
        </w:rPr>
        <w:t>3.1.5</w:t>
      </w:r>
      <w:r>
        <w:rPr>
          <w:rFonts w:hint="eastAsia" w:ascii="宋体" w:hAnsi="宋体" w:cs="宋体"/>
          <w:bCs w:val="0"/>
          <w:sz w:val="21"/>
          <w:szCs w:val="21"/>
        </w:rPr>
        <w:t>签名捺印</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电子签名</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由办案人员端发起操作，移动端自动弹出签字窗口，要求当事人在手机屏幕上完成签字确认。</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电子捺印</w:t>
      </w:r>
    </w:p>
    <w:p>
      <w:pPr>
        <w:pStyle w:val="21"/>
        <w:spacing w:before="0" w:beforeAutospacing="0" w:after="0" w:afterAutospacing="0"/>
        <w:ind w:firstLineChars="200"/>
        <w:jc w:val="both"/>
        <w:rPr>
          <w:rFonts w:ascii="Times New Roman" w:hAnsi="Times New Roman"/>
          <w:kern w:val="2"/>
          <w:sz w:val="21"/>
          <w:szCs w:val="21"/>
        </w:rPr>
      </w:pPr>
      <w:r>
        <w:rPr>
          <w:rFonts w:hint="eastAsia" w:cs="宋体"/>
          <w:color w:val="000000" w:themeColor="text1"/>
          <w:kern w:val="2"/>
          <w:sz w:val="21"/>
          <w:szCs w:val="21"/>
          <w:lang w:bidi="ar"/>
          <w14:textFill>
            <w14:solidFill>
              <w14:schemeClr w14:val="tx1"/>
            </w14:solidFill>
          </w14:textFill>
        </w:rPr>
        <w:t>★</w:t>
      </w:r>
      <w:r>
        <w:rPr>
          <w:rFonts w:hint="eastAsia" w:cs="宋体"/>
          <w:kern w:val="2"/>
          <w:sz w:val="21"/>
          <w:szCs w:val="21"/>
          <w:lang w:bidi="ar"/>
        </w:rPr>
        <w:t>由办案人员端发起捺印动作，移动端要求当事人将手机画面切换到后置摄像头，自动提取一枚手指的指纹纹路。</w:t>
      </w:r>
    </w:p>
    <w:p>
      <w:pPr>
        <w:pStyle w:val="6"/>
        <w:widowControl/>
        <w:spacing w:before="190" w:after="190" w:line="240" w:lineRule="auto"/>
        <w:ind w:firstLine="632" w:firstLineChars="300"/>
        <w:rPr>
          <w:bCs w:val="0"/>
          <w:sz w:val="21"/>
          <w:szCs w:val="21"/>
        </w:rPr>
      </w:pPr>
      <w:r>
        <w:rPr>
          <w:rFonts w:hint="eastAsia" w:ascii="宋体" w:hAnsi="宋体" w:cs="宋体"/>
          <w:sz w:val="21"/>
          <w:szCs w:val="21"/>
        </w:rPr>
        <w:t>3.1.6</w:t>
      </w:r>
      <w:r>
        <w:rPr>
          <w:rFonts w:hint="eastAsia" w:ascii="宋体" w:hAnsi="宋体" w:cs="宋体"/>
          <w:bCs w:val="0"/>
          <w:sz w:val="21"/>
          <w:szCs w:val="21"/>
        </w:rPr>
        <w:t>在线示证</w:t>
      </w:r>
    </w:p>
    <w:p>
      <w:pPr>
        <w:pStyle w:val="110"/>
        <w:numPr>
          <w:ilvl w:val="0"/>
          <w:numId w:val="3"/>
        </w:numPr>
        <w:spacing w:line="240" w:lineRule="auto"/>
        <w:ind w:firstLineChars="0"/>
        <w:rPr>
          <w:rFonts w:ascii="Times New Roman" w:hAnsi="Times New Roman" w:cs="Times New Roman"/>
          <w:b/>
          <w:szCs w:val="21"/>
        </w:rPr>
      </w:pPr>
      <w:r>
        <w:rPr>
          <w:rFonts w:hint="eastAsia" w:ascii="Times New Roman" w:hAnsi="Times New Roman" w:cs="Times New Roman"/>
          <w:b/>
          <w:szCs w:val="21"/>
        </w:rPr>
        <w:t>示证材料上传</w:t>
      </w:r>
    </w:p>
    <w:p>
      <w:pPr>
        <w:pStyle w:val="110"/>
        <w:spacing w:line="240" w:lineRule="auto"/>
        <w:ind w:firstLine="420"/>
        <w:rPr>
          <w:rFonts w:ascii="Times New Roman" w:hAnsi="Times New Roman" w:cs="Times New Roman"/>
          <w:szCs w:val="21"/>
        </w:rPr>
      </w:pPr>
      <w:r>
        <w:rPr>
          <w:rFonts w:ascii="Times New Roman" w:hAnsi="Times New Roman" w:cs="Times New Roman"/>
          <w:szCs w:val="21"/>
        </w:rPr>
        <w:t>当事人可通过移动端将自己要出示的证据（图片形式）发上传并发送给办案人员应用平台端，办案人员实时了解被询问人的示证过程。办案人员也可通过平台将证据材料（图片形式）发送给当事人移动端进行确认。</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示证材料签字</w:t>
      </w:r>
    </w:p>
    <w:p>
      <w:pPr>
        <w:pStyle w:val="21"/>
        <w:spacing w:before="0" w:beforeAutospacing="0" w:after="0" w:afterAutospacing="0"/>
        <w:ind w:firstLineChars="200"/>
        <w:jc w:val="both"/>
        <w:rPr>
          <w:rFonts w:cs="宋体"/>
          <w:kern w:val="2"/>
          <w:sz w:val="21"/>
          <w:szCs w:val="21"/>
          <w:lang w:bidi="ar"/>
        </w:rPr>
      </w:pPr>
      <w:r>
        <w:rPr>
          <w:rFonts w:hint="eastAsia" w:cs="宋体"/>
          <w:kern w:val="2"/>
          <w:sz w:val="21"/>
          <w:szCs w:val="21"/>
          <w:lang w:bidi="ar"/>
        </w:rPr>
        <w:t>当事人做示证过程的每一份证据材料都要求在线签字确认。</w:t>
      </w:r>
    </w:p>
    <w:p>
      <w:pPr>
        <w:pStyle w:val="21"/>
        <w:spacing w:before="0" w:beforeAutospacing="0" w:after="0" w:afterAutospacing="0"/>
        <w:ind w:firstLineChars="200"/>
        <w:jc w:val="both"/>
        <w:rPr>
          <w:rFonts w:ascii="Times New Roman" w:hAnsi="Times New Roman"/>
          <w:kern w:val="2"/>
          <w:sz w:val="21"/>
          <w:szCs w:val="21"/>
        </w:rPr>
      </w:pPr>
      <w:r>
        <w:rPr>
          <w:rFonts w:hint="eastAsia" w:cs="宋体"/>
          <w:color w:val="000000" w:themeColor="text1"/>
          <w:kern w:val="2"/>
          <w:sz w:val="21"/>
          <w:szCs w:val="21"/>
          <w:lang w:bidi="ar"/>
          <w14:textFill>
            <w14:solidFill>
              <w14:schemeClr w14:val="tx1"/>
            </w14:solidFill>
          </w14:textFill>
        </w:rPr>
        <w:t>★同时</w:t>
      </w:r>
      <w:r>
        <w:rPr>
          <w:rFonts w:hint="eastAsia" w:cs="宋体"/>
          <w:kern w:val="2"/>
          <w:sz w:val="21"/>
          <w:szCs w:val="21"/>
          <w:lang w:bidi="ar"/>
        </w:rPr>
        <w:t>为了确保信息真实有效性，移动端应支持对示证过程的手机屏幕动作进行在线投屏，投屏效果同步到办案人员端。</w:t>
      </w:r>
    </w:p>
    <w:p>
      <w:pPr>
        <w:pStyle w:val="6"/>
        <w:widowControl/>
        <w:spacing w:before="190" w:after="190" w:line="240" w:lineRule="auto"/>
        <w:ind w:firstLine="422" w:firstLineChars="200"/>
        <w:rPr>
          <w:bCs w:val="0"/>
          <w:sz w:val="21"/>
          <w:szCs w:val="21"/>
        </w:rPr>
      </w:pPr>
      <w:r>
        <w:rPr>
          <w:rFonts w:hint="eastAsia" w:ascii="宋体" w:hAnsi="宋体" w:cs="宋体"/>
          <w:sz w:val="21"/>
          <w:szCs w:val="21"/>
        </w:rPr>
        <w:t>3.1.7</w:t>
      </w:r>
      <w:r>
        <w:rPr>
          <w:rFonts w:hint="eastAsia" w:ascii="宋体" w:hAnsi="宋体" w:cs="宋体"/>
          <w:bCs w:val="0"/>
          <w:sz w:val="21"/>
          <w:szCs w:val="21"/>
        </w:rPr>
        <w:t>同步录音录像</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对当事人端的视频画面、屏幕操作画面进行同步录音录像，以保留在线证据。</w:t>
      </w:r>
    </w:p>
    <w:p>
      <w:pPr>
        <w:pStyle w:val="6"/>
        <w:widowControl/>
        <w:spacing w:before="190" w:after="190" w:line="240" w:lineRule="auto"/>
        <w:ind w:firstLine="422" w:firstLineChars="200"/>
        <w:rPr>
          <w:bCs w:val="0"/>
          <w:sz w:val="21"/>
          <w:szCs w:val="21"/>
        </w:rPr>
      </w:pPr>
      <w:r>
        <w:rPr>
          <w:rFonts w:hint="eastAsia" w:ascii="宋体" w:hAnsi="宋体" w:cs="宋体"/>
          <w:sz w:val="21"/>
          <w:szCs w:val="21"/>
        </w:rPr>
        <w:t>3.1.8</w:t>
      </w:r>
      <w:r>
        <w:rPr>
          <w:rFonts w:hint="eastAsia" w:ascii="宋体" w:hAnsi="宋体" w:cs="宋体"/>
          <w:bCs w:val="0"/>
          <w:sz w:val="21"/>
          <w:szCs w:val="21"/>
        </w:rPr>
        <w:t>移动</w:t>
      </w:r>
      <w:r>
        <w:rPr>
          <w:bCs w:val="0"/>
          <w:sz w:val="21"/>
          <w:szCs w:val="21"/>
        </w:rPr>
        <w:t>APP</w:t>
      </w:r>
      <w:r>
        <w:rPr>
          <w:rFonts w:hint="eastAsia" w:ascii="宋体" w:hAnsi="宋体" w:cs="宋体"/>
          <w:bCs w:val="0"/>
          <w:sz w:val="21"/>
          <w:szCs w:val="21"/>
        </w:rPr>
        <w:t>对接</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移动端支持嵌入至少</w:t>
      </w:r>
      <w:r>
        <w:rPr>
          <w:rFonts w:ascii="Times New Roman" w:hAnsi="Times New Roman"/>
          <w:kern w:val="2"/>
          <w:sz w:val="21"/>
          <w:szCs w:val="21"/>
          <w:lang w:bidi="ar"/>
        </w:rPr>
        <w:t>1</w:t>
      </w:r>
      <w:r>
        <w:rPr>
          <w:rFonts w:hint="eastAsia" w:cs="宋体"/>
          <w:kern w:val="2"/>
          <w:sz w:val="21"/>
          <w:szCs w:val="21"/>
          <w:lang w:bidi="ar"/>
        </w:rPr>
        <w:t>个全国性主流移动</w:t>
      </w:r>
      <w:r>
        <w:rPr>
          <w:rFonts w:ascii="Times New Roman" w:hAnsi="Times New Roman"/>
          <w:kern w:val="2"/>
          <w:sz w:val="21"/>
          <w:szCs w:val="21"/>
          <w:lang w:bidi="ar"/>
        </w:rPr>
        <w:t>APP</w:t>
      </w:r>
      <w:r>
        <w:rPr>
          <w:rFonts w:hint="eastAsia" w:cs="宋体"/>
          <w:kern w:val="2"/>
          <w:sz w:val="21"/>
          <w:szCs w:val="21"/>
          <w:lang w:bidi="ar"/>
        </w:rPr>
        <w:t>中。</w:t>
      </w:r>
    </w:p>
    <w:p>
      <w:pPr>
        <w:pStyle w:val="6"/>
        <w:widowControl/>
        <w:spacing w:before="190" w:after="190" w:line="240" w:lineRule="auto"/>
        <w:ind w:firstLine="422" w:firstLineChars="200"/>
        <w:rPr>
          <w:bCs w:val="0"/>
          <w:sz w:val="21"/>
          <w:szCs w:val="21"/>
        </w:rPr>
      </w:pPr>
      <w:r>
        <w:rPr>
          <w:rFonts w:hint="eastAsia" w:ascii="宋体" w:hAnsi="宋体" w:cs="宋体"/>
          <w:sz w:val="21"/>
          <w:szCs w:val="21"/>
        </w:rPr>
        <w:t>3.1.9</w:t>
      </w:r>
      <w:r>
        <w:rPr>
          <w:rFonts w:hint="eastAsia" w:ascii="宋体" w:hAnsi="宋体" w:cs="宋体"/>
          <w:bCs w:val="0"/>
          <w:sz w:val="21"/>
          <w:szCs w:val="21"/>
        </w:rPr>
        <w:t>画面投屏</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在远程询问过程中支持将当事人的画面投屏至询问室大屏中。</w:t>
      </w:r>
    </w:p>
    <w:p>
      <w:pPr>
        <w:pStyle w:val="5"/>
        <w:widowControl/>
        <w:spacing w:before="190" w:after="190" w:line="240" w:lineRule="auto"/>
        <w:ind w:firstLine="422" w:firstLineChars="200"/>
        <w:rPr>
          <w:rFonts w:ascii="Times New Roman" w:hAnsi="Times New Roman"/>
          <w:bCs w:val="0"/>
          <w:sz w:val="21"/>
          <w:szCs w:val="21"/>
        </w:rPr>
      </w:pPr>
      <w:r>
        <w:rPr>
          <w:rFonts w:hint="eastAsia" w:ascii="宋体" w:hAnsi="宋体" w:cs="宋体"/>
          <w:bCs w:val="0"/>
          <w:sz w:val="21"/>
          <w:szCs w:val="21"/>
        </w:rPr>
        <w:t>3.2.办案人应用端（平台端）</w:t>
      </w:r>
    </w:p>
    <w:p>
      <w:pPr>
        <w:pStyle w:val="6"/>
        <w:widowControl/>
        <w:spacing w:before="190" w:after="190" w:line="240" w:lineRule="auto"/>
        <w:ind w:firstLine="422" w:firstLineChars="200"/>
        <w:rPr>
          <w:bCs w:val="0"/>
          <w:sz w:val="21"/>
          <w:szCs w:val="21"/>
        </w:rPr>
      </w:pPr>
      <w:r>
        <w:rPr>
          <w:rFonts w:hint="eastAsia" w:ascii="宋体" w:hAnsi="宋体" w:cs="宋体"/>
          <w:bCs w:val="0"/>
          <w:sz w:val="21"/>
          <w:szCs w:val="21"/>
        </w:rPr>
        <w:t>3.2.1身份核验</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办案人员可以通过安全的验证方式登录平台端来核验身份信息，确保办案过程中身份合法合规。</w:t>
      </w:r>
    </w:p>
    <w:p>
      <w:pPr>
        <w:pStyle w:val="6"/>
        <w:widowControl/>
        <w:spacing w:before="190" w:after="190" w:line="240" w:lineRule="auto"/>
        <w:ind w:firstLine="422" w:firstLineChars="200"/>
        <w:rPr>
          <w:bCs w:val="0"/>
          <w:sz w:val="21"/>
          <w:szCs w:val="21"/>
        </w:rPr>
      </w:pPr>
      <w:r>
        <w:rPr>
          <w:rFonts w:hint="eastAsia" w:ascii="宋体" w:hAnsi="宋体" w:cs="宋体"/>
          <w:bCs w:val="0"/>
          <w:sz w:val="21"/>
          <w:szCs w:val="21"/>
        </w:rPr>
        <w:t>3.2.2权限控制</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通过角色认证管理服务实现用户管理、角色管理以及权限授权，确保办案人员只能够看到本人或协助管理的远程办案案件档案及相关信息。</w:t>
      </w:r>
    </w:p>
    <w:p>
      <w:pPr>
        <w:pStyle w:val="6"/>
        <w:widowControl/>
        <w:spacing w:before="190" w:after="190" w:line="240" w:lineRule="auto"/>
        <w:ind w:firstLine="422" w:firstLineChars="200"/>
        <w:rPr>
          <w:bCs w:val="0"/>
          <w:sz w:val="21"/>
          <w:szCs w:val="21"/>
        </w:rPr>
      </w:pPr>
      <w:r>
        <w:rPr>
          <w:rFonts w:hint="eastAsia" w:ascii="宋体" w:hAnsi="宋体" w:cs="宋体"/>
          <w:bCs w:val="0"/>
          <w:sz w:val="21"/>
          <w:szCs w:val="21"/>
        </w:rPr>
        <w:t>3.2.3案件管理</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案件管理通过与执法办案系统的对接，为办案人员提供案件信息同步、案件管理等服务。</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案件信息同步</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平台端与执法办案系统对接，通过执法办案系统将案件基本信息等数据推送同步至平台端，办案人员无需再重复录入案件信息。</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案件信息管理</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办案人员可使用平台端进行案件信息管理，展示案件名称、案件类型、案件侦办人员等信息。</w:t>
      </w:r>
    </w:p>
    <w:p>
      <w:pPr>
        <w:pStyle w:val="6"/>
        <w:widowControl/>
        <w:spacing w:before="190" w:after="190" w:line="240" w:lineRule="auto"/>
        <w:ind w:firstLine="422" w:firstLineChars="200"/>
        <w:rPr>
          <w:bCs w:val="0"/>
          <w:sz w:val="21"/>
          <w:szCs w:val="21"/>
        </w:rPr>
      </w:pPr>
      <w:r>
        <w:rPr>
          <w:rFonts w:hint="eastAsia" w:ascii="宋体" w:hAnsi="宋体" w:cs="宋体"/>
          <w:bCs w:val="0"/>
          <w:sz w:val="21"/>
          <w:szCs w:val="21"/>
        </w:rPr>
        <w:t>3.2.4远程询问</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执法办案系统对接</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平台与执法办案系统对接后，由执法办案系统向平台推送案件信息和当事人信息，平台将产出的询问信息再推送回执法办案系统。</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询问预约发起</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办案人员发起远程询问预约请求，核对当事人信息，明确双方预约沟通的时间段，选择询问人和记录人，平台将询问预约消息推送到当事人移动端。</w:t>
      </w:r>
    </w:p>
    <w:p>
      <w:pPr>
        <w:pStyle w:val="21"/>
        <w:numPr>
          <w:ilvl w:val="0"/>
          <w:numId w:val="2"/>
        </w:numPr>
        <w:spacing w:before="0" w:beforeAutospacing="0" w:after="0" w:afterAutospacing="0"/>
        <w:jc w:val="both"/>
        <w:rPr>
          <w:rFonts w:ascii="Times New Roman" w:hAnsi="Times New Roman"/>
          <w:b/>
          <w:color w:val="FF0000"/>
          <w:kern w:val="2"/>
          <w:sz w:val="21"/>
          <w:szCs w:val="21"/>
        </w:rPr>
      </w:pPr>
      <w:r>
        <w:rPr>
          <w:rFonts w:hint="eastAsia" w:cs="宋体"/>
          <w:b/>
          <w:kern w:val="2"/>
          <w:sz w:val="21"/>
          <w:szCs w:val="21"/>
          <w:lang w:bidi="ar"/>
        </w:rPr>
        <w:t>询问预约接收</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当事人移动端接收平台推送到当事人预约预留的手机上形成一条预约记录。当事人登录移动端后确认预约信息，点击预约信息后，即可开始远程询问。</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笔录材料制作</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办案人平台端为办案人员提供面向不同类型受害人的询问笔录模板，同时也支持办案人员将需要提问的问题模板导入到平台，平台会将问题模板自动同步到询问笔录模板。</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证据材料提交</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当事人可通过移动端提交证据，办案人可通过平台端展示证据，并要求当事人对出示的证据材料在线签字确认。</w:t>
      </w:r>
    </w:p>
    <w:p>
      <w:pPr>
        <w:pStyle w:val="6"/>
        <w:widowControl/>
        <w:spacing w:before="190" w:after="190" w:line="240" w:lineRule="auto"/>
        <w:ind w:firstLine="422" w:firstLineChars="200"/>
        <w:rPr>
          <w:bCs w:val="0"/>
          <w:sz w:val="21"/>
          <w:szCs w:val="21"/>
        </w:rPr>
      </w:pPr>
      <w:r>
        <w:rPr>
          <w:rFonts w:hint="eastAsia" w:ascii="宋体" w:hAnsi="宋体" w:cs="宋体"/>
          <w:bCs w:val="0"/>
          <w:sz w:val="21"/>
          <w:szCs w:val="21"/>
        </w:rPr>
        <w:t>3.2.5远程协助</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远程协助是针对现场执法中需要两名民警制作笔录的场景，现场</w:t>
      </w:r>
      <w:r>
        <w:rPr>
          <w:rFonts w:ascii="Times New Roman" w:hAnsi="Times New Roman"/>
          <w:kern w:val="2"/>
          <w:sz w:val="21"/>
          <w:szCs w:val="21"/>
          <w:lang w:bidi="ar"/>
        </w:rPr>
        <w:t>1</w:t>
      </w:r>
      <w:r>
        <w:rPr>
          <w:rFonts w:hint="eastAsia" w:cs="宋体"/>
          <w:kern w:val="2"/>
          <w:sz w:val="21"/>
          <w:szCs w:val="21"/>
          <w:lang w:bidi="ar"/>
        </w:rPr>
        <w:t>名民警与远在单位的</w:t>
      </w:r>
      <w:r>
        <w:rPr>
          <w:rFonts w:ascii="Times New Roman" w:hAnsi="Times New Roman"/>
          <w:kern w:val="2"/>
          <w:sz w:val="21"/>
          <w:szCs w:val="21"/>
          <w:lang w:bidi="ar"/>
        </w:rPr>
        <w:t>1</w:t>
      </w:r>
      <w:r>
        <w:rPr>
          <w:rFonts w:hint="eastAsia" w:cs="宋体"/>
          <w:kern w:val="2"/>
          <w:sz w:val="21"/>
          <w:szCs w:val="21"/>
          <w:lang w:bidi="ar"/>
        </w:rPr>
        <w:t>名民警，通过民警移动端和办案人员平台端进行连线，平台将整个执法过程记录在案。</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协助预约发起</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民警可发起远程协助请求，请求信息应包括预约时间段、办案民警姓名、单位、联系方式等。</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协助请求接收</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民警接收协助请求，由现场和远端民警相互配合共同完成执法工作，由现场人员通过拍摄询问过程画面。</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协助结果反馈</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远程协助完成后，亚运安保远程办案平台当前协助过程产出的同步录音录像信息和基本沟通记录，同步反馈给执法办案系统。</w:t>
      </w:r>
    </w:p>
    <w:p>
      <w:pPr>
        <w:pStyle w:val="6"/>
        <w:widowControl/>
        <w:spacing w:before="190" w:after="190" w:line="240" w:lineRule="auto"/>
        <w:ind w:firstLine="422" w:firstLineChars="200"/>
        <w:rPr>
          <w:bCs w:val="0"/>
          <w:sz w:val="21"/>
          <w:szCs w:val="21"/>
        </w:rPr>
      </w:pPr>
      <w:r>
        <w:rPr>
          <w:rFonts w:hint="eastAsia" w:ascii="宋体" w:hAnsi="宋体" w:cs="宋体"/>
          <w:bCs w:val="0"/>
          <w:sz w:val="21"/>
          <w:szCs w:val="21"/>
        </w:rPr>
        <w:t>3.2.6远程翻译</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远程翻译是针对执法办案过程中需要邀请翻译人员协助民警与当事人交流的场景，平台支持邀请翻译人员参与远程翻译。</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翻译协助预约发起</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民警可通过平台端直接发起远程翻译预约请求，预约信息填写包括预约时间段、翻译人员及联系方式等信息。</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翻译协助请求接收</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参与翻译人员通过移动端接收办案人员提交的远程翻译预约请求，在线提供翻译支持从而协助办案人员完成执法工作。</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协助结果反馈</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远程翻译任务完成后，平台将过程时间、人员基本信息、翻译协助过程的录音录像等材料信息，同步反馈给执法办案系统。</w:t>
      </w:r>
    </w:p>
    <w:p>
      <w:pPr>
        <w:pStyle w:val="6"/>
        <w:widowControl/>
        <w:spacing w:before="190" w:after="190" w:line="240" w:lineRule="auto"/>
        <w:ind w:firstLine="422" w:firstLineChars="200"/>
        <w:rPr>
          <w:bCs w:val="0"/>
          <w:sz w:val="21"/>
          <w:szCs w:val="21"/>
        </w:rPr>
      </w:pPr>
      <w:r>
        <w:rPr>
          <w:rFonts w:hint="eastAsia" w:ascii="宋体" w:hAnsi="宋体" w:cs="宋体"/>
          <w:bCs w:val="0"/>
          <w:sz w:val="21"/>
          <w:szCs w:val="21"/>
        </w:rPr>
        <w:t>3.2.7案件材料提交与审核</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当事人提交材料</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案件当事人可以提交相关证据材料，信息回传至执法办案系统。案件当事人可以在移动端上传发票、转账等图片格式的证据材料，支持材料分类，支持当事人签名及时间。</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材料审核</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办案人员对当事人提交的证据材料可进行浏览确认，符合要求的流转至平台存储。</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文书开具</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办案人员根据当事人提供的材料，可在平台端开具接收证据材料清单等文书，支持办案人员和当事人签名。</w:t>
      </w:r>
    </w:p>
    <w:p>
      <w:pPr>
        <w:pStyle w:val="6"/>
        <w:widowControl/>
        <w:spacing w:before="190" w:after="190" w:line="240" w:lineRule="auto"/>
        <w:ind w:firstLine="422" w:firstLineChars="200"/>
        <w:rPr>
          <w:bCs w:val="0"/>
          <w:sz w:val="21"/>
          <w:szCs w:val="21"/>
        </w:rPr>
      </w:pPr>
      <w:r>
        <w:rPr>
          <w:rFonts w:hint="eastAsia" w:ascii="宋体" w:hAnsi="宋体" w:cs="宋体"/>
          <w:bCs w:val="0"/>
          <w:sz w:val="21"/>
          <w:szCs w:val="21"/>
        </w:rPr>
        <w:t>3.2.8笔录制作</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笔录基础信息填写</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笔录基础信息可填写当事人、办案人员、联系方式等基础信息，并进行必录项的校验。可自动获取当事人地点信息，支持提醒民警让当事人拿手机原地环绕一周，确保未被外界干扰。</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笔录模板选择</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根据业务场景可以选择不同的笔录模板制作笔录，笔录模板会根据不同的询问沟通场景做自动适配。</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笔录信息制作</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可根据笔录按序逐一自动引用模板的问题，并换行生成</w:t>
      </w:r>
      <w:r>
        <w:rPr>
          <w:rFonts w:ascii="Times New Roman" w:hAnsi="Times New Roman"/>
          <w:kern w:val="2"/>
          <w:sz w:val="21"/>
          <w:szCs w:val="21"/>
          <w:lang w:bidi="ar"/>
        </w:rPr>
        <w:t>“</w:t>
      </w:r>
      <w:r>
        <w:rPr>
          <w:rFonts w:hint="eastAsia" w:cs="宋体"/>
          <w:kern w:val="2"/>
          <w:sz w:val="21"/>
          <w:szCs w:val="21"/>
          <w:lang w:bidi="ar"/>
        </w:rPr>
        <w:t>答</w:t>
      </w:r>
      <w:r>
        <w:rPr>
          <w:rFonts w:ascii="Times New Roman" w:hAnsi="Times New Roman"/>
          <w:kern w:val="2"/>
          <w:sz w:val="21"/>
          <w:szCs w:val="21"/>
          <w:lang w:bidi="ar"/>
        </w:rPr>
        <w:t>”</w:t>
      </w:r>
      <w:r>
        <w:rPr>
          <w:rFonts w:hint="eastAsia" w:cs="宋体"/>
          <w:kern w:val="2"/>
          <w:sz w:val="21"/>
          <w:szCs w:val="21"/>
          <w:lang w:bidi="ar"/>
        </w:rPr>
        <w:t>。</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笔录信息自动保存</w:t>
      </w:r>
    </w:p>
    <w:p>
      <w:pPr>
        <w:pStyle w:val="21"/>
        <w:spacing w:before="0" w:beforeAutospacing="0" w:after="0" w:afterAutospacing="0"/>
        <w:ind w:firstLineChars="200"/>
        <w:jc w:val="both"/>
        <w:rPr>
          <w:rFonts w:ascii="Times New Roman" w:hAnsi="Times New Roman"/>
          <w:kern w:val="2"/>
          <w:sz w:val="21"/>
          <w:szCs w:val="21"/>
        </w:rPr>
      </w:pPr>
      <w:r>
        <w:rPr>
          <w:rFonts w:hint="eastAsia" w:cs="宋体"/>
          <w:color w:val="000000" w:themeColor="text1"/>
          <w:kern w:val="2"/>
          <w:sz w:val="21"/>
          <w:szCs w:val="21"/>
          <w:lang w:bidi="ar"/>
          <w14:textFill>
            <w14:solidFill>
              <w14:schemeClr w14:val="tx1"/>
            </w14:solidFill>
          </w14:textFill>
        </w:rPr>
        <w:t>★笔录制</w:t>
      </w:r>
      <w:r>
        <w:rPr>
          <w:rFonts w:hint="eastAsia" w:cs="宋体"/>
          <w:kern w:val="2"/>
          <w:sz w:val="21"/>
          <w:szCs w:val="21"/>
          <w:lang w:bidi="ar"/>
        </w:rPr>
        <w:t>作过程中，支持按每</w:t>
      </w:r>
      <w:r>
        <w:rPr>
          <w:rFonts w:ascii="Times New Roman" w:hAnsi="Times New Roman"/>
          <w:kern w:val="2"/>
          <w:sz w:val="21"/>
          <w:szCs w:val="21"/>
          <w:lang w:bidi="ar"/>
        </w:rPr>
        <w:t>30</w:t>
      </w:r>
      <w:r>
        <w:rPr>
          <w:rFonts w:hint="eastAsia" w:cs="宋体"/>
          <w:kern w:val="2"/>
          <w:sz w:val="21"/>
          <w:szCs w:val="21"/>
          <w:lang w:bidi="ar"/>
        </w:rPr>
        <w:t>秒进行自动保存，防止因网络等问题导致笔录内容丢失。由于网络等问题导致中断，重连后实现笔录的继续制作，并提醒民警在笔录中说明原因。</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笔录生成</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按照笔录制作时间和结束时间自动嵌入笔录头中，按序编页码生成一定编码规则的二维码，防止笔录篡改，最后组成一定格式的笔录材料。</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笔录水印</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笔录生成时，平台支持在笔录上生成低可见水印，保障信息安全不泄露。</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笔录电子签名</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办案人员端支持接入符合浙江省公安厅电子签名捺印板规范的签名板，</w:t>
      </w:r>
      <w:r>
        <w:rPr>
          <w:rFonts w:ascii="Times New Roman" w:hAnsi="Times New Roman"/>
          <w:kern w:val="2"/>
          <w:sz w:val="21"/>
          <w:szCs w:val="21"/>
          <w:lang w:bidi="ar"/>
        </w:rPr>
        <w:t>2</w:t>
      </w:r>
      <w:r>
        <w:rPr>
          <w:rFonts w:hint="eastAsia" w:cs="宋体"/>
          <w:kern w:val="2"/>
          <w:sz w:val="21"/>
          <w:szCs w:val="21"/>
          <w:lang w:bidi="ar"/>
        </w:rPr>
        <w:t>名办案人员可在笔录上使用电子签名捺印板依次进行签名。当事人拒绝签名的，办案人员可以注明原因。</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录音录像下载</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笔录制作完成后，可将笔录制作全过程中的录音录像下载到本地。</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笔录打印</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笔录制作完成后，可对制作完成的笔录、文书进行打印。</w:t>
      </w:r>
    </w:p>
    <w:p>
      <w:pPr>
        <w:pStyle w:val="6"/>
        <w:widowControl/>
        <w:spacing w:before="190" w:after="190" w:line="240" w:lineRule="auto"/>
        <w:ind w:firstLine="422" w:firstLineChars="200"/>
        <w:rPr>
          <w:bCs w:val="0"/>
          <w:sz w:val="21"/>
          <w:szCs w:val="21"/>
        </w:rPr>
      </w:pPr>
      <w:r>
        <w:rPr>
          <w:rFonts w:hint="eastAsia" w:ascii="宋体" w:hAnsi="宋体" w:cs="宋体"/>
          <w:bCs w:val="0"/>
          <w:sz w:val="21"/>
          <w:szCs w:val="21"/>
        </w:rPr>
        <w:t>3.2.9笔录确认</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笔录浏览确认</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办案人员可以将笔录推送给当事人端，并发起确认流程，当事人收到笔录文档后进行笔录浏览，当事人笔录浏览无误后，当事人需电子签字确认，在整个笔录完成确认后，笔录开始确认浏览时间和结束浏览时间，以及书写确认文字都会同步到笔录上。</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签字确认</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由办案人员发起签字请求，当事人端收到请求后在线签字确认，签字过程和签字人的画面都会投屏到办案人员端，签字后的文字会自动同步到笔录中。</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捺印确认</w:t>
      </w:r>
    </w:p>
    <w:p>
      <w:pPr>
        <w:pStyle w:val="21"/>
        <w:spacing w:before="0" w:beforeAutospacing="0" w:after="0" w:afterAutospacing="0"/>
        <w:ind w:firstLineChars="200"/>
        <w:jc w:val="both"/>
        <w:rPr>
          <w:rFonts w:ascii="Times New Roman" w:hAnsi="Times New Roman"/>
          <w:kern w:val="2"/>
          <w:sz w:val="21"/>
          <w:szCs w:val="21"/>
        </w:rPr>
      </w:pPr>
      <w:r>
        <w:rPr>
          <w:rFonts w:hint="eastAsia" w:cs="宋体"/>
          <w:color w:val="000000" w:themeColor="text1"/>
          <w:kern w:val="2"/>
          <w:sz w:val="21"/>
          <w:szCs w:val="21"/>
          <w:lang w:bidi="ar"/>
          <w14:textFill>
            <w14:solidFill>
              <w14:schemeClr w14:val="tx1"/>
            </w14:solidFill>
          </w14:textFill>
        </w:rPr>
        <w:t>★办案</w:t>
      </w:r>
      <w:r>
        <w:rPr>
          <w:rFonts w:hint="eastAsia" w:cs="宋体"/>
          <w:kern w:val="2"/>
          <w:sz w:val="21"/>
          <w:szCs w:val="21"/>
          <w:lang w:bidi="ar"/>
        </w:rPr>
        <w:t>人员也可以发起捺印请求，当事人端收到捺印请求后，由办案人发起拍摄操作，提取当事人的指纹图片，并同步到笔录中。</w:t>
      </w:r>
    </w:p>
    <w:p>
      <w:pPr>
        <w:pStyle w:val="6"/>
        <w:widowControl/>
        <w:spacing w:before="190" w:after="190" w:line="240" w:lineRule="auto"/>
        <w:ind w:firstLine="422" w:firstLineChars="200"/>
        <w:rPr>
          <w:bCs w:val="0"/>
          <w:sz w:val="21"/>
          <w:szCs w:val="21"/>
        </w:rPr>
      </w:pPr>
      <w:r>
        <w:rPr>
          <w:rFonts w:hint="eastAsia" w:ascii="宋体" w:hAnsi="宋体" w:cs="宋体"/>
          <w:bCs w:val="0"/>
          <w:sz w:val="21"/>
          <w:szCs w:val="21"/>
        </w:rPr>
        <w:t>3.2.10可视沟通</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可视沟通为办案人及当事人提供丰富的可视沟通服务，主要包括身份二次确认、在线音视频交流、在线示证等。</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身份二次确认</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为了进一步验证当事人身份一致性，通过可视沟通时进行二次的身份确认。当事人基本信息自动同步到在线询问视窗区域，办案人员可以了解当事人的姓名、证件号码等信息与之前预约的信息是否相符。</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在线音视频交流</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办案人员可进行在线音视频交流，采用大画面（当事人），小画面（办案人员），如果有多名当事人或者办案人员，则通过多个小画面展示。</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在线示证</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办案人员可以上传图片类型证据材料发送给当事人移动端，支持检测对方是否已看或者未看材料状态，状态可实时反馈。</w:t>
      </w:r>
    </w:p>
    <w:p>
      <w:pPr>
        <w:pStyle w:val="21"/>
        <w:spacing w:before="0" w:beforeAutospacing="0" w:after="0" w:afterAutospacing="0"/>
        <w:ind w:firstLineChars="200"/>
        <w:jc w:val="both"/>
        <w:rPr>
          <w:rFonts w:ascii="Times New Roman" w:hAnsi="Times New Roman"/>
          <w:kern w:val="2"/>
          <w:sz w:val="21"/>
          <w:szCs w:val="21"/>
        </w:rPr>
      </w:pPr>
      <w:r>
        <w:rPr>
          <w:rFonts w:hint="eastAsia" w:cs="宋体"/>
          <w:color w:val="000000" w:themeColor="text1"/>
          <w:kern w:val="2"/>
          <w:sz w:val="21"/>
          <w:szCs w:val="21"/>
          <w:lang w:bidi="ar"/>
          <w14:textFill>
            <w14:solidFill>
              <w14:schemeClr w14:val="tx1"/>
            </w14:solidFill>
          </w14:textFill>
        </w:rPr>
        <w:t>★办案</w:t>
      </w:r>
      <w:r>
        <w:rPr>
          <w:rFonts w:hint="eastAsia" w:cs="宋体"/>
          <w:kern w:val="2"/>
          <w:sz w:val="21"/>
          <w:szCs w:val="21"/>
          <w:lang w:bidi="ar"/>
        </w:rPr>
        <w:t>人员端支持接收来自当事人发送的证据，当事人示证过程可采用双屏模式展示。当事人示证的签字信息及时同步回办案人员端并与示证材料关联。</w:t>
      </w:r>
    </w:p>
    <w:p>
      <w:pPr>
        <w:pStyle w:val="6"/>
        <w:widowControl/>
        <w:spacing w:before="190" w:after="190" w:line="240" w:lineRule="auto"/>
        <w:ind w:firstLine="422" w:firstLineChars="200"/>
        <w:rPr>
          <w:bCs w:val="0"/>
          <w:sz w:val="21"/>
          <w:szCs w:val="21"/>
        </w:rPr>
      </w:pPr>
      <w:r>
        <w:rPr>
          <w:rFonts w:hint="eastAsia" w:ascii="宋体" w:hAnsi="宋体" w:cs="宋体"/>
          <w:bCs w:val="0"/>
          <w:sz w:val="21"/>
          <w:szCs w:val="21"/>
        </w:rPr>
        <w:t>3.2.11信息删除</w:t>
      </w:r>
    </w:p>
    <w:p>
      <w:pPr>
        <w:pStyle w:val="21"/>
        <w:spacing w:before="0" w:beforeAutospacing="0" w:after="0" w:afterAutospacing="0"/>
        <w:ind w:firstLineChars="200"/>
        <w:jc w:val="both"/>
        <w:rPr>
          <w:rFonts w:cs="宋体"/>
          <w:kern w:val="2"/>
          <w:sz w:val="21"/>
          <w:szCs w:val="21"/>
          <w:lang w:bidi="ar"/>
        </w:rPr>
      </w:pPr>
      <w:r>
        <w:rPr>
          <w:rFonts w:hint="eastAsia" w:cs="宋体"/>
          <w:kern w:val="2"/>
          <w:sz w:val="21"/>
          <w:szCs w:val="21"/>
          <w:lang w:bidi="ar"/>
        </w:rPr>
        <w:t>为确保案件信息的安全性，留存在政务外网的主要数据在保存一定期限且确保一致性后自动删除。</w:t>
      </w:r>
    </w:p>
    <w:p>
      <w:pPr>
        <w:pStyle w:val="21"/>
        <w:spacing w:before="0" w:beforeAutospacing="0" w:after="0" w:afterAutospacing="0"/>
        <w:ind w:firstLineChars="200"/>
        <w:jc w:val="both"/>
        <w:rPr>
          <w:rFonts w:cs="宋体"/>
          <w:kern w:val="2"/>
          <w:sz w:val="21"/>
          <w:szCs w:val="21"/>
          <w:lang w:bidi="ar"/>
        </w:rPr>
      </w:pPr>
    </w:p>
    <w:p>
      <w:pPr>
        <w:pStyle w:val="21"/>
        <w:spacing w:before="0" w:beforeAutospacing="0" w:after="0" w:afterAutospacing="0"/>
        <w:ind w:firstLine="422" w:firstLineChars="200"/>
        <w:jc w:val="both"/>
        <w:rPr>
          <w:rFonts w:cs="宋体"/>
          <w:b/>
          <w:kern w:val="2"/>
          <w:sz w:val="21"/>
          <w:szCs w:val="21"/>
        </w:rPr>
      </w:pPr>
      <w:r>
        <w:rPr>
          <w:rFonts w:hint="eastAsia" w:cs="宋体"/>
          <w:b/>
          <w:kern w:val="2"/>
          <w:sz w:val="21"/>
          <w:szCs w:val="21"/>
        </w:rPr>
        <w:t>3.3应用能力支撑</w:t>
      </w:r>
    </w:p>
    <w:p>
      <w:pPr>
        <w:pStyle w:val="21"/>
        <w:spacing w:before="0" w:beforeAutospacing="0" w:after="0" w:afterAutospacing="0"/>
        <w:ind w:firstLine="422" w:firstLineChars="200"/>
        <w:jc w:val="both"/>
        <w:rPr>
          <w:rFonts w:ascii="Times New Roman" w:hAnsi="Times New Roman"/>
          <w:b/>
          <w:kern w:val="2"/>
          <w:sz w:val="21"/>
          <w:szCs w:val="21"/>
        </w:rPr>
      </w:pPr>
      <w:r>
        <w:rPr>
          <w:rFonts w:hint="eastAsia" w:cs="宋体"/>
          <w:b/>
          <w:kern w:val="2"/>
          <w:sz w:val="21"/>
          <w:szCs w:val="21"/>
        </w:rPr>
        <w:t>3.3.1音视频流媒体服务</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流媒体视频通话</w:t>
      </w:r>
    </w:p>
    <w:p>
      <w:pPr>
        <w:pStyle w:val="21"/>
        <w:numPr>
          <w:ilvl w:val="0"/>
          <w:numId w:val="4"/>
        </w:numPr>
        <w:spacing w:before="0" w:beforeAutospacing="0" w:after="0" w:afterAutospacing="0"/>
        <w:ind w:left="981"/>
        <w:jc w:val="both"/>
        <w:rPr>
          <w:rFonts w:ascii="Times New Roman" w:hAnsi="Times New Roman"/>
          <w:kern w:val="2"/>
          <w:sz w:val="21"/>
          <w:szCs w:val="21"/>
        </w:rPr>
      </w:pPr>
      <w:r>
        <w:rPr>
          <w:rFonts w:hint="eastAsia" w:cs="宋体"/>
          <w:kern w:val="2"/>
          <w:sz w:val="21"/>
          <w:szCs w:val="21"/>
          <w:lang w:bidi="ar"/>
        </w:rPr>
        <w:t>多种通话模式</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支持一对一高清画质通话模式，用于取证室与被取证人通话的取证方式。</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支持一对多高清画质通话模式，用于办案民警、笔录人员与对被取证人的通话的取证方式。</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支持多对多高清画质通话模式，用户多方会议联审的取证方式。</w:t>
      </w:r>
    </w:p>
    <w:p>
      <w:pPr>
        <w:pStyle w:val="21"/>
        <w:numPr>
          <w:ilvl w:val="0"/>
          <w:numId w:val="4"/>
        </w:numPr>
        <w:spacing w:before="0" w:beforeAutospacing="0" w:after="0" w:afterAutospacing="0"/>
        <w:ind w:left="981"/>
        <w:jc w:val="both"/>
        <w:rPr>
          <w:rFonts w:ascii="Times New Roman" w:hAnsi="Times New Roman"/>
          <w:kern w:val="2"/>
          <w:sz w:val="21"/>
          <w:szCs w:val="21"/>
        </w:rPr>
      </w:pPr>
      <w:r>
        <w:rPr>
          <w:rFonts w:hint="eastAsia" w:cs="宋体"/>
          <w:kern w:val="2"/>
          <w:sz w:val="21"/>
          <w:szCs w:val="21"/>
          <w:lang w:bidi="ar"/>
        </w:rPr>
        <w:t>多平台和端互通</w:t>
      </w:r>
    </w:p>
    <w:p>
      <w:pPr>
        <w:pStyle w:val="21"/>
        <w:widowControl w:val="0"/>
        <w:spacing w:before="0" w:beforeAutospacing="0" w:after="0" w:afterAutospacing="0"/>
        <w:ind w:firstLineChars="200"/>
        <w:jc w:val="both"/>
        <w:rPr>
          <w:rFonts w:ascii="Times New Roman" w:hAnsi="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★移动端支持</w:t>
      </w:r>
      <w:r>
        <w:rPr>
          <w:rFonts w:ascii="Times New Roman" w:hAnsi="Times New Roman"/>
          <w:color w:val="000000" w:themeColor="text1"/>
          <w:kern w:val="2"/>
          <w:sz w:val="21"/>
          <w:szCs w:val="21"/>
          <w:lang w:bidi="ar"/>
          <w14:textFill>
            <w14:solidFill>
              <w14:schemeClr w14:val="tx1"/>
            </w14:solidFill>
          </w14:textFill>
        </w:rPr>
        <w:t>iOS</w:t>
      </w:r>
      <w:r>
        <w:rPr>
          <w:rFonts w:hint="eastAsia" w:cs="宋体"/>
          <w:color w:val="000000" w:themeColor="text1"/>
          <w:kern w:val="2"/>
          <w:sz w:val="21"/>
          <w:szCs w:val="21"/>
          <w:lang w:bidi="ar"/>
          <w14:textFill>
            <w14:solidFill>
              <w14:schemeClr w14:val="tx1"/>
            </w14:solidFill>
          </w14:textFill>
        </w:rPr>
        <w:t>、</w:t>
      </w:r>
      <w:r>
        <w:rPr>
          <w:rFonts w:ascii="Times New Roman" w:hAnsi="Times New Roman"/>
          <w:color w:val="000000" w:themeColor="text1"/>
          <w:kern w:val="2"/>
          <w:sz w:val="21"/>
          <w:szCs w:val="21"/>
          <w:lang w:bidi="ar"/>
          <w14:textFill>
            <w14:solidFill>
              <w14:schemeClr w14:val="tx1"/>
            </w14:solidFill>
          </w14:textFill>
        </w:rPr>
        <w:t>Android</w:t>
      </w:r>
      <w:r>
        <w:rPr>
          <w:rFonts w:hint="eastAsia" w:cs="宋体"/>
          <w:color w:val="000000" w:themeColor="text1"/>
          <w:kern w:val="2"/>
          <w:sz w:val="21"/>
          <w:szCs w:val="21"/>
          <w:lang w:bidi="ar"/>
          <w14:textFill>
            <w14:solidFill>
              <w14:schemeClr w14:val="tx1"/>
            </w14:solidFill>
          </w14:textFill>
        </w:rPr>
        <w:t>、</w:t>
      </w:r>
      <w:r>
        <w:rPr>
          <w:rFonts w:ascii="Times New Roman" w:hAnsi="Times New Roman"/>
          <w:color w:val="000000" w:themeColor="text1"/>
          <w:kern w:val="2"/>
          <w:sz w:val="21"/>
          <w:szCs w:val="21"/>
          <w:lang w:bidi="ar"/>
          <w14:textFill>
            <w14:solidFill>
              <w14:schemeClr w14:val="tx1"/>
            </w14:solidFill>
          </w14:textFill>
        </w:rPr>
        <w:t>H5</w:t>
      </w:r>
      <w:r>
        <w:rPr>
          <w:rFonts w:hint="eastAsia" w:cs="宋体"/>
          <w:color w:val="000000" w:themeColor="text1"/>
          <w:kern w:val="2"/>
          <w:sz w:val="21"/>
          <w:szCs w:val="21"/>
          <w:lang w:bidi="ar"/>
          <w14:textFill>
            <w14:solidFill>
              <w14:schemeClr w14:val="tx1"/>
            </w14:solidFill>
          </w14:textFill>
        </w:rPr>
        <w:t>多平台，平台端可支持</w:t>
      </w:r>
      <w:r>
        <w:rPr>
          <w:rFonts w:ascii="Times New Roman" w:hAnsi="Times New Roman"/>
          <w:color w:val="000000" w:themeColor="text1"/>
          <w:kern w:val="2"/>
          <w:sz w:val="21"/>
          <w:szCs w:val="21"/>
          <w:lang w:bidi="ar"/>
          <w14:textFill>
            <w14:solidFill>
              <w14:schemeClr w14:val="tx1"/>
            </w14:solidFill>
          </w14:textFill>
        </w:rPr>
        <w:t>Chrome</w:t>
      </w:r>
      <w:r>
        <w:rPr>
          <w:rFonts w:hint="eastAsia" w:cs="宋体"/>
          <w:color w:val="000000" w:themeColor="text1"/>
          <w:kern w:val="2"/>
          <w:sz w:val="21"/>
          <w:szCs w:val="21"/>
          <w:lang w:bidi="ar"/>
          <w14:textFill>
            <w14:solidFill>
              <w14:schemeClr w14:val="tx1"/>
            </w14:solidFill>
          </w14:textFill>
        </w:rPr>
        <w:t>、</w:t>
      </w:r>
      <w:r>
        <w:rPr>
          <w:rFonts w:ascii="Times New Roman" w:hAnsi="Times New Roman"/>
          <w:color w:val="000000" w:themeColor="text1"/>
          <w:kern w:val="2"/>
          <w:sz w:val="21"/>
          <w:szCs w:val="21"/>
          <w:lang w:bidi="ar"/>
          <w14:textFill>
            <w14:solidFill>
              <w14:schemeClr w14:val="tx1"/>
            </w14:solidFill>
          </w14:textFill>
        </w:rPr>
        <w:t>IE</w:t>
      </w:r>
      <w:r>
        <w:rPr>
          <w:rFonts w:hint="eastAsia" w:cs="宋体"/>
          <w:color w:val="000000" w:themeColor="text1"/>
          <w:kern w:val="2"/>
          <w:sz w:val="21"/>
          <w:szCs w:val="21"/>
          <w:lang w:bidi="ar"/>
          <w14:textFill>
            <w14:solidFill>
              <w14:schemeClr w14:val="tx1"/>
            </w14:solidFill>
          </w14:textFill>
        </w:rPr>
        <w:t>多种浏览器。支持以上各平台之间进行音视频通话，实现多平台互通。</w:t>
      </w:r>
    </w:p>
    <w:p>
      <w:pPr>
        <w:pStyle w:val="21"/>
        <w:numPr>
          <w:ilvl w:val="0"/>
          <w:numId w:val="4"/>
        </w:numPr>
        <w:spacing w:before="0" w:beforeAutospacing="0" w:after="0" w:afterAutospacing="0"/>
        <w:ind w:left="981"/>
        <w:jc w:val="both"/>
        <w:rPr>
          <w:rFonts w:ascii="Times New Roman" w:hAnsi="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会话保持</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color w:val="000000" w:themeColor="text1"/>
          <w:kern w:val="2"/>
          <w:sz w:val="21"/>
          <w:szCs w:val="21"/>
          <w:lang w:bidi="ar"/>
          <w14:textFill>
            <w14:solidFill>
              <w14:schemeClr w14:val="tx1"/>
            </w14:solidFill>
          </w14:textFill>
        </w:rPr>
        <w:t>★当</w:t>
      </w:r>
      <w:r>
        <w:rPr>
          <w:rFonts w:hint="eastAsia" w:cs="宋体"/>
          <w:kern w:val="2"/>
          <w:sz w:val="21"/>
          <w:szCs w:val="21"/>
          <w:lang w:bidi="ar"/>
        </w:rPr>
        <w:t>网络短暂异常、中断恢复或网络切换时业务流程不中断，能够恢复音视频通话，保持会话的连续性，当音视频通话出现异常中断，如网络不稳定时，能够一定时间内恢复通话。</w:t>
      </w:r>
    </w:p>
    <w:p>
      <w:pPr>
        <w:pStyle w:val="21"/>
        <w:numPr>
          <w:ilvl w:val="0"/>
          <w:numId w:val="4"/>
        </w:numPr>
        <w:spacing w:before="0" w:beforeAutospacing="0" w:after="0" w:afterAutospacing="0"/>
        <w:ind w:left="981"/>
        <w:jc w:val="both"/>
        <w:rPr>
          <w:rFonts w:ascii="Times New Roman" w:hAnsi="Times New Roman"/>
          <w:kern w:val="2"/>
          <w:sz w:val="21"/>
          <w:szCs w:val="21"/>
        </w:rPr>
      </w:pPr>
      <w:r>
        <w:rPr>
          <w:rFonts w:hint="eastAsia" w:cs="宋体"/>
          <w:kern w:val="2"/>
          <w:sz w:val="21"/>
          <w:szCs w:val="21"/>
          <w:lang w:bidi="ar"/>
        </w:rPr>
        <w:t>音视频切换</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支持视频通话过程中，办案人员端或当事人移动端可直接切换成音频通话。</w:t>
      </w:r>
    </w:p>
    <w:p>
      <w:pPr>
        <w:pStyle w:val="21"/>
        <w:numPr>
          <w:ilvl w:val="0"/>
          <w:numId w:val="4"/>
        </w:numPr>
        <w:spacing w:before="0" w:beforeAutospacing="0" w:after="0" w:afterAutospacing="0"/>
        <w:ind w:left="981"/>
        <w:jc w:val="both"/>
        <w:rPr>
          <w:rFonts w:ascii="Times New Roman" w:hAnsi="Times New Roman"/>
          <w:kern w:val="2"/>
          <w:sz w:val="21"/>
          <w:szCs w:val="21"/>
        </w:rPr>
      </w:pPr>
      <w:r>
        <w:rPr>
          <w:rFonts w:hint="eastAsia" w:cs="宋体"/>
          <w:kern w:val="2"/>
          <w:sz w:val="21"/>
          <w:szCs w:val="21"/>
          <w:lang w:bidi="ar"/>
        </w:rPr>
        <w:t>码率、帧率自适应</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支持宽高、码率、帧率自适应，根据网络状况自适应调整视频码率大小规格。通过自适应算法，支持对视频清晰度、流畅度、尺寸、随目标码率变化。</w:t>
      </w:r>
    </w:p>
    <w:p>
      <w:pPr>
        <w:pStyle w:val="21"/>
        <w:numPr>
          <w:ilvl w:val="0"/>
          <w:numId w:val="4"/>
        </w:numPr>
        <w:spacing w:before="0" w:beforeAutospacing="0" w:after="0" w:afterAutospacing="0"/>
        <w:ind w:left="981"/>
        <w:jc w:val="both"/>
        <w:rPr>
          <w:rFonts w:ascii="Times New Roman" w:hAnsi="Times New Roman"/>
          <w:kern w:val="2"/>
          <w:sz w:val="21"/>
          <w:szCs w:val="21"/>
        </w:rPr>
      </w:pPr>
      <w:r>
        <w:rPr>
          <w:rFonts w:hint="eastAsia" w:cs="宋体"/>
          <w:kern w:val="2"/>
          <w:sz w:val="21"/>
          <w:szCs w:val="21"/>
          <w:lang w:bidi="ar"/>
        </w:rPr>
        <w:t>视频控制</w:t>
      </w:r>
    </w:p>
    <w:p>
      <w:pPr>
        <w:ind w:firstLine="420" w:firstLineChars="200"/>
        <w:rPr>
          <w:rFonts w:ascii="Times New Roman" w:hAnsi="Times New Roman" w:eastAsia="宋体" w:cs="Times New Roman"/>
          <w:szCs w:val="21"/>
        </w:rPr>
      </w:pPr>
      <w:r>
        <w:rPr>
          <w:rFonts w:hint="eastAsia" w:ascii="宋体" w:hAnsi="宋体" w:eastAsia="宋体" w:cs="宋体"/>
          <w:szCs w:val="21"/>
          <w:lang w:bidi="ar"/>
        </w:rPr>
        <w:t>支持通话过程中办案人员端对当事人移动端进行拍照、截屏、以及前后摄像头的切换操作。</w:t>
      </w:r>
    </w:p>
    <w:p>
      <w:pPr>
        <w:widowControl/>
        <w:ind w:firstLine="420" w:firstLineChars="200"/>
        <w:rPr>
          <w:rFonts w:ascii="Times New Roman" w:hAnsi="Times New Roman" w:eastAsia="宋体" w:cs="Times New Roman"/>
          <w:szCs w:val="21"/>
        </w:rPr>
      </w:pPr>
      <w:r>
        <w:rPr>
          <w:rFonts w:hint="eastAsia" w:ascii="宋体" w:hAnsi="宋体" w:eastAsia="宋体" w:cs="宋体"/>
          <w:szCs w:val="21"/>
          <w:lang w:bidi="ar"/>
        </w:rPr>
        <w:t>支持多种画面布局展示：包括不限于画中画、田字格、左右上下并列，单屏，支持横竖屏切换、画面旋转、前后窗口切换等。</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流媒体录制</w:t>
      </w:r>
    </w:p>
    <w:p>
      <w:pPr>
        <w:pStyle w:val="21"/>
        <w:numPr>
          <w:ilvl w:val="0"/>
          <w:numId w:val="5"/>
        </w:numPr>
        <w:spacing w:before="0" w:beforeAutospacing="0" w:after="0" w:afterAutospacing="0"/>
        <w:ind w:left="981"/>
        <w:jc w:val="both"/>
        <w:rPr>
          <w:rFonts w:ascii="Times New Roman" w:hAnsi="Times New Roman"/>
          <w:kern w:val="2"/>
          <w:sz w:val="21"/>
          <w:szCs w:val="21"/>
        </w:rPr>
      </w:pPr>
      <w:r>
        <w:rPr>
          <w:rFonts w:hint="eastAsia" w:cs="宋体"/>
          <w:kern w:val="2"/>
          <w:sz w:val="21"/>
          <w:szCs w:val="21"/>
          <w:lang w:bidi="ar"/>
        </w:rPr>
        <w:t>多粒度录制控制</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多种粒度录制：纯语音录制、纯视频录制、音视频混合录制、一人录制、两人录制、多人录制。支持录制语音、录制视频的播放功能。</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多端录制：根据安全要求既可在移动端录制，也可以在服务端录制。通过服务器进行视频的合成录制，录制后上传到存储服务器进行储存，支持通过访问限控制对录制的文件进行回放、下载、删除以及转存处理，并支持通过</w:t>
      </w:r>
      <w:r>
        <w:rPr>
          <w:rFonts w:ascii="Times New Roman" w:hAnsi="Times New Roman"/>
          <w:kern w:val="2"/>
          <w:sz w:val="21"/>
          <w:szCs w:val="21"/>
          <w:lang w:bidi="ar"/>
        </w:rPr>
        <w:t>API</w:t>
      </w:r>
      <w:r>
        <w:rPr>
          <w:rFonts w:hint="eastAsia" w:cs="宋体"/>
          <w:kern w:val="2"/>
          <w:sz w:val="21"/>
          <w:szCs w:val="21"/>
          <w:lang w:bidi="ar"/>
        </w:rPr>
        <w:t>调用的方式，经过鉴权认证让第三方系统查看。</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多种画面组合模式：支持包括不限于画中画、九宫格、田字格、并列、单屏等布局，根据业务实际情况，可自定义录制布局。</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多规格录制：可以通过对分辨率、码率的调整，自定义视频录制的规格。</w:t>
      </w:r>
    </w:p>
    <w:p>
      <w:pPr>
        <w:pStyle w:val="21"/>
        <w:numPr>
          <w:ilvl w:val="0"/>
          <w:numId w:val="5"/>
        </w:numPr>
        <w:spacing w:before="0" w:beforeAutospacing="0" w:after="0" w:afterAutospacing="0"/>
        <w:ind w:left="981"/>
        <w:jc w:val="both"/>
        <w:rPr>
          <w:rFonts w:ascii="Times New Roman" w:hAnsi="Times New Roman"/>
          <w:kern w:val="2"/>
          <w:sz w:val="21"/>
          <w:szCs w:val="21"/>
        </w:rPr>
      </w:pPr>
      <w:r>
        <w:rPr>
          <w:rFonts w:hint="eastAsia" w:cs="宋体"/>
          <w:kern w:val="2"/>
          <w:sz w:val="21"/>
          <w:szCs w:val="21"/>
          <w:lang w:bidi="ar"/>
        </w:rPr>
        <w:t>多种画面组合模式</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支持九宫格、画中画等拼接方式。</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支持实时叠加清晰的自定义文字、图片水印、时间戳水印，水印位置可调整。</w:t>
      </w:r>
    </w:p>
    <w:p>
      <w:pPr>
        <w:pStyle w:val="21"/>
        <w:numPr>
          <w:ilvl w:val="0"/>
          <w:numId w:val="5"/>
        </w:numPr>
        <w:spacing w:before="0" w:beforeAutospacing="0" w:after="0" w:afterAutospacing="0"/>
        <w:ind w:left="981"/>
        <w:jc w:val="both"/>
        <w:rPr>
          <w:rFonts w:ascii="Times New Roman" w:hAnsi="Times New Roman"/>
          <w:kern w:val="2"/>
          <w:sz w:val="21"/>
          <w:szCs w:val="21"/>
        </w:rPr>
      </w:pPr>
      <w:r>
        <w:rPr>
          <w:rFonts w:hint="eastAsia" w:cs="宋体"/>
          <w:kern w:val="2"/>
          <w:sz w:val="21"/>
          <w:szCs w:val="21"/>
          <w:lang w:bidi="ar"/>
        </w:rPr>
        <w:t>视频录制监控</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音视频录制支持状态回调，及时发现录制异常，保障音视频正常录制。</w:t>
      </w:r>
    </w:p>
    <w:p>
      <w:pPr>
        <w:pStyle w:val="21"/>
        <w:numPr>
          <w:ilvl w:val="0"/>
          <w:numId w:val="5"/>
        </w:numPr>
        <w:spacing w:before="0" w:beforeAutospacing="0" w:after="0" w:afterAutospacing="0"/>
        <w:ind w:left="981"/>
        <w:jc w:val="both"/>
        <w:rPr>
          <w:rFonts w:ascii="Times New Roman" w:hAnsi="Times New Roman"/>
          <w:kern w:val="2"/>
          <w:sz w:val="21"/>
          <w:szCs w:val="21"/>
        </w:rPr>
      </w:pPr>
      <w:r>
        <w:rPr>
          <w:rFonts w:hint="eastAsia" w:cs="宋体"/>
          <w:kern w:val="2"/>
          <w:sz w:val="21"/>
          <w:szCs w:val="21"/>
          <w:lang w:bidi="ar"/>
        </w:rPr>
        <w:t>录制存储安全</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音视频媒体流传输采用加密传输。通信密钥内部本地化管控，房间管理采用动态加签验签的机制，通话录制加密传输、存储。系统</w:t>
      </w:r>
      <w:r>
        <w:rPr>
          <w:rFonts w:ascii="Times New Roman" w:hAnsi="Times New Roman"/>
          <w:kern w:val="2"/>
          <w:sz w:val="21"/>
          <w:szCs w:val="21"/>
          <w:lang w:bidi="ar"/>
        </w:rPr>
        <w:t>OpenAPI</w:t>
      </w:r>
      <w:r>
        <w:rPr>
          <w:rFonts w:hint="eastAsia" w:cs="宋体"/>
          <w:kern w:val="2"/>
          <w:sz w:val="21"/>
          <w:szCs w:val="21"/>
          <w:lang w:bidi="ar"/>
        </w:rPr>
        <w:t>动态密钥鉴权，确保数据安全。</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支持本地录制服务，音视频媒体数据及业务数据均存储在本地服务器，音视频流数据与业务数据（如用户数据）安全隔离。</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流媒体数据通信</w:t>
      </w:r>
    </w:p>
    <w:p>
      <w:pPr>
        <w:pStyle w:val="21"/>
        <w:numPr>
          <w:ilvl w:val="0"/>
          <w:numId w:val="6"/>
        </w:numPr>
        <w:spacing w:before="0" w:beforeAutospacing="0" w:after="0" w:afterAutospacing="0"/>
        <w:ind w:left="981"/>
        <w:jc w:val="both"/>
        <w:rPr>
          <w:rFonts w:ascii="Times New Roman" w:hAnsi="Times New Roman"/>
          <w:kern w:val="2"/>
          <w:sz w:val="21"/>
          <w:szCs w:val="21"/>
        </w:rPr>
      </w:pPr>
      <w:r>
        <w:rPr>
          <w:rFonts w:hint="eastAsia" w:cs="宋体"/>
          <w:kern w:val="2"/>
          <w:sz w:val="21"/>
          <w:szCs w:val="21"/>
          <w:lang w:bidi="ar"/>
        </w:rPr>
        <w:t>即时消息</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支持文本消息，方便在视频通话同时文字沟通。支持命令透传，为业务提供透明可靠的命令传输通道。</w:t>
      </w:r>
    </w:p>
    <w:p>
      <w:pPr>
        <w:pStyle w:val="21"/>
        <w:numPr>
          <w:ilvl w:val="0"/>
          <w:numId w:val="6"/>
        </w:numPr>
        <w:spacing w:before="0" w:beforeAutospacing="0" w:after="0" w:afterAutospacing="0"/>
        <w:ind w:left="981"/>
        <w:jc w:val="both"/>
        <w:rPr>
          <w:rFonts w:ascii="Times New Roman" w:hAnsi="Times New Roman"/>
          <w:kern w:val="2"/>
          <w:sz w:val="21"/>
          <w:szCs w:val="21"/>
        </w:rPr>
      </w:pPr>
      <w:r>
        <w:rPr>
          <w:rFonts w:hint="eastAsia" w:cs="宋体"/>
          <w:kern w:val="2"/>
          <w:sz w:val="21"/>
          <w:szCs w:val="21"/>
          <w:lang w:bidi="ar"/>
        </w:rPr>
        <w:t>安全加密</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支持音视频通话过程中的媒体流、信令流等数据加密传输。</w:t>
      </w:r>
    </w:p>
    <w:p>
      <w:pPr>
        <w:pStyle w:val="21"/>
        <w:numPr>
          <w:ilvl w:val="0"/>
          <w:numId w:val="6"/>
        </w:numPr>
        <w:spacing w:before="0" w:beforeAutospacing="0" w:after="0" w:afterAutospacing="0"/>
        <w:ind w:left="981"/>
        <w:jc w:val="both"/>
        <w:rPr>
          <w:rFonts w:ascii="Times New Roman" w:hAnsi="Times New Roman"/>
          <w:kern w:val="2"/>
          <w:sz w:val="21"/>
          <w:szCs w:val="21"/>
        </w:rPr>
      </w:pPr>
      <w:r>
        <w:rPr>
          <w:rFonts w:hint="eastAsia" w:cs="宋体"/>
          <w:kern w:val="2"/>
          <w:sz w:val="21"/>
          <w:szCs w:val="21"/>
          <w:lang w:bidi="ar"/>
        </w:rPr>
        <w:t>通信数据协议</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音视频通信数据主要包含信令数据通道和流媒体数据通道，信令通道支持</w:t>
      </w:r>
      <w:r>
        <w:rPr>
          <w:rFonts w:ascii="Times New Roman" w:hAnsi="Times New Roman"/>
          <w:kern w:val="2"/>
          <w:sz w:val="21"/>
          <w:szCs w:val="21"/>
          <w:lang w:bidi="ar"/>
        </w:rPr>
        <w:t>HTTPS/SSL</w:t>
      </w:r>
      <w:r>
        <w:rPr>
          <w:rFonts w:hint="eastAsia" w:cs="宋体"/>
          <w:kern w:val="2"/>
          <w:sz w:val="21"/>
          <w:szCs w:val="21"/>
          <w:lang w:bidi="ar"/>
        </w:rPr>
        <w:t>协议，</w:t>
      </w:r>
      <w:r>
        <w:rPr>
          <w:rFonts w:ascii="Times New Roman" w:hAnsi="Times New Roman"/>
          <w:kern w:val="2"/>
          <w:sz w:val="21"/>
          <w:szCs w:val="21"/>
          <w:lang w:bidi="ar"/>
        </w:rPr>
        <w:t>SDK</w:t>
      </w:r>
      <w:r>
        <w:rPr>
          <w:rFonts w:hint="eastAsia" w:cs="宋体"/>
          <w:kern w:val="2"/>
          <w:sz w:val="21"/>
          <w:szCs w:val="21"/>
          <w:lang w:bidi="ar"/>
        </w:rPr>
        <w:t>连接实现鉴权机制。</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底层音视频模块支持</w:t>
      </w:r>
      <w:r>
        <w:rPr>
          <w:rFonts w:ascii="Times New Roman" w:hAnsi="Times New Roman"/>
          <w:kern w:val="2"/>
          <w:sz w:val="21"/>
          <w:szCs w:val="21"/>
          <w:lang w:bidi="ar"/>
        </w:rPr>
        <w:t>UDP</w:t>
      </w:r>
      <w:r>
        <w:rPr>
          <w:rFonts w:hint="eastAsia" w:cs="宋体"/>
          <w:kern w:val="2"/>
          <w:sz w:val="21"/>
          <w:szCs w:val="21"/>
          <w:lang w:bidi="ar"/>
        </w:rPr>
        <w:t>、</w:t>
      </w:r>
      <w:r>
        <w:rPr>
          <w:rFonts w:ascii="Times New Roman" w:hAnsi="Times New Roman"/>
          <w:kern w:val="2"/>
          <w:sz w:val="21"/>
          <w:szCs w:val="21"/>
          <w:lang w:bidi="ar"/>
        </w:rPr>
        <w:t>RTMP</w:t>
      </w:r>
      <w:r>
        <w:rPr>
          <w:rFonts w:hint="eastAsia" w:cs="宋体"/>
          <w:kern w:val="2"/>
          <w:sz w:val="21"/>
          <w:szCs w:val="21"/>
          <w:lang w:bidi="ar"/>
        </w:rPr>
        <w:t>、</w:t>
      </w:r>
      <w:r>
        <w:rPr>
          <w:rFonts w:ascii="Times New Roman" w:hAnsi="Times New Roman"/>
          <w:kern w:val="2"/>
          <w:sz w:val="21"/>
          <w:szCs w:val="21"/>
          <w:lang w:bidi="ar"/>
        </w:rPr>
        <w:t>WebRTC</w:t>
      </w:r>
      <w:r>
        <w:rPr>
          <w:rFonts w:hint="eastAsia" w:cs="宋体"/>
          <w:kern w:val="2"/>
          <w:sz w:val="21"/>
          <w:szCs w:val="21"/>
          <w:lang w:bidi="ar"/>
        </w:rPr>
        <w:t>、</w:t>
      </w:r>
      <w:r>
        <w:rPr>
          <w:rFonts w:ascii="Times New Roman" w:hAnsi="Times New Roman"/>
          <w:kern w:val="2"/>
          <w:sz w:val="21"/>
          <w:szCs w:val="21"/>
          <w:lang w:bidi="ar"/>
        </w:rPr>
        <w:t>HLS</w:t>
      </w:r>
      <w:r>
        <w:rPr>
          <w:rFonts w:hint="eastAsia" w:cs="宋体"/>
          <w:kern w:val="2"/>
          <w:sz w:val="21"/>
          <w:szCs w:val="21"/>
          <w:lang w:bidi="ar"/>
        </w:rPr>
        <w:t>等通讯协议，支持</w:t>
      </w:r>
      <w:r>
        <w:rPr>
          <w:rFonts w:ascii="Times New Roman" w:hAnsi="Times New Roman"/>
          <w:kern w:val="2"/>
          <w:sz w:val="21"/>
          <w:szCs w:val="21"/>
          <w:lang w:bidi="ar"/>
        </w:rPr>
        <w:t>FLV</w:t>
      </w:r>
      <w:r>
        <w:rPr>
          <w:rFonts w:hint="eastAsia" w:cs="宋体"/>
          <w:kern w:val="2"/>
          <w:sz w:val="21"/>
          <w:szCs w:val="21"/>
          <w:lang w:bidi="ar"/>
        </w:rPr>
        <w:t>、</w:t>
      </w:r>
      <w:r>
        <w:rPr>
          <w:rFonts w:ascii="Times New Roman" w:hAnsi="Times New Roman"/>
          <w:kern w:val="2"/>
          <w:sz w:val="21"/>
          <w:szCs w:val="21"/>
          <w:lang w:bidi="ar"/>
        </w:rPr>
        <w:t>MP4</w:t>
      </w:r>
      <w:r>
        <w:rPr>
          <w:rFonts w:hint="eastAsia" w:cs="宋体"/>
          <w:kern w:val="2"/>
          <w:sz w:val="21"/>
          <w:szCs w:val="21"/>
          <w:lang w:bidi="ar"/>
        </w:rPr>
        <w:t>、</w:t>
      </w:r>
      <w:r>
        <w:rPr>
          <w:rFonts w:ascii="Times New Roman" w:hAnsi="Times New Roman"/>
          <w:kern w:val="2"/>
          <w:sz w:val="21"/>
          <w:szCs w:val="21"/>
          <w:lang w:bidi="ar"/>
        </w:rPr>
        <w:t>MP3</w:t>
      </w:r>
      <w:r>
        <w:rPr>
          <w:rFonts w:hint="eastAsia" w:cs="宋体"/>
          <w:kern w:val="2"/>
          <w:sz w:val="21"/>
          <w:szCs w:val="21"/>
          <w:lang w:bidi="ar"/>
        </w:rPr>
        <w:t>等播放格式；编码格式支持</w:t>
      </w:r>
      <w:r>
        <w:rPr>
          <w:rFonts w:ascii="Times New Roman" w:hAnsi="Times New Roman"/>
          <w:kern w:val="2"/>
          <w:sz w:val="21"/>
          <w:szCs w:val="21"/>
          <w:lang w:bidi="ar"/>
        </w:rPr>
        <w:t>H.264</w:t>
      </w:r>
      <w:r>
        <w:rPr>
          <w:rFonts w:hint="eastAsia" w:cs="宋体"/>
          <w:kern w:val="2"/>
          <w:sz w:val="21"/>
          <w:szCs w:val="21"/>
          <w:lang w:bidi="ar"/>
        </w:rPr>
        <w:t>、</w:t>
      </w:r>
      <w:r>
        <w:rPr>
          <w:rFonts w:ascii="Times New Roman" w:hAnsi="Times New Roman"/>
          <w:kern w:val="2"/>
          <w:sz w:val="21"/>
          <w:szCs w:val="21"/>
          <w:lang w:bidi="ar"/>
        </w:rPr>
        <w:t>VP8</w:t>
      </w:r>
      <w:r>
        <w:rPr>
          <w:rFonts w:hint="eastAsia" w:cs="宋体"/>
          <w:kern w:val="2"/>
          <w:sz w:val="21"/>
          <w:szCs w:val="21"/>
          <w:lang w:bidi="ar"/>
        </w:rPr>
        <w:t>、</w:t>
      </w:r>
      <w:r>
        <w:rPr>
          <w:rFonts w:ascii="Times New Roman" w:hAnsi="Times New Roman"/>
          <w:kern w:val="2"/>
          <w:sz w:val="21"/>
          <w:szCs w:val="21"/>
          <w:lang w:bidi="ar"/>
        </w:rPr>
        <w:t>AAC</w:t>
      </w:r>
      <w:r>
        <w:rPr>
          <w:rFonts w:hint="eastAsia" w:cs="宋体"/>
          <w:kern w:val="2"/>
          <w:sz w:val="21"/>
          <w:szCs w:val="21"/>
          <w:lang w:bidi="ar"/>
        </w:rPr>
        <w:t>、</w:t>
      </w:r>
      <w:r>
        <w:rPr>
          <w:rFonts w:ascii="Times New Roman" w:hAnsi="Times New Roman"/>
          <w:kern w:val="2"/>
          <w:sz w:val="21"/>
          <w:szCs w:val="21"/>
          <w:lang w:bidi="ar"/>
        </w:rPr>
        <w:t>Opus</w:t>
      </w:r>
      <w:r>
        <w:rPr>
          <w:rFonts w:hint="eastAsia" w:cs="宋体"/>
          <w:kern w:val="2"/>
          <w:sz w:val="21"/>
          <w:szCs w:val="21"/>
          <w:lang w:bidi="ar"/>
        </w:rPr>
        <w:t>等。</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支持多平台的信令传递，移动端（包括安卓和</w:t>
      </w:r>
      <w:r>
        <w:rPr>
          <w:rFonts w:ascii="Times New Roman" w:hAnsi="Times New Roman"/>
          <w:kern w:val="2"/>
          <w:sz w:val="21"/>
          <w:szCs w:val="21"/>
          <w:lang w:bidi="ar"/>
        </w:rPr>
        <w:t>iOS</w:t>
      </w:r>
      <w:r>
        <w:rPr>
          <w:rFonts w:hint="eastAsia" w:cs="宋体"/>
          <w:kern w:val="2"/>
          <w:sz w:val="21"/>
          <w:szCs w:val="21"/>
          <w:lang w:bidi="ar"/>
        </w:rPr>
        <w:t>）、</w:t>
      </w:r>
      <w:r>
        <w:rPr>
          <w:rFonts w:ascii="Times New Roman" w:hAnsi="Times New Roman"/>
          <w:kern w:val="2"/>
          <w:sz w:val="21"/>
          <w:szCs w:val="21"/>
          <w:lang w:bidi="ar"/>
        </w:rPr>
        <w:t>Windows PC</w:t>
      </w:r>
      <w:r>
        <w:rPr>
          <w:rFonts w:hint="eastAsia" w:cs="宋体"/>
          <w:kern w:val="2"/>
          <w:sz w:val="21"/>
          <w:szCs w:val="21"/>
          <w:lang w:bidi="ar"/>
        </w:rPr>
        <w:t>端等客户端提供</w:t>
      </w:r>
      <w:r>
        <w:rPr>
          <w:rFonts w:ascii="Times New Roman" w:hAnsi="Times New Roman"/>
          <w:kern w:val="2"/>
          <w:sz w:val="21"/>
          <w:szCs w:val="21"/>
          <w:lang w:bidi="ar"/>
        </w:rPr>
        <w:t>IM</w:t>
      </w:r>
      <w:r>
        <w:rPr>
          <w:rFonts w:hint="eastAsia" w:cs="宋体"/>
          <w:kern w:val="2"/>
          <w:sz w:val="21"/>
          <w:szCs w:val="21"/>
          <w:lang w:bidi="ar"/>
        </w:rPr>
        <w:t>业务的长连接服务。</w:t>
      </w:r>
    </w:p>
    <w:p>
      <w:pPr>
        <w:pStyle w:val="21"/>
        <w:numPr>
          <w:ilvl w:val="0"/>
          <w:numId w:val="6"/>
        </w:numPr>
        <w:spacing w:before="0" w:beforeAutospacing="0" w:after="0" w:afterAutospacing="0"/>
        <w:ind w:left="981"/>
        <w:jc w:val="both"/>
        <w:rPr>
          <w:rFonts w:ascii="Times New Roman" w:hAnsi="Times New Roman"/>
          <w:kern w:val="2"/>
          <w:sz w:val="21"/>
          <w:szCs w:val="21"/>
        </w:rPr>
      </w:pPr>
      <w:r>
        <w:rPr>
          <w:rFonts w:hint="eastAsia" w:cs="宋体"/>
          <w:kern w:val="2"/>
          <w:sz w:val="21"/>
          <w:szCs w:val="21"/>
          <w:lang w:bidi="ar"/>
        </w:rPr>
        <w:t>视频质量自适应</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根据网络状况自适应调整视频码率大小规格，同时经过优化视频质量自适应算法，使焦点区域得视频质量优先保证。</w:t>
      </w:r>
    </w:p>
    <w:p>
      <w:pPr>
        <w:pStyle w:val="21"/>
        <w:numPr>
          <w:ilvl w:val="0"/>
          <w:numId w:val="6"/>
        </w:numPr>
        <w:spacing w:before="0" w:beforeAutospacing="0" w:after="0" w:afterAutospacing="0"/>
        <w:ind w:left="981"/>
        <w:jc w:val="both"/>
        <w:rPr>
          <w:rFonts w:ascii="Times New Roman" w:hAnsi="Times New Roman"/>
          <w:kern w:val="2"/>
          <w:sz w:val="21"/>
          <w:szCs w:val="21"/>
        </w:rPr>
      </w:pPr>
      <w:r>
        <w:rPr>
          <w:rFonts w:hint="eastAsia" w:cs="宋体"/>
          <w:kern w:val="2"/>
          <w:sz w:val="21"/>
          <w:szCs w:val="21"/>
          <w:lang w:bidi="ar"/>
        </w:rPr>
        <w:t>断线自动重连</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color w:val="000000" w:themeColor="text1"/>
          <w:kern w:val="2"/>
          <w:sz w:val="21"/>
          <w:szCs w:val="21"/>
          <w:lang w:bidi="ar"/>
          <w14:textFill>
            <w14:solidFill>
              <w14:schemeClr w14:val="tx1"/>
            </w14:solidFill>
          </w14:textFill>
        </w:rPr>
        <w:t>★当网络切换、</w:t>
      </w:r>
      <w:r>
        <w:rPr>
          <w:rFonts w:hint="eastAsia" w:cs="宋体"/>
          <w:kern w:val="2"/>
          <w:sz w:val="21"/>
          <w:szCs w:val="21"/>
          <w:lang w:bidi="ar"/>
        </w:rPr>
        <w:t>网络质量不佳及网络中断时，可通过服务端自定义音视频会话保持时长，当网络恢复后，可快速恢复正常通话。支持断线自动重连，中途接入电话时，支持将音视频通话挂起，后续可重新连接继续音视频通话。</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流媒体远程协助</w:t>
      </w:r>
    </w:p>
    <w:p>
      <w:pPr>
        <w:pStyle w:val="21"/>
        <w:numPr>
          <w:ilvl w:val="0"/>
          <w:numId w:val="7"/>
        </w:numPr>
        <w:spacing w:before="0" w:beforeAutospacing="0" w:after="0" w:afterAutospacing="0"/>
        <w:ind w:left="981"/>
        <w:jc w:val="both"/>
        <w:rPr>
          <w:rFonts w:ascii="Times New Roman" w:hAnsi="Times New Roman"/>
          <w:kern w:val="2"/>
          <w:sz w:val="21"/>
          <w:szCs w:val="21"/>
        </w:rPr>
      </w:pPr>
      <w:r>
        <w:rPr>
          <w:rFonts w:hint="eastAsia" w:cs="宋体"/>
          <w:kern w:val="2"/>
          <w:sz w:val="21"/>
          <w:szCs w:val="21"/>
          <w:lang w:bidi="ar"/>
        </w:rPr>
        <w:t>视频导播</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在视频通话媒体流中，可插播部分录制好的视频、音频内容。</w:t>
      </w:r>
    </w:p>
    <w:p>
      <w:pPr>
        <w:pStyle w:val="21"/>
        <w:numPr>
          <w:ilvl w:val="0"/>
          <w:numId w:val="7"/>
        </w:numPr>
        <w:spacing w:before="0" w:beforeAutospacing="0" w:after="0" w:afterAutospacing="0"/>
        <w:ind w:left="981"/>
        <w:jc w:val="both"/>
        <w:rPr>
          <w:rFonts w:ascii="Times New Roman" w:hAnsi="Times New Roman"/>
          <w:kern w:val="2"/>
          <w:sz w:val="21"/>
          <w:szCs w:val="21"/>
        </w:rPr>
      </w:pPr>
      <w:r>
        <w:rPr>
          <w:rFonts w:hint="eastAsia" w:cs="宋体"/>
          <w:kern w:val="2"/>
          <w:sz w:val="21"/>
          <w:szCs w:val="21"/>
          <w:lang w:bidi="ar"/>
        </w:rPr>
        <w:t>屏幕共享</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将本端的屏幕内容投送到其他端，如平台端共享给移动端，或移动端共享给平台端，支持全屏共享，也支持仅共享屏幕某块区域。</w:t>
      </w:r>
    </w:p>
    <w:p>
      <w:pPr>
        <w:pStyle w:val="21"/>
        <w:numPr>
          <w:ilvl w:val="0"/>
          <w:numId w:val="7"/>
        </w:numPr>
        <w:spacing w:before="0" w:beforeAutospacing="0" w:after="0" w:afterAutospacing="0"/>
        <w:ind w:left="981"/>
        <w:jc w:val="both"/>
        <w:rPr>
          <w:rFonts w:ascii="Times New Roman" w:hAnsi="Times New Roman"/>
          <w:kern w:val="2"/>
          <w:sz w:val="21"/>
          <w:szCs w:val="21"/>
        </w:rPr>
      </w:pPr>
      <w:r>
        <w:rPr>
          <w:rFonts w:hint="eastAsia" w:cs="宋体"/>
          <w:kern w:val="2"/>
          <w:sz w:val="21"/>
          <w:szCs w:val="21"/>
          <w:lang w:bidi="ar"/>
        </w:rPr>
        <w:t>图片共享</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支持图片文件共享，也支持实发送自定义连接，点击并查看对应内容。</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流媒体安全</w:t>
      </w:r>
    </w:p>
    <w:p>
      <w:pPr>
        <w:pStyle w:val="21"/>
        <w:numPr>
          <w:ilvl w:val="0"/>
          <w:numId w:val="8"/>
        </w:numPr>
        <w:spacing w:before="0" w:beforeAutospacing="0" w:after="0" w:afterAutospacing="0"/>
        <w:ind w:left="981"/>
        <w:jc w:val="both"/>
        <w:rPr>
          <w:rFonts w:ascii="Times New Roman" w:hAnsi="Times New Roman"/>
          <w:kern w:val="2"/>
          <w:sz w:val="21"/>
          <w:szCs w:val="21"/>
        </w:rPr>
      </w:pPr>
      <w:r>
        <w:rPr>
          <w:rFonts w:hint="eastAsia" w:cs="宋体"/>
          <w:kern w:val="2"/>
          <w:sz w:val="21"/>
          <w:szCs w:val="21"/>
          <w:lang w:bidi="ar"/>
        </w:rPr>
        <w:t>媒体流和信令数据安全</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音视频媒体数据传输使用对称加密技术，信令通道支持</w:t>
      </w:r>
      <w:r>
        <w:rPr>
          <w:rFonts w:ascii="Times New Roman" w:hAnsi="Times New Roman"/>
          <w:kern w:val="2"/>
          <w:sz w:val="21"/>
          <w:szCs w:val="21"/>
          <w:lang w:bidi="ar"/>
        </w:rPr>
        <w:t xml:space="preserve">SSL/TLS </w:t>
      </w:r>
      <w:r>
        <w:rPr>
          <w:rFonts w:hint="eastAsia" w:cs="宋体"/>
          <w:kern w:val="2"/>
          <w:sz w:val="21"/>
          <w:szCs w:val="21"/>
          <w:lang w:bidi="ar"/>
        </w:rPr>
        <w:t>协议采用</w:t>
      </w:r>
      <w:r>
        <w:rPr>
          <w:rFonts w:ascii="Times New Roman" w:hAnsi="Times New Roman"/>
          <w:kern w:val="2"/>
          <w:sz w:val="21"/>
          <w:szCs w:val="21"/>
          <w:lang w:bidi="ar"/>
        </w:rPr>
        <w:t>SHA-256</w:t>
      </w:r>
      <w:r>
        <w:rPr>
          <w:rFonts w:hint="eastAsia" w:cs="宋体"/>
          <w:kern w:val="2"/>
          <w:sz w:val="21"/>
          <w:szCs w:val="21"/>
          <w:lang w:bidi="ar"/>
        </w:rPr>
        <w:t>非对称加密，支持小程序、</w:t>
      </w:r>
      <w:r>
        <w:rPr>
          <w:rFonts w:ascii="Times New Roman" w:hAnsi="Times New Roman"/>
          <w:kern w:val="2"/>
          <w:sz w:val="21"/>
          <w:szCs w:val="21"/>
          <w:lang w:bidi="ar"/>
        </w:rPr>
        <w:t>App</w:t>
      </w:r>
      <w:r>
        <w:rPr>
          <w:rFonts w:hint="eastAsia" w:cs="宋体"/>
          <w:kern w:val="2"/>
          <w:sz w:val="21"/>
          <w:szCs w:val="21"/>
          <w:lang w:bidi="ar"/>
        </w:rPr>
        <w:t>、</w:t>
      </w:r>
      <w:r>
        <w:rPr>
          <w:rFonts w:ascii="Times New Roman" w:hAnsi="Times New Roman"/>
          <w:kern w:val="2"/>
          <w:sz w:val="21"/>
          <w:szCs w:val="21"/>
          <w:lang w:bidi="ar"/>
        </w:rPr>
        <w:t>Web</w:t>
      </w:r>
      <w:r>
        <w:rPr>
          <w:rFonts w:hint="eastAsia" w:cs="宋体"/>
          <w:kern w:val="2"/>
          <w:sz w:val="21"/>
          <w:szCs w:val="21"/>
          <w:lang w:bidi="ar"/>
        </w:rPr>
        <w:t>各个端相互间加密通话。</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媒体流数据安全性通过</w:t>
      </w:r>
      <w:r>
        <w:rPr>
          <w:rFonts w:ascii="Times New Roman" w:hAnsi="Times New Roman"/>
          <w:kern w:val="2"/>
          <w:sz w:val="21"/>
          <w:szCs w:val="21"/>
          <w:lang w:bidi="ar"/>
        </w:rPr>
        <w:t>DTLS</w:t>
      </w:r>
      <w:r>
        <w:rPr>
          <w:rFonts w:hint="eastAsia" w:cs="宋体"/>
          <w:kern w:val="2"/>
          <w:sz w:val="21"/>
          <w:szCs w:val="21"/>
          <w:lang w:bidi="ar"/>
        </w:rPr>
        <w:t>和</w:t>
      </w:r>
      <w:r>
        <w:rPr>
          <w:rFonts w:ascii="Times New Roman" w:hAnsi="Times New Roman"/>
          <w:kern w:val="2"/>
          <w:sz w:val="21"/>
          <w:szCs w:val="21"/>
          <w:lang w:bidi="ar"/>
        </w:rPr>
        <w:t>SRTP</w:t>
      </w:r>
      <w:r>
        <w:rPr>
          <w:rFonts w:hint="eastAsia" w:cs="宋体"/>
          <w:kern w:val="2"/>
          <w:sz w:val="21"/>
          <w:szCs w:val="21"/>
          <w:lang w:bidi="ar"/>
        </w:rPr>
        <w:t>协议保障，其中</w:t>
      </w:r>
      <w:r>
        <w:rPr>
          <w:rFonts w:ascii="Times New Roman" w:hAnsi="Times New Roman"/>
          <w:kern w:val="2"/>
          <w:sz w:val="21"/>
          <w:szCs w:val="21"/>
          <w:lang w:bidi="ar"/>
        </w:rPr>
        <w:t>DTLS</w:t>
      </w:r>
      <w:r>
        <w:rPr>
          <w:rFonts w:hint="eastAsia" w:cs="宋体"/>
          <w:kern w:val="2"/>
          <w:sz w:val="21"/>
          <w:szCs w:val="21"/>
          <w:lang w:bidi="ar"/>
        </w:rPr>
        <w:t>负责握手协商</w:t>
      </w:r>
      <w:r>
        <w:rPr>
          <w:rFonts w:ascii="Times New Roman" w:hAnsi="Times New Roman"/>
          <w:kern w:val="2"/>
          <w:sz w:val="21"/>
          <w:szCs w:val="21"/>
          <w:lang w:bidi="ar"/>
        </w:rPr>
        <w:t>SRTP</w:t>
      </w:r>
      <w:r>
        <w:rPr>
          <w:rFonts w:hint="eastAsia" w:cs="宋体"/>
          <w:kern w:val="2"/>
          <w:sz w:val="21"/>
          <w:szCs w:val="21"/>
          <w:lang w:bidi="ar"/>
        </w:rPr>
        <w:t>的密钥，</w:t>
      </w:r>
      <w:r>
        <w:rPr>
          <w:rFonts w:ascii="Times New Roman" w:hAnsi="Times New Roman"/>
          <w:kern w:val="2"/>
          <w:sz w:val="21"/>
          <w:szCs w:val="21"/>
          <w:lang w:bidi="ar"/>
        </w:rPr>
        <w:t>SRTP</w:t>
      </w:r>
      <w:r>
        <w:rPr>
          <w:rFonts w:hint="eastAsia" w:cs="宋体"/>
          <w:kern w:val="2"/>
          <w:sz w:val="21"/>
          <w:szCs w:val="21"/>
          <w:lang w:bidi="ar"/>
        </w:rPr>
        <w:t>用于媒体数据的加解密，</w:t>
      </w:r>
      <w:r>
        <w:rPr>
          <w:rFonts w:ascii="Times New Roman" w:hAnsi="Times New Roman"/>
          <w:kern w:val="2"/>
          <w:sz w:val="21"/>
          <w:szCs w:val="21"/>
          <w:lang w:bidi="ar"/>
        </w:rPr>
        <w:t>DTLS</w:t>
      </w:r>
      <w:r>
        <w:rPr>
          <w:rFonts w:hint="eastAsia" w:cs="宋体"/>
          <w:kern w:val="2"/>
          <w:sz w:val="21"/>
          <w:szCs w:val="21"/>
          <w:lang w:bidi="ar"/>
        </w:rPr>
        <w:t>握手所需要的信息通过高可用的信令通道交换。</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信令通道数据传输使用</w:t>
      </w:r>
      <w:r>
        <w:rPr>
          <w:rFonts w:ascii="Times New Roman" w:hAnsi="Times New Roman"/>
          <w:kern w:val="2"/>
          <w:sz w:val="21"/>
          <w:szCs w:val="21"/>
          <w:lang w:bidi="ar"/>
        </w:rPr>
        <w:t>websocket</w:t>
      </w:r>
      <w:r>
        <w:rPr>
          <w:rFonts w:hint="eastAsia" w:cs="宋体"/>
          <w:kern w:val="2"/>
          <w:sz w:val="21"/>
          <w:szCs w:val="21"/>
          <w:lang w:bidi="ar"/>
        </w:rPr>
        <w:t>协议且在通道建立时通过公私钥进行签名验证从入口处确保安全。</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以上安全机制涵盖了从视频通话建立的初始化，到媒体流数据的实际传输，从移动端到平台端全链路每个环节都有对应的安全保障且每个环节之间互相协同，防止单点击破，确保了整个系统的安全。</w:t>
      </w:r>
    </w:p>
    <w:p>
      <w:pPr>
        <w:pStyle w:val="21"/>
        <w:numPr>
          <w:ilvl w:val="0"/>
          <w:numId w:val="8"/>
        </w:numPr>
        <w:spacing w:before="0" w:beforeAutospacing="0" w:after="0" w:afterAutospacing="0"/>
        <w:ind w:left="981"/>
        <w:jc w:val="both"/>
        <w:rPr>
          <w:rFonts w:ascii="Times New Roman" w:hAnsi="Times New Roman"/>
          <w:kern w:val="2"/>
          <w:sz w:val="21"/>
          <w:szCs w:val="21"/>
        </w:rPr>
      </w:pPr>
      <w:r>
        <w:rPr>
          <w:rFonts w:hint="eastAsia" w:cs="宋体"/>
          <w:kern w:val="2"/>
          <w:sz w:val="21"/>
          <w:szCs w:val="21"/>
          <w:lang w:bidi="ar"/>
        </w:rPr>
        <w:t>录像文件安全</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录像文件生成后支持加密存储到应用服务器中，也支持全部留存在指定的内部服务器存储空间，文件访问权限可控，确保数据不泄密。</w:t>
      </w:r>
    </w:p>
    <w:p>
      <w:pPr>
        <w:pStyle w:val="21"/>
        <w:numPr>
          <w:ilvl w:val="0"/>
          <w:numId w:val="8"/>
        </w:numPr>
        <w:spacing w:before="0" w:beforeAutospacing="0" w:after="0" w:afterAutospacing="0"/>
        <w:ind w:left="981"/>
        <w:jc w:val="both"/>
        <w:rPr>
          <w:rFonts w:ascii="Times New Roman" w:hAnsi="Times New Roman"/>
          <w:kern w:val="2"/>
          <w:sz w:val="21"/>
          <w:szCs w:val="21"/>
        </w:rPr>
      </w:pPr>
      <w:r>
        <w:rPr>
          <w:rFonts w:hint="eastAsia" w:cs="宋体"/>
          <w:kern w:val="2"/>
          <w:sz w:val="21"/>
          <w:szCs w:val="21"/>
          <w:lang w:bidi="ar"/>
        </w:rPr>
        <w:t>访问安全</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移动端及平台端访问采用动态加签验签机制，需要先从服务器获取通过</w:t>
      </w:r>
      <w:r>
        <w:rPr>
          <w:rFonts w:ascii="Times New Roman" w:hAnsi="Times New Roman"/>
          <w:kern w:val="2"/>
          <w:sz w:val="21"/>
          <w:szCs w:val="21"/>
          <w:lang w:bidi="ar"/>
        </w:rPr>
        <w:t>RSA</w:t>
      </w:r>
      <w:r>
        <w:rPr>
          <w:rFonts w:hint="eastAsia" w:cs="宋体"/>
          <w:kern w:val="2"/>
          <w:sz w:val="21"/>
          <w:szCs w:val="21"/>
          <w:lang w:bidi="ar"/>
        </w:rPr>
        <w:t>算法生成的签名并经过后端的校验机制验证身份合法后才能建立长连接和数据传输。每次访问使用的签名动态生成并设置有效期，用于加签验签的密钥在本地生成防止被窃取。</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接口服务</w:t>
      </w:r>
    </w:p>
    <w:p>
      <w:pPr>
        <w:pStyle w:val="21"/>
        <w:widowControl w:val="0"/>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支持通过客户端</w:t>
      </w:r>
      <w:r>
        <w:rPr>
          <w:rFonts w:ascii="Times New Roman" w:hAnsi="Times New Roman"/>
          <w:kern w:val="2"/>
          <w:sz w:val="21"/>
          <w:szCs w:val="21"/>
          <w:lang w:bidi="ar"/>
        </w:rPr>
        <w:t>SDK</w:t>
      </w:r>
      <w:r>
        <w:rPr>
          <w:rFonts w:hint="eastAsia" w:cs="宋体"/>
          <w:kern w:val="2"/>
          <w:sz w:val="21"/>
          <w:szCs w:val="21"/>
          <w:lang w:bidi="ar"/>
        </w:rPr>
        <w:t>的方式对外提供接口服务，供第三方系统调用。</w:t>
      </w:r>
    </w:p>
    <w:p>
      <w:pPr>
        <w:pStyle w:val="6"/>
        <w:widowControl/>
        <w:spacing w:before="190" w:after="190" w:line="240" w:lineRule="auto"/>
        <w:ind w:firstLine="632" w:firstLineChars="300"/>
        <w:rPr>
          <w:rFonts w:ascii="宋体" w:hAnsi="宋体" w:cs="宋体"/>
          <w:bCs w:val="0"/>
          <w:sz w:val="21"/>
          <w:szCs w:val="21"/>
        </w:rPr>
      </w:pPr>
      <w:r>
        <w:rPr>
          <w:rFonts w:hint="eastAsia" w:ascii="宋体" w:hAnsi="宋体" w:cs="宋体"/>
          <w:bCs w:val="0"/>
          <w:sz w:val="21"/>
          <w:szCs w:val="21"/>
        </w:rPr>
        <w:t>3.3.2指纹图像识别</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指纹图像多角度拍摄</w:t>
      </w:r>
    </w:p>
    <w:p>
      <w:pPr>
        <w:pStyle w:val="21"/>
        <w:spacing w:before="0" w:beforeAutospacing="0" w:after="0" w:afterAutospacing="0"/>
        <w:ind w:firstLineChars="200"/>
        <w:jc w:val="both"/>
        <w:rPr>
          <w:rFonts w:ascii="Times New Roman" w:hAnsi="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★当事人开启后置摄像头拍摄手指指纹图片时，指纹识别服务支持处理不同角度的手指图像，降低手机拍摄采集难度。</w:t>
      </w:r>
    </w:p>
    <w:p>
      <w:pPr>
        <w:pStyle w:val="21"/>
        <w:numPr>
          <w:ilvl w:val="0"/>
          <w:numId w:val="2"/>
        </w:numPr>
        <w:spacing w:before="0" w:beforeAutospacing="0" w:after="0" w:afterAutospacing="0"/>
        <w:jc w:val="both"/>
        <w:rPr>
          <w:rFonts w:ascii="Times New Roman" w:hAnsi="Times New Roman"/>
          <w:b/>
          <w:color w:val="000000" w:themeColor="text1"/>
          <w:kern w:val="2"/>
          <w:sz w:val="21"/>
          <w:szCs w:val="21"/>
          <w14:textFill>
            <w14:solidFill>
              <w14:schemeClr w14:val="tx1"/>
            </w14:solidFill>
          </w14:textFill>
        </w:rPr>
      </w:pPr>
      <w:r>
        <w:rPr>
          <w:rFonts w:hint="eastAsia" w:cs="宋体"/>
          <w:b/>
          <w:color w:val="000000" w:themeColor="text1"/>
          <w:kern w:val="2"/>
          <w:sz w:val="21"/>
          <w:szCs w:val="21"/>
          <w:lang w:bidi="ar"/>
          <w14:textFill>
            <w14:solidFill>
              <w14:schemeClr w14:val="tx1"/>
            </w14:solidFill>
          </w14:textFill>
        </w:rPr>
        <w:t>指纹图像智能定位</w:t>
      </w:r>
    </w:p>
    <w:p>
      <w:pPr>
        <w:pStyle w:val="21"/>
        <w:spacing w:before="0" w:beforeAutospacing="0" w:after="0" w:afterAutospacing="0"/>
        <w:ind w:firstLineChars="200"/>
        <w:jc w:val="both"/>
        <w:rPr>
          <w:rFonts w:ascii="Times New Roman" w:hAnsi="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当事人拍摄手指指纹图片时，可在上传的图片中智能定位出手指区域。</w:t>
      </w:r>
    </w:p>
    <w:p>
      <w:pPr>
        <w:pStyle w:val="21"/>
        <w:numPr>
          <w:ilvl w:val="0"/>
          <w:numId w:val="2"/>
        </w:numPr>
        <w:spacing w:before="0" w:beforeAutospacing="0" w:after="0" w:afterAutospacing="0"/>
        <w:jc w:val="both"/>
        <w:rPr>
          <w:rFonts w:ascii="Times New Roman" w:hAnsi="Times New Roman"/>
          <w:b/>
          <w:color w:val="000000" w:themeColor="text1"/>
          <w:kern w:val="2"/>
          <w:sz w:val="21"/>
          <w:szCs w:val="21"/>
          <w14:textFill>
            <w14:solidFill>
              <w14:schemeClr w14:val="tx1"/>
            </w14:solidFill>
          </w14:textFill>
        </w:rPr>
      </w:pPr>
      <w:r>
        <w:rPr>
          <w:rFonts w:hint="eastAsia" w:cs="宋体"/>
          <w:b/>
          <w:color w:val="000000" w:themeColor="text1"/>
          <w:kern w:val="2"/>
          <w:sz w:val="21"/>
          <w:szCs w:val="21"/>
          <w:lang w:bidi="ar"/>
          <w14:textFill>
            <w14:solidFill>
              <w14:schemeClr w14:val="tx1"/>
            </w14:solidFill>
          </w14:textFill>
        </w:rPr>
        <w:t>指纹图像精准还原</w:t>
      </w:r>
    </w:p>
    <w:p>
      <w:pPr>
        <w:pStyle w:val="21"/>
        <w:widowControl w:val="0"/>
        <w:autoSpaceDE w:val="0"/>
        <w:autoSpaceDN w:val="0"/>
        <w:adjustRightInd w:val="0"/>
        <w:spacing w:before="0" w:beforeAutospacing="0" w:after="0" w:afterAutospacing="0"/>
        <w:rPr>
          <w:rFonts w:ascii="Times New Roman" w:hAnsi="Times New Roman"/>
          <w:b/>
          <w:color w:val="000000" w:themeColor="text1"/>
          <w:kern w:val="2"/>
          <w:sz w:val="21"/>
          <w:szCs w:val="21"/>
          <w14:textFill>
            <w14:solidFill>
              <w14:schemeClr w14:val="tx1"/>
            </w14:solidFill>
          </w14:textFill>
        </w:rPr>
      </w:pPr>
      <w:r>
        <w:rPr>
          <w:rFonts w:hint="eastAsia" w:hAnsi="Calibri" w:cs="宋体"/>
          <w:color w:val="000000" w:themeColor="text1"/>
          <w:sz w:val="21"/>
          <w:szCs w:val="21"/>
          <w:lang w:bidi="ar"/>
          <w14:textFill>
            <w14:solidFill>
              <w14:schemeClr w14:val="tx1"/>
            </w14:solidFill>
          </w14:textFill>
        </w:rPr>
        <w:t xml:space="preserve">     </w:t>
      </w:r>
      <w:r>
        <w:rPr>
          <w:rFonts w:hint="eastAsia" w:cs="宋体"/>
          <w:color w:val="000000" w:themeColor="text1"/>
          <w:kern w:val="2"/>
          <w:sz w:val="21"/>
          <w:szCs w:val="21"/>
          <w:lang w:bidi="ar"/>
          <w14:textFill>
            <w14:solidFill>
              <w14:schemeClr w14:val="tx1"/>
            </w14:solidFill>
          </w14:textFill>
        </w:rPr>
        <w:t>对智能定位出的手指区域图像，通过指纹图像识别算法生成黑白的指纹扫描图片</w:t>
      </w:r>
      <w:r>
        <w:rPr>
          <w:rFonts w:hint="eastAsia" w:cs="宋体"/>
          <w:b/>
          <w:color w:val="000000" w:themeColor="text1"/>
          <w:kern w:val="2"/>
          <w:sz w:val="21"/>
          <w:szCs w:val="21"/>
          <w:lang w:bidi="ar"/>
          <w14:textFill>
            <w14:solidFill>
              <w14:schemeClr w14:val="tx1"/>
            </w14:solidFill>
          </w14:textFill>
        </w:rPr>
        <w:t>。</w:t>
      </w:r>
    </w:p>
    <w:p>
      <w:pPr>
        <w:pStyle w:val="21"/>
        <w:numPr>
          <w:ilvl w:val="0"/>
          <w:numId w:val="2"/>
        </w:numPr>
        <w:spacing w:before="0" w:beforeAutospacing="0" w:after="0" w:afterAutospacing="0"/>
        <w:jc w:val="both"/>
        <w:rPr>
          <w:rFonts w:ascii="Times New Roman" w:hAnsi="Times New Roman"/>
          <w:b/>
          <w:color w:val="000000" w:themeColor="text1"/>
          <w:kern w:val="2"/>
          <w:sz w:val="21"/>
          <w:szCs w:val="21"/>
          <w14:textFill>
            <w14:solidFill>
              <w14:schemeClr w14:val="tx1"/>
            </w14:solidFill>
          </w14:textFill>
        </w:rPr>
      </w:pPr>
      <w:r>
        <w:rPr>
          <w:rFonts w:hint="eastAsia" w:cs="宋体"/>
          <w:b/>
          <w:color w:val="000000" w:themeColor="text1"/>
          <w:kern w:val="2"/>
          <w:sz w:val="21"/>
          <w:szCs w:val="21"/>
          <w:lang w:bidi="ar"/>
          <w14:textFill>
            <w14:solidFill>
              <w14:schemeClr w14:val="tx1"/>
            </w14:solidFill>
          </w14:textFill>
        </w:rPr>
        <w:t>指纹与笔录信息关联</w:t>
      </w:r>
    </w:p>
    <w:p>
      <w:pPr>
        <w:pStyle w:val="21"/>
        <w:spacing w:before="0" w:beforeAutospacing="0" w:after="0" w:afterAutospacing="0"/>
        <w:ind w:firstLineChars="200"/>
        <w:jc w:val="both"/>
        <w:rPr>
          <w:rFonts w:ascii="Times New Roman" w:hAnsi="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★生成的指纹扫描图片，支持与被询问人、笔录之间进行关联，叠加到笔录对应页面上。</w:t>
      </w:r>
    </w:p>
    <w:p>
      <w:pPr>
        <w:pStyle w:val="6"/>
        <w:widowControl/>
        <w:spacing w:before="190" w:after="190" w:line="240" w:lineRule="auto"/>
        <w:ind w:firstLine="422" w:firstLineChars="200"/>
        <w:rPr>
          <w:bCs w:val="0"/>
          <w:sz w:val="21"/>
          <w:szCs w:val="21"/>
        </w:rPr>
      </w:pPr>
      <w:r>
        <w:rPr>
          <w:rFonts w:hint="eastAsia" w:ascii="宋体" w:hAnsi="宋体" w:cs="宋体"/>
          <w:bCs w:val="0"/>
          <w:color w:val="000000" w:themeColor="text1"/>
          <w:sz w:val="21"/>
          <w:szCs w:val="21"/>
          <w14:textFill>
            <w14:solidFill>
              <w14:schemeClr w14:val="tx1"/>
            </w14:solidFill>
          </w14:textFill>
        </w:rPr>
        <w:t>3.3.</w:t>
      </w:r>
      <w:r>
        <w:rPr>
          <w:rFonts w:hint="eastAsia" w:ascii="宋体" w:hAnsi="宋体" w:cs="宋体"/>
          <w:bCs w:val="0"/>
          <w:sz w:val="21"/>
          <w:szCs w:val="21"/>
        </w:rPr>
        <w:t>3智能问答</w:t>
      </w:r>
    </w:p>
    <w:p>
      <w:pPr>
        <w:ind w:firstLine="420" w:firstLineChars="200"/>
        <w:rPr>
          <w:rFonts w:ascii="Times New Roman" w:hAnsi="Times New Roman" w:eastAsia="宋体" w:cs="Times New Roman"/>
          <w:szCs w:val="21"/>
        </w:rPr>
      </w:pPr>
      <w:r>
        <w:rPr>
          <w:rFonts w:hint="eastAsia" w:ascii="宋体" w:hAnsi="宋体" w:eastAsia="宋体" w:cs="宋体"/>
          <w:szCs w:val="21"/>
          <w:lang w:bidi="ar"/>
        </w:rPr>
        <w:t>提供三年智能问答授权服务，基于小程序、</w:t>
      </w:r>
      <w:r>
        <w:rPr>
          <w:rFonts w:ascii="Times New Roman" w:hAnsi="Times New Roman" w:eastAsia="宋体" w:cs="Times New Roman"/>
          <w:szCs w:val="21"/>
          <w:lang w:bidi="ar"/>
        </w:rPr>
        <w:t>APP</w:t>
      </w:r>
      <w:r>
        <w:rPr>
          <w:rFonts w:hint="eastAsia" w:ascii="宋体" w:hAnsi="宋体" w:eastAsia="宋体" w:cs="宋体"/>
          <w:szCs w:val="21"/>
          <w:lang w:bidi="ar"/>
        </w:rPr>
        <w:t>、钉钉等各类渠道面向当事人提供咨询对话服务</w:t>
      </w:r>
      <w:r>
        <w:rPr>
          <w:rFonts w:hint="eastAsia" w:ascii="宋体" w:hAnsi="宋体" w:eastAsia="宋体" w:cs="宋体"/>
          <w:strike/>
          <w:szCs w:val="21"/>
          <w:lang w:bidi="ar"/>
        </w:rPr>
        <w:t>。</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实例创建</w:t>
      </w:r>
    </w:p>
    <w:p>
      <w:pPr>
        <w:ind w:firstLine="420" w:firstLineChars="200"/>
        <w:rPr>
          <w:rFonts w:ascii="Times New Roman" w:hAnsi="Times New Roman" w:eastAsia="宋体" w:cs="Times New Roman"/>
          <w:szCs w:val="21"/>
        </w:rPr>
      </w:pPr>
      <w:r>
        <w:rPr>
          <w:rFonts w:hint="eastAsia" w:ascii="宋体" w:hAnsi="宋体" w:eastAsia="宋体" w:cs="宋体"/>
          <w:szCs w:val="21"/>
          <w:lang w:bidi="ar"/>
        </w:rPr>
        <w:t>支持在平台移动、</w:t>
      </w:r>
      <w:r>
        <w:rPr>
          <w:rFonts w:ascii="Times New Roman" w:hAnsi="Times New Roman" w:eastAsia="宋体" w:cs="Times New Roman"/>
          <w:szCs w:val="21"/>
          <w:lang w:bidi="ar"/>
        </w:rPr>
        <w:t>pc</w:t>
      </w:r>
      <w:r>
        <w:rPr>
          <w:rFonts w:hint="eastAsia" w:ascii="宋体" w:hAnsi="宋体" w:eastAsia="宋体" w:cs="宋体"/>
          <w:szCs w:val="21"/>
          <w:lang w:bidi="ar"/>
        </w:rPr>
        <w:t>端等渠道的咨询服务，为当事人提供服务窗中的自助问答能力。</w:t>
      </w:r>
    </w:p>
    <w:p>
      <w:pPr>
        <w:widowControl/>
        <w:ind w:firstLine="420" w:firstLineChars="200"/>
        <w:jc w:val="left"/>
        <w:rPr>
          <w:rFonts w:ascii="Times New Roman" w:hAnsi="Times New Roman" w:eastAsia="宋体" w:cs="Times New Roman"/>
          <w:szCs w:val="21"/>
        </w:rPr>
      </w:pPr>
      <w:r>
        <w:rPr>
          <w:rFonts w:hint="eastAsia" w:ascii="宋体" w:hAnsi="宋体" w:eastAsia="宋体" w:cs="宋体"/>
          <w:szCs w:val="21"/>
          <w:lang w:bidi="ar"/>
        </w:rPr>
        <w:t>支持创建多个智能问答机器人，针对不同访问来源分配不同问答机器人，为当事人提供针对性的咨询服务。</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智能问答设置</w:t>
      </w:r>
    </w:p>
    <w:p>
      <w:pPr>
        <w:ind w:firstLine="420" w:firstLineChars="200"/>
        <w:rPr>
          <w:rFonts w:ascii="Times New Roman" w:hAnsi="Times New Roman" w:eastAsia="宋体" w:cs="Times New Roman"/>
          <w:szCs w:val="21"/>
        </w:rPr>
      </w:pPr>
      <w:r>
        <w:rPr>
          <w:rFonts w:hint="eastAsia" w:ascii="宋体" w:hAnsi="宋体" w:eastAsia="宋体" w:cs="宋体"/>
          <w:szCs w:val="21"/>
          <w:lang w:bidi="ar"/>
        </w:rPr>
        <w:t>知识库创建由办案人员结合远程询问、法律咨询、材料准备等实际使用场景，根据需求场景设置合适的知识库并将其按类目分类管理。</w:t>
      </w:r>
    </w:p>
    <w:p>
      <w:pPr>
        <w:ind w:firstLine="420" w:firstLineChars="200"/>
        <w:rPr>
          <w:rFonts w:ascii="Times New Roman" w:hAnsi="Times New Roman" w:eastAsia="宋体" w:cs="Times New Roman"/>
          <w:szCs w:val="21"/>
        </w:rPr>
      </w:pPr>
      <w:r>
        <w:rPr>
          <w:rFonts w:hint="eastAsia" w:ascii="宋体" w:hAnsi="宋体" w:eastAsia="宋体" w:cs="宋体"/>
          <w:szCs w:val="21"/>
          <w:lang w:bidi="ar"/>
        </w:rPr>
        <w:t>问答对配置根据询问、协助等办案经验，结合过往当事人会遇到的常见问答形成问答对，配置到知识库中。</w:t>
      </w:r>
    </w:p>
    <w:p>
      <w:pPr>
        <w:ind w:firstLine="420" w:firstLineChars="200"/>
        <w:rPr>
          <w:rFonts w:ascii="Times New Roman" w:hAnsi="Times New Roman" w:eastAsia="宋体" w:cs="Times New Roman"/>
          <w:szCs w:val="21"/>
        </w:rPr>
      </w:pPr>
      <w:r>
        <w:rPr>
          <w:rFonts w:hint="eastAsia" w:ascii="宋体" w:hAnsi="宋体" w:eastAsia="宋体" w:cs="宋体"/>
          <w:szCs w:val="21"/>
          <w:lang w:bidi="ar"/>
        </w:rPr>
        <w:t>问答导入支持批量导入导出，支持图文、卡片等丰富内容形式。</w:t>
      </w:r>
    </w:p>
    <w:p>
      <w:pPr>
        <w:ind w:firstLine="420" w:firstLineChars="200"/>
        <w:rPr>
          <w:rFonts w:ascii="Times New Roman" w:hAnsi="Times New Roman" w:eastAsia="宋体" w:cs="Times New Roman"/>
          <w:szCs w:val="21"/>
        </w:rPr>
      </w:pPr>
      <w:r>
        <w:rPr>
          <w:rFonts w:hint="eastAsia" w:ascii="宋体" w:hAnsi="宋体" w:eastAsia="宋体" w:cs="宋体"/>
          <w:szCs w:val="21"/>
          <w:lang w:bidi="ar"/>
        </w:rPr>
        <w:t>知识库管理通过智能问答管理后台，可实现知识库的新增、删除、修改及批量操作功能。</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相似问法</w:t>
      </w:r>
    </w:p>
    <w:p>
      <w:pPr>
        <w:ind w:firstLine="420" w:firstLineChars="200"/>
        <w:rPr>
          <w:rFonts w:ascii="Times New Roman" w:hAnsi="Times New Roman" w:eastAsia="宋体" w:cs="Times New Roman"/>
          <w:szCs w:val="21"/>
        </w:rPr>
      </w:pPr>
      <w:r>
        <w:rPr>
          <w:rFonts w:hint="eastAsia" w:ascii="宋体" w:hAnsi="宋体" w:eastAsia="宋体" w:cs="宋体"/>
          <w:szCs w:val="21"/>
          <w:lang w:bidi="ar"/>
        </w:rPr>
        <w:t>实现原问题有相同或相似含义，能够用同一答案回复的问题。办案人员根据业务场景、业务同义词进行合理的设置相似问法，提升智能问答机器人对问题的识别率与解决效率。</w:t>
      </w:r>
    </w:p>
    <w:p>
      <w:pPr>
        <w:pStyle w:val="5"/>
        <w:widowControl/>
        <w:spacing w:before="190" w:after="190" w:line="240" w:lineRule="auto"/>
        <w:ind w:firstLine="422" w:firstLineChars="200"/>
        <w:rPr>
          <w:rFonts w:ascii="Times New Roman" w:hAnsi="Times New Roman"/>
          <w:bCs w:val="0"/>
          <w:sz w:val="21"/>
          <w:szCs w:val="21"/>
        </w:rPr>
      </w:pPr>
      <w:r>
        <w:rPr>
          <w:rFonts w:hint="eastAsia" w:ascii="宋体" w:hAnsi="宋体" w:cs="宋体"/>
          <w:bCs w:val="0"/>
          <w:sz w:val="21"/>
          <w:szCs w:val="21"/>
        </w:rPr>
        <w:t>3.4.公安业务端（执法办案系统升级）</w:t>
      </w:r>
    </w:p>
    <w:p>
      <w:pPr>
        <w:pStyle w:val="6"/>
        <w:widowControl/>
        <w:spacing w:before="190" w:after="190" w:line="240" w:lineRule="auto"/>
        <w:ind w:firstLine="422" w:firstLineChars="200"/>
        <w:rPr>
          <w:bCs w:val="0"/>
          <w:sz w:val="21"/>
          <w:szCs w:val="21"/>
        </w:rPr>
      </w:pPr>
      <w:r>
        <w:rPr>
          <w:rFonts w:hint="eastAsia" w:ascii="宋体" w:hAnsi="宋体" w:cs="宋体"/>
          <w:bCs w:val="0"/>
          <w:sz w:val="21"/>
          <w:szCs w:val="21"/>
        </w:rPr>
        <w:t>3.4.1案件信息同步</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案件基本信息同步推送</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对需要进行远程取证所需的笔录制作、调查取证，文书送达的案件案件相关数据的推送。</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相关人员基本信息同步推送</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对案件下所需要进行远程取证的被害人、报案人、证人、翻译人、见证人等数据进行推送。</w:t>
      </w:r>
    </w:p>
    <w:p>
      <w:pPr>
        <w:pStyle w:val="6"/>
        <w:widowControl/>
        <w:spacing w:before="190" w:after="190" w:line="240" w:lineRule="auto"/>
        <w:ind w:firstLine="422" w:firstLineChars="200"/>
        <w:rPr>
          <w:bCs w:val="0"/>
          <w:sz w:val="21"/>
          <w:szCs w:val="21"/>
        </w:rPr>
      </w:pPr>
      <w:r>
        <w:rPr>
          <w:rFonts w:hint="eastAsia" w:ascii="宋体" w:hAnsi="宋体" w:cs="宋体"/>
          <w:bCs w:val="0"/>
          <w:sz w:val="21"/>
          <w:szCs w:val="21"/>
        </w:rPr>
        <w:t>3.4.2远程协助发起</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对执法过程中需要进行远程协助的，在执法办案综合应用系统可单独发起，并选择</w:t>
      </w:r>
      <w:r>
        <w:rPr>
          <w:rFonts w:ascii="Times New Roman" w:hAnsi="Times New Roman"/>
          <w:kern w:val="2"/>
          <w:sz w:val="21"/>
          <w:szCs w:val="21"/>
          <w:lang w:bidi="ar"/>
        </w:rPr>
        <w:t>/</w:t>
      </w:r>
      <w:r>
        <w:rPr>
          <w:rFonts w:hint="eastAsia" w:cs="宋体"/>
          <w:kern w:val="2"/>
          <w:sz w:val="21"/>
          <w:szCs w:val="21"/>
          <w:lang w:bidi="ar"/>
        </w:rPr>
        <w:t>录入需要协助的人员。</w:t>
      </w:r>
    </w:p>
    <w:p>
      <w:pPr>
        <w:pStyle w:val="6"/>
        <w:widowControl/>
        <w:spacing w:before="190" w:after="190" w:line="240" w:lineRule="auto"/>
        <w:ind w:firstLine="422" w:firstLineChars="200"/>
        <w:rPr>
          <w:bCs w:val="0"/>
          <w:sz w:val="21"/>
          <w:szCs w:val="21"/>
        </w:rPr>
      </w:pPr>
      <w:r>
        <w:rPr>
          <w:rFonts w:hint="eastAsia" w:ascii="宋体" w:hAnsi="宋体" w:cs="宋体"/>
          <w:bCs w:val="0"/>
          <w:sz w:val="21"/>
          <w:szCs w:val="21"/>
        </w:rPr>
        <w:t>3.4.3远程翻译发起</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对执法过程中需要进行远程翻译的，在执法办案综合系统可进行发起，并选择</w:t>
      </w:r>
      <w:r>
        <w:rPr>
          <w:rFonts w:ascii="Times New Roman" w:hAnsi="Times New Roman"/>
          <w:kern w:val="2"/>
          <w:sz w:val="21"/>
          <w:szCs w:val="21"/>
          <w:lang w:bidi="ar"/>
        </w:rPr>
        <w:t>/</w:t>
      </w:r>
      <w:r>
        <w:rPr>
          <w:rFonts w:hint="eastAsia" w:cs="宋体"/>
          <w:kern w:val="2"/>
          <w:sz w:val="21"/>
          <w:szCs w:val="21"/>
          <w:lang w:bidi="ar"/>
        </w:rPr>
        <w:t>录入翻译人员。</w:t>
      </w:r>
    </w:p>
    <w:p>
      <w:pPr>
        <w:pStyle w:val="6"/>
        <w:widowControl/>
        <w:spacing w:before="190" w:after="190" w:line="240" w:lineRule="auto"/>
        <w:ind w:firstLine="422" w:firstLineChars="200"/>
        <w:rPr>
          <w:bCs w:val="0"/>
          <w:sz w:val="21"/>
          <w:szCs w:val="21"/>
        </w:rPr>
      </w:pPr>
      <w:r>
        <w:rPr>
          <w:rFonts w:hint="eastAsia" w:ascii="宋体" w:hAnsi="宋体" w:cs="宋体"/>
          <w:bCs w:val="0"/>
          <w:sz w:val="21"/>
          <w:szCs w:val="21"/>
        </w:rPr>
        <w:t>3.4.4远程笔录接收</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在远程取证中完成笔录后向执法办案系统进行反馈上传，包括接收笔录的基本数据及完成电子签名后的</w:t>
      </w:r>
      <w:r>
        <w:rPr>
          <w:rFonts w:ascii="Times New Roman" w:hAnsi="Times New Roman"/>
          <w:kern w:val="2"/>
          <w:sz w:val="21"/>
          <w:szCs w:val="21"/>
          <w:lang w:bidi="ar"/>
        </w:rPr>
        <w:t>pdf</w:t>
      </w:r>
      <w:r>
        <w:rPr>
          <w:rFonts w:hint="eastAsia" w:cs="宋体"/>
          <w:kern w:val="2"/>
          <w:sz w:val="21"/>
          <w:szCs w:val="21"/>
          <w:lang w:bidi="ar"/>
        </w:rPr>
        <w:t>笔录文档。</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笔录结构化数据接收</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接收远程取证中完成的笔录结构化数据，包括笔录</w:t>
      </w:r>
      <w:r>
        <w:rPr>
          <w:rFonts w:ascii="Times New Roman" w:hAnsi="Times New Roman"/>
          <w:kern w:val="2"/>
          <w:sz w:val="21"/>
          <w:szCs w:val="21"/>
          <w:lang w:bidi="ar"/>
        </w:rPr>
        <w:t>ID</w:t>
      </w:r>
      <w:r>
        <w:rPr>
          <w:rFonts w:hint="eastAsia" w:cs="宋体"/>
          <w:kern w:val="2"/>
          <w:sz w:val="21"/>
          <w:szCs w:val="21"/>
          <w:lang w:bidi="ar"/>
        </w:rPr>
        <w:t>、笔录制作人、制作单位、被询问人、笔录类型等。</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笔录</w:t>
      </w:r>
      <w:r>
        <w:rPr>
          <w:rFonts w:ascii="Times New Roman" w:hAnsi="Times New Roman"/>
          <w:b/>
          <w:kern w:val="2"/>
          <w:sz w:val="21"/>
          <w:szCs w:val="21"/>
          <w:lang w:bidi="ar"/>
        </w:rPr>
        <w:t>PDF</w:t>
      </w:r>
      <w:r>
        <w:rPr>
          <w:rFonts w:hint="eastAsia" w:cs="宋体"/>
          <w:b/>
          <w:kern w:val="2"/>
          <w:sz w:val="21"/>
          <w:szCs w:val="21"/>
          <w:lang w:bidi="ar"/>
        </w:rPr>
        <w:t>文件接收</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接收远程取证中完成电子签名的笔录</w:t>
      </w:r>
      <w:r>
        <w:rPr>
          <w:rFonts w:ascii="Times New Roman" w:hAnsi="Times New Roman"/>
          <w:kern w:val="2"/>
          <w:sz w:val="21"/>
          <w:szCs w:val="21"/>
          <w:lang w:bidi="ar"/>
        </w:rPr>
        <w:t>PDF</w:t>
      </w:r>
      <w:r>
        <w:rPr>
          <w:rFonts w:hint="eastAsia" w:cs="宋体"/>
          <w:kern w:val="2"/>
          <w:sz w:val="21"/>
          <w:szCs w:val="21"/>
          <w:lang w:bidi="ar"/>
        </w:rPr>
        <w:t>文件，并上传至执法办案存储笔录的</w:t>
      </w:r>
      <w:r>
        <w:rPr>
          <w:rFonts w:ascii="Times New Roman" w:hAnsi="Times New Roman"/>
          <w:kern w:val="2"/>
          <w:sz w:val="21"/>
          <w:szCs w:val="21"/>
          <w:lang w:bidi="ar"/>
        </w:rPr>
        <w:t>OSS</w:t>
      </w:r>
      <w:r>
        <w:rPr>
          <w:rFonts w:hint="eastAsia" w:cs="宋体"/>
          <w:kern w:val="2"/>
          <w:sz w:val="21"/>
          <w:szCs w:val="21"/>
          <w:lang w:bidi="ar"/>
        </w:rPr>
        <w:t>文件服务器中。</w:t>
      </w:r>
    </w:p>
    <w:p>
      <w:pPr>
        <w:pStyle w:val="6"/>
        <w:widowControl/>
        <w:spacing w:before="190" w:after="190" w:line="240" w:lineRule="auto"/>
        <w:ind w:firstLine="422" w:firstLineChars="200"/>
        <w:rPr>
          <w:bCs w:val="0"/>
          <w:sz w:val="21"/>
          <w:szCs w:val="21"/>
        </w:rPr>
      </w:pPr>
      <w:r>
        <w:rPr>
          <w:rFonts w:hint="eastAsia" w:ascii="宋体" w:hAnsi="宋体" w:cs="宋体"/>
          <w:bCs w:val="0"/>
          <w:sz w:val="21"/>
          <w:szCs w:val="21"/>
        </w:rPr>
        <w:t>3.4.5电子书证材料接收</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实现远程取证完成的电子证据或书证证据收集后，后向执法办案综合应用系统的推送，接收不同证据材料不同的结构化数据，同时对接收到的证据材料进行分类处理。</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电子书证材料结构化数据接收</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接收远程取证当事人提交的电子书证材料结构化数据，包括材料名称、材料类型、提交人、提交时间、文件存放地址等。</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电子书证材料文件接收</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接收远程取证当事人提交的电子书证材料文件，包括</w:t>
      </w:r>
      <w:r>
        <w:rPr>
          <w:rFonts w:ascii="Times New Roman" w:hAnsi="Times New Roman"/>
          <w:kern w:val="2"/>
          <w:sz w:val="21"/>
          <w:szCs w:val="21"/>
          <w:lang w:bidi="ar"/>
        </w:rPr>
        <w:t>PDF</w:t>
      </w:r>
      <w:r>
        <w:rPr>
          <w:rFonts w:hint="eastAsia" w:cs="宋体"/>
          <w:kern w:val="2"/>
          <w:sz w:val="21"/>
          <w:szCs w:val="21"/>
          <w:lang w:bidi="ar"/>
        </w:rPr>
        <w:t>、图片等格式，并上传至执法办案相应的</w:t>
      </w:r>
      <w:r>
        <w:rPr>
          <w:rFonts w:ascii="Times New Roman" w:hAnsi="Times New Roman"/>
          <w:kern w:val="2"/>
          <w:sz w:val="21"/>
          <w:szCs w:val="21"/>
          <w:lang w:bidi="ar"/>
        </w:rPr>
        <w:t>OSS</w:t>
      </w:r>
      <w:r>
        <w:rPr>
          <w:rFonts w:hint="eastAsia" w:cs="宋体"/>
          <w:kern w:val="2"/>
          <w:sz w:val="21"/>
          <w:szCs w:val="21"/>
          <w:lang w:bidi="ar"/>
        </w:rPr>
        <w:t>文件服务器。</w:t>
      </w:r>
    </w:p>
    <w:p>
      <w:pPr>
        <w:pStyle w:val="6"/>
        <w:widowControl/>
        <w:spacing w:before="190" w:after="190" w:line="240" w:lineRule="auto"/>
        <w:ind w:firstLine="422" w:firstLineChars="200"/>
        <w:rPr>
          <w:bCs w:val="0"/>
          <w:sz w:val="21"/>
          <w:szCs w:val="21"/>
        </w:rPr>
      </w:pPr>
      <w:r>
        <w:rPr>
          <w:rFonts w:hint="eastAsia" w:ascii="宋体" w:hAnsi="宋体" w:cs="宋体"/>
          <w:bCs w:val="0"/>
          <w:sz w:val="21"/>
          <w:szCs w:val="21"/>
        </w:rPr>
        <w:t>3.4.6询问签名文书推送</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文书电子签名改造</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对远程取证时需要电子签名的询问通知书进行改造，实现该文书在文书已开具后，当事人可以通过远程办案方式进行电子签名签收。</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签名文书结构化数据推送</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推送需要进行远程电子签名的文书结构化数据，包括文书</w:t>
      </w:r>
      <w:r>
        <w:rPr>
          <w:rFonts w:ascii="Times New Roman" w:hAnsi="Times New Roman"/>
          <w:kern w:val="2"/>
          <w:sz w:val="21"/>
          <w:szCs w:val="21"/>
          <w:lang w:bidi="ar"/>
        </w:rPr>
        <w:t>ID</w:t>
      </w:r>
      <w:r>
        <w:rPr>
          <w:rFonts w:hint="eastAsia" w:cs="宋体"/>
          <w:kern w:val="2"/>
          <w:sz w:val="21"/>
          <w:szCs w:val="21"/>
          <w:lang w:bidi="ar"/>
        </w:rPr>
        <w:t>、文书名称、开具人、开具单位、开具对象、关联案件等信息。</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文书</w:t>
      </w:r>
      <w:r>
        <w:rPr>
          <w:rFonts w:ascii="Times New Roman" w:hAnsi="Times New Roman"/>
          <w:b/>
          <w:kern w:val="2"/>
          <w:sz w:val="21"/>
          <w:szCs w:val="21"/>
          <w:lang w:bidi="ar"/>
        </w:rPr>
        <w:t>PDF</w:t>
      </w:r>
      <w:r>
        <w:rPr>
          <w:rFonts w:hint="eastAsia" w:cs="宋体"/>
          <w:b/>
          <w:kern w:val="2"/>
          <w:sz w:val="21"/>
          <w:szCs w:val="21"/>
          <w:lang w:bidi="ar"/>
        </w:rPr>
        <w:t>文件推送</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推送待当事人签名文书</w:t>
      </w:r>
      <w:r>
        <w:rPr>
          <w:rFonts w:ascii="Times New Roman" w:hAnsi="Times New Roman"/>
          <w:kern w:val="2"/>
          <w:sz w:val="21"/>
          <w:szCs w:val="21"/>
          <w:lang w:bidi="ar"/>
        </w:rPr>
        <w:t>PDF</w:t>
      </w:r>
      <w:r>
        <w:rPr>
          <w:rFonts w:hint="eastAsia" w:cs="宋体"/>
          <w:kern w:val="2"/>
          <w:sz w:val="21"/>
          <w:szCs w:val="21"/>
          <w:lang w:bidi="ar"/>
        </w:rPr>
        <w:t>文件。</w:t>
      </w:r>
    </w:p>
    <w:p>
      <w:pPr>
        <w:pStyle w:val="6"/>
        <w:widowControl/>
        <w:spacing w:before="190" w:after="190" w:line="240" w:lineRule="auto"/>
        <w:ind w:firstLine="422" w:firstLineChars="200"/>
        <w:rPr>
          <w:bCs w:val="0"/>
          <w:sz w:val="21"/>
          <w:szCs w:val="21"/>
        </w:rPr>
      </w:pPr>
      <w:r>
        <w:rPr>
          <w:rFonts w:hint="eastAsia" w:ascii="宋体" w:hAnsi="宋体" w:cs="宋体"/>
          <w:bCs w:val="0"/>
          <w:sz w:val="21"/>
          <w:szCs w:val="21"/>
        </w:rPr>
        <w:t>3.4.7询问签名文书接收</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实现接收远程取证中完成电子签名后的文书，包括接收文书的基本数据及完成电子签名后的</w:t>
      </w:r>
      <w:r>
        <w:rPr>
          <w:rFonts w:ascii="Times New Roman" w:hAnsi="Times New Roman"/>
          <w:kern w:val="2"/>
          <w:sz w:val="21"/>
          <w:szCs w:val="21"/>
          <w:lang w:bidi="ar"/>
        </w:rPr>
        <w:t>PDF</w:t>
      </w:r>
      <w:r>
        <w:rPr>
          <w:rFonts w:hint="eastAsia" w:cs="宋体"/>
          <w:kern w:val="2"/>
          <w:sz w:val="21"/>
          <w:szCs w:val="21"/>
          <w:lang w:bidi="ar"/>
        </w:rPr>
        <w:t>文档。</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签名文书结构化数据接收</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接收已完成电子签名文书的结构化数据，包括文书</w:t>
      </w:r>
      <w:r>
        <w:rPr>
          <w:rFonts w:ascii="Times New Roman" w:hAnsi="Times New Roman"/>
          <w:kern w:val="2"/>
          <w:sz w:val="21"/>
          <w:szCs w:val="21"/>
          <w:lang w:bidi="ar"/>
        </w:rPr>
        <w:t>ID</w:t>
      </w:r>
      <w:r>
        <w:rPr>
          <w:rFonts w:hint="eastAsia" w:cs="宋体"/>
          <w:kern w:val="2"/>
          <w:sz w:val="21"/>
          <w:szCs w:val="21"/>
          <w:lang w:bidi="ar"/>
        </w:rPr>
        <w:t>、文书名称、开具对象，签名人、关联案件、签名时间等。</w:t>
      </w:r>
    </w:p>
    <w:p>
      <w:pPr>
        <w:pStyle w:val="21"/>
        <w:numPr>
          <w:ilvl w:val="0"/>
          <w:numId w:val="2"/>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签名文书</w:t>
      </w:r>
      <w:r>
        <w:rPr>
          <w:rFonts w:ascii="Times New Roman" w:hAnsi="Times New Roman"/>
          <w:b/>
          <w:kern w:val="2"/>
          <w:sz w:val="21"/>
          <w:szCs w:val="21"/>
          <w:lang w:bidi="ar"/>
        </w:rPr>
        <w:t>PDF</w:t>
      </w:r>
      <w:r>
        <w:rPr>
          <w:rFonts w:hint="eastAsia" w:cs="宋体"/>
          <w:b/>
          <w:kern w:val="2"/>
          <w:sz w:val="21"/>
          <w:szCs w:val="21"/>
          <w:lang w:bidi="ar"/>
        </w:rPr>
        <w:t>文件接收</w:t>
      </w:r>
    </w:p>
    <w:p>
      <w:pPr>
        <w:pStyle w:val="21"/>
        <w:spacing w:before="0" w:beforeAutospacing="0" w:after="0" w:afterAutospacing="0"/>
        <w:ind w:firstLineChars="200"/>
        <w:jc w:val="both"/>
        <w:rPr>
          <w:rFonts w:ascii="Times New Roman" w:hAnsi="Times New Roman"/>
          <w:kern w:val="2"/>
          <w:sz w:val="21"/>
          <w:szCs w:val="21"/>
        </w:rPr>
      </w:pPr>
      <w:r>
        <w:rPr>
          <w:rFonts w:hint="eastAsia" w:cs="宋体"/>
          <w:kern w:val="2"/>
          <w:sz w:val="21"/>
          <w:szCs w:val="21"/>
          <w:lang w:bidi="ar"/>
        </w:rPr>
        <w:t>接收已完成电子签名的文书</w:t>
      </w:r>
      <w:r>
        <w:rPr>
          <w:rFonts w:ascii="Times New Roman" w:hAnsi="Times New Roman"/>
          <w:kern w:val="2"/>
          <w:sz w:val="21"/>
          <w:szCs w:val="21"/>
          <w:lang w:bidi="ar"/>
        </w:rPr>
        <w:t>PDF</w:t>
      </w:r>
      <w:r>
        <w:rPr>
          <w:rFonts w:hint="eastAsia" w:cs="宋体"/>
          <w:kern w:val="2"/>
          <w:sz w:val="21"/>
          <w:szCs w:val="21"/>
          <w:lang w:bidi="ar"/>
        </w:rPr>
        <w:t>文件，并上传至执法办案文书存储的</w:t>
      </w:r>
      <w:r>
        <w:rPr>
          <w:rFonts w:ascii="Times New Roman" w:hAnsi="Times New Roman"/>
          <w:kern w:val="2"/>
          <w:sz w:val="21"/>
          <w:szCs w:val="21"/>
          <w:lang w:bidi="ar"/>
        </w:rPr>
        <w:t>OSS</w:t>
      </w:r>
      <w:r>
        <w:rPr>
          <w:rFonts w:hint="eastAsia" w:cs="宋体"/>
          <w:kern w:val="2"/>
          <w:sz w:val="21"/>
          <w:szCs w:val="21"/>
          <w:lang w:bidi="ar"/>
        </w:rPr>
        <w:t>文件服务器。</w:t>
      </w:r>
    </w:p>
    <w:p>
      <w:pPr>
        <w:pStyle w:val="5"/>
        <w:widowControl/>
        <w:spacing w:before="190" w:after="190" w:line="240" w:lineRule="auto"/>
        <w:ind w:firstLine="422" w:firstLineChars="200"/>
        <w:rPr>
          <w:rFonts w:ascii="Times New Roman" w:hAnsi="Times New Roman"/>
          <w:bCs w:val="0"/>
          <w:sz w:val="21"/>
          <w:szCs w:val="21"/>
        </w:rPr>
      </w:pPr>
      <w:r>
        <w:rPr>
          <w:rFonts w:hint="eastAsia" w:ascii="宋体" w:hAnsi="宋体" w:cs="宋体"/>
          <w:bCs w:val="0"/>
          <w:sz w:val="21"/>
          <w:szCs w:val="21"/>
        </w:rPr>
        <w:t>3.5数据资源交互</w:t>
      </w:r>
    </w:p>
    <w:p>
      <w:pPr>
        <w:pStyle w:val="6"/>
        <w:widowControl/>
        <w:spacing w:before="190" w:after="190" w:line="240" w:lineRule="auto"/>
        <w:ind w:firstLine="422" w:firstLineChars="200"/>
        <w:rPr>
          <w:bCs w:val="0"/>
          <w:sz w:val="21"/>
          <w:szCs w:val="21"/>
        </w:rPr>
      </w:pPr>
      <w:r>
        <w:rPr>
          <w:rFonts w:hint="eastAsia" w:ascii="宋体" w:hAnsi="宋体" w:cs="宋体"/>
          <w:bCs w:val="0"/>
          <w:sz w:val="21"/>
          <w:szCs w:val="21"/>
        </w:rPr>
        <w:t>3.5.1政务外网数据交互</w:t>
      </w:r>
    </w:p>
    <w:p>
      <w:pPr>
        <w:ind w:firstLine="420" w:firstLineChars="200"/>
        <w:rPr>
          <w:rFonts w:ascii="Times New Roman" w:hAnsi="Times New Roman" w:eastAsia="宋体" w:cs="Times New Roman"/>
          <w:szCs w:val="21"/>
        </w:rPr>
      </w:pPr>
      <w:r>
        <w:rPr>
          <w:rFonts w:hint="eastAsia" w:ascii="宋体" w:hAnsi="宋体" w:eastAsia="宋体" w:cs="宋体"/>
          <w:szCs w:val="21"/>
          <w:lang w:bidi="ar"/>
        </w:rPr>
        <w:t>政务外网数据交换服务对接公安边界接入平台，完成和公安内网之间的数据收取、转发过程，同时对数据的交换记录日志。</w:t>
      </w:r>
    </w:p>
    <w:p>
      <w:pPr>
        <w:pStyle w:val="21"/>
        <w:widowControl w:val="0"/>
        <w:numPr>
          <w:ilvl w:val="0"/>
          <w:numId w:val="9"/>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政务外网数据接收</w:t>
      </w:r>
    </w:p>
    <w:p>
      <w:pPr>
        <w:ind w:firstLine="420" w:firstLineChars="200"/>
        <w:rPr>
          <w:rFonts w:ascii="Times New Roman" w:hAnsi="Times New Roman" w:eastAsia="宋体" w:cs="Times New Roman"/>
          <w:szCs w:val="21"/>
        </w:rPr>
      </w:pPr>
      <w:r>
        <w:rPr>
          <w:rFonts w:hint="eastAsia" w:ascii="宋体" w:hAnsi="宋体" w:eastAsia="宋体" w:cs="宋体"/>
          <w:szCs w:val="21"/>
          <w:lang w:bidi="ar"/>
        </w:rPr>
        <w:t>在政务外网对接数据源直接抽取或接收数据报文的方式，接收公安内网上传的数据并封装入库。</w:t>
      </w:r>
    </w:p>
    <w:p>
      <w:pPr>
        <w:pStyle w:val="21"/>
        <w:widowControl w:val="0"/>
        <w:numPr>
          <w:ilvl w:val="0"/>
          <w:numId w:val="9"/>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政务外网数据发布</w:t>
      </w:r>
    </w:p>
    <w:p>
      <w:pPr>
        <w:ind w:firstLine="420" w:firstLineChars="200"/>
        <w:rPr>
          <w:rFonts w:ascii="Times New Roman" w:hAnsi="Times New Roman" w:eastAsia="宋体" w:cs="Times New Roman"/>
          <w:szCs w:val="21"/>
        </w:rPr>
      </w:pPr>
      <w:r>
        <w:rPr>
          <w:rFonts w:hint="eastAsia" w:ascii="宋体" w:hAnsi="宋体" w:eastAsia="宋体" w:cs="宋体"/>
          <w:szCs w:val="21"/>
          <w:lang w:bidi="ar"/>
        </w:rPr>
        <w:t>能够接收从公安内网同步的数据，并解析后进行展示或调用第三方接口等方式发布数据。</w:t>
      </w:r>
    </w:p>
    <w:p>
      <w:pPr>
        <w:pStyle w:val="6"/>
        <w:widowControl/>
        <w:spacing w:before="190" w:after="190" w:line="240" w:lineRule="auto"/>
        <w:ind w:firstLine="422" w:firstLineChars="200"/>
        <w:rPr>
          <w:bCs w:val="0"/>
          <w:sz w:val="21"/>
          <w:szCs w:val="21"/>
        </w:rPr>
      </w:pPr>
      <w:r>
        <w:rPr>
          <w:rFonts w:hint="eastAsia" w:ascii="宋体" w:hAnsi="宋体" w:cs="宋体"/>
          <w:bCs w:val="0"/>
          <w:sz w:val="21"/>
          <w:szCs w:val="21"/>
        </w:rPr>
        <w:t>3.5.2公安内网数据交互</w:t>
      </w:r>
    </w:p>
    <w:p>
      <w:pPr>
        <w:ind w:firstLine="420" w:firstLineChars="200"/>
        <w:rPr>
          <w:rFonts w:ascii="Times New Roman" w:hAnsi="Times New Roman" w:eastAsia="宋体" w:cs="Times New Roman"/>
          <w:szCs w:val="21"/>
        </w:rPr>
      </w:pPr>
      <w:r>
        <w:rPr>
          <w:rFonts w:hint="eastAsia" w:ascii="宋体" w:hAnsi="宋体" w:eastAsia="宋体" w:cs="宋体"/>
          <w:szCs w:val="21"/>
          <w:lang w:bidi="ar"/>
        </w:rPr>
        <w:t>公安内网数据交换服务对接公安内网边界接入平台，完成和政务外网之间的数据收取、转发过程，同时对数据的交换记录日志。</w:t>
      </w:r>
    </w:p>
    <w:p>
      <w:pPr>
        <w:pStyle w:val="21"/>
        <w:widowControl w:val="0"/>
        <w:numPr>
          <w:ilvl w:val="0"/>
          <w:numId w:val="9"/>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公安内网数据接收</w:t>
      </w:r>
    </w:p>
    <w:p>
      <w:pPr>
        <w:ind w:firstLine="420" w:firstLineChars="200"/>
        <w:rPr>
          <w:rFonts w:ascii="Times New Roman" w:hAnsi="Times New Roman" w:eastAsia="宋体" w:cs="Times New Roman"/>
          <w:szCs w:val="21"/>
        </w:rPr>
      </w:pPr>
      <w:r>
        <w:rPr>
          <w:rFonts w:hint="eastAsia" w:ascii="宋体" w:hAnsi="宋体" w:eastAsia="宋体" w:cs="宋体"/>
          <w:szCs w:val="21"/>
          <w:lang w:bidi="ar"/>
        </w:rPr>
        <w:t>在公安内网能够对接数据源直接抽取或接收数据报文的方式，接收政务外网上传的数据并封装入库。</w:t>
      </w:r>
    </w:p>
    <w:p>
      <w:pPr>
        <w:pStyle w:val="21"/>
        <w:widowControl w:val="0"/>
        <w:numPr>
          <w:ilvl w:val="0"/>
          <w:numId w:val="9"/>
        </w:numPr>
        <w:spacing w:before="0" w:beforeAutospacing="0" w:after="0" w:afterAutospacing="0"/>
        <w:jc w:val="both"/>
        <w:rPr>
          <w:rFonts w:ascii="Times New Roman" w:hAnsi="Times New Roman"/>
          <w:b/>
          <w:kern w:val="2"/>
          <w:sz w:val="21"/>
          <w:szCs w:val="21"/>
        </w:rPr>
      </w:pPr>
      <w:r>
        <w:rPr>
          <w:rFonts w:hint="eastAsia" w:cs="宋体"/>
          <w:b/>
          <w:kern w:val="2"/>
          <w:sz w:val="21"/>
          <w:szCs w:val="21"/>
          <w:lang w:bidi="ar"/>
        </w:rPr>
        <w:t>公安内网数据发布</w:t>
      </w:r>
    </w:p>
    <w:p>
      <w:pPr>
        <w:ind w:firstLine="420" w:firstLineChars="200"/>
        <w:rPr>
          <w:rFonts w:ascii="Times New Roman" w:hAnsi="Times New Roman" w:eastAsia="宋体" w:cs="Times New Roman"/>
          <w:szCs w:val="21"/>
        </w:rPr>
      </w:pPr>
      <w:r>
        <w:rPr>
          <w:rFonts w:hint="eastAsia" w:ascii="宋体" w:hAnsi="宋体" w:eastAsia="宋体" w:cs="宋体"/>
          <w:szCs w:val="21"/>
          <w:lang w:bidi="ar"/>
        </w:rPr>
        <w:t>接收从政务外网同步的数据，解析后进行展示或调用第三方接口等方式发布数据。</w:t>
      </w:r>
    </w:p>
    <w:p>
      <w:pPr>
        <w:pStyle w:val="6"/>
        <w:widowControl/>
        <w:spacing w:before="190" w:after="190" w:line="240" w:lineRule="auto"/>
        <w:ind w:firstLine="422" w:firstLineChars="200"/>
        <w:rPr>
          <w:rFonts w:ascii="宋体" w:hAnsi="宋体" w:cs="宋体"/>
          <w:bCs w:val="0"/>
          <w:sz w:val="21"/>
          <w:szCs w:val="21"/>
        </w:rPr>
      </w:pPr>
      <w:r>
        <w:rPr>
          <w:rFonts w:hint="eastAsia" w:ascii="宋体" w:hAnsi="宋体" w:cs="宋体"/>
          <w:bCs w:val="0"/>
          <w:sz w:val="21"/>
          <w:szCs w:val="21"/>
        </w:rPr>
        <w:t>3.6执法办案综合应用系统对接</w:t>
      </w:r>
    </w:p>
    <w:p>
      <w:pPr>
        <w:pStyle w:val="6"/>
        <w:widowControl/>
        <w:spacing w:before="190" w:after="190" w:line="240" w:lineRule="auto"/>
        <w:ind w:firstLine="420" w:firstLineChars="200"/>
        <w:rPr>
          <w:sz w:val="21"/>
          <w:szCs w:val="21"/>
        </w:rPr>
      </w:pPr>
      <w:r>
        <w:rPr>
          <w:rFonts w:hint="eastAsia" w:ascii="宋体" w:hAnsi="宋体" w:cs="宋体"/>
          <w:b w:val="0"/>
          <w:sz w:val="21"/>
          <w:szCs w:val="21"/>
        </w:rPr>
        <w:t>浙江公安亚运安保远程办案支撑平台需要与执法办案系统对接并交互数据。</w:t>
      </w:r>
    </w:p>
    <w:p>
      <w:pPr>
        <w:pStyle w:val="21"/>
        <w:widowControl w:val="0"/>
        <w:numPr>
          <w:ilvl w:val="0"/>
          <w:numId w:val="9"/>
        </w:numPr>
        <w:spacing w:before="0" w:beforeAutospacing="0" w:after="0" w:afterAutospacing="0"/>
        <w:jc w:val="both"/>
        <w:rPr>
          <w:b/>
          <w:kern w:val="2"/>
          <w:sz w:val="21"/>
          <w:szCs w:val="21"/>
        </w:rPr>
      </w:pPr>
      <w:r>
        <w:rPr>
          <w:rFonts w:hint="eastAsia" w:cs="宋体"/>
          <w:b/>
          <w:kern w:val="2"/>
          <w:sz w:val="21"/>
          <w:szCs w:val="21"/>
          <w:lang w:bidi="ar"/>
        </w:rPr>
        <w:t>案件信息对接</w:t>
      </w:r>
    </w:p>
    <w:p>
      <w:pPr>
        <w:pStyle w:val="21"/>
        <w:widowControl w:val="0"/>
        <w:spacing w:before="0" w:beforeAutospacing="0" w:after="0" w:afterAutospacing="0"/>
        <w:ind w:firstLineChars="200"/>
        <w:jc w:val="both"/>
        <w:rPr>
          <w:kern w:val="2"/>
          <w:sz w:val="21"/>
          <w:szCs w:val="21"/>
        </w:rPr>
      </w:pPr>
      <w:r>
        <w:rPr>
          <w:rFonts w:hint="eastAsia" w:cs="宋体"/>
          <w:kern w:val="2"/>
          <w:sz w:val="21"/>
          <w:szCs w:val="21"/>
          <w:lang w:bidi="ar"/>
        </w:rPr>
        <w:t>对接执法办案案件基本信息，包括案件编号、案件名称、主办人、主办单位等。</w:t>
      </w:r>
    </w:p>
    <w:p>
      <w:pPr>
        <w:pStyle w:val="21"/>
        <w:widowControl w:val="0"/>
        <w:numPr>
          <w:ilvl w:val="0"/>
          <w:numId w:val="9"/>
        </w:numPr>
        <w:spacing w:before="0" w:beforeAutospacing="0" w:after="0" w:afterAutospacing="0"/>
        <w:jc w:val="both"/>
        <w:rPr>
          <w:b/>
          <w:kern w:val="2"/>
          <w:sz w:val="21"/>
          <w:szCs w:val="21"/>
        </w:rPr>
      </w:pPr>
      <w:r>
        <w:rPr>
          <w:rFonts w:hint="eastAsia" w:cs="宋体"/>
          <w:b/>
          <w:kern w:val="2"/>
          <w:sz w:val="21"/>
          <w:szCs w:val="21"/>
          <w:lang w:bidi="ar"/>
        </w:rPr>
        <w:t>被害人信息对接</w:t>
      </w:r>
    </w:p>
    <w:p>
      <w:pPr>
        <w:pStyle w:val="21"/>
        <w:widowControl w:val="0"/>
        <w:spacing w:before="0" w:beforeAutospacing="0" w:after="0" w:afterAutospacing="0"/>
        <w:ind w:firstLineChars="200"/>
        <w:jc w:val="both"/>
        <w:rPr>
          <w:kern w:val="2"/>
          <w:sz w:val="21"/>
          <w:szCs w:val="21"/>
        </w:rPr>
      </w:pPr>
      <w:r>
        <w:rPr>
          <w:rFonts w:hint="eastAsia" w:cs="宋体"/>
          <w:kern w:val="2"/>
          <w:sz w:val="21"/>
          <w:szCs w:val="21"/>
          <w:lang w:bidi="ar"/>
        </w:rPr>
        <w:t>对接执法办案被害人基本信息，包括人员姓名、人员编号、证件号码、联系方式、关联案件等。</w:t>
      </w:r>
    </w:p>
    <w:p>
      <w:pPr>
        <w:pStyle w:val="21"/>
        <w:widowControl w:val="0"/>
        <w:numPr>
          <w:ilvl w:val="0"/>
          <w:numId w:val="9"/>
        </w:numPr>
        <w:spacing w:before="0" w:beforeAutospacing="0" w:after="0" w:afterAutospacing="0"/>
        <w:jc w:val="both"/>
        <w:rPr>
          <w:b/>
          <w:kern w:val="2"/>
          <w:sz w:val="21"/>
          <w:szCs w:val="21"/>
        </w:rPr>
      </w:pPr>
      <w:r>
        <w:rPr>
          <w:rFonts w:hint="eastAsia" w:cs="宋体"/>
          <w:b/>
          <w:kern w:val="2"/>
          <w:sz w:val="21"/>
          <w:szCs w:val="21"/>
          <w:lang w:bidi="ar"/>
        </w:rPr>
        <w:t>证人信息对接</w:t>
      </w:r>
    </w:p>
    <w:p>
      <w:pPr>
        <w:pStyle w:val="21"/>
        <w:widowControl w:val="0"/>
        <w:spacing w:before="0" w:beforeAutospacing="0" w:after="0" w:afterAutospacing="0"/>
        <w:ind w:firstLineChars="200"/>
        <w:jc w:val="both"/>
        <w:rPr>
          <w:kern w:val="2"/>
          <w:sz w:val="21"/>
          <w:szCs w:val="21"/>
        </w:rPr>
      </w:pPr>
      <w:r>
        <w:rPr>
          <w:rFonts w:hint="eastAsia" w:cs="宋体"/>
          <w:kern w:val="2"/>
          <w:sz w:val="21"/>
          <w:szCs w:val="21"/>
          <w:lang w:bidi="ar"/>
        </w:rPr>
        <w:t>对接执法办案证人基本信息，包括人员姓名、人员编号、证件号码、联系方式、关联案件等。</w:t>
      </w:r>
    </w:p>
    <w:p>
      <w:pPr>
        <w:pStyle w:val="21"/>
        <w:widowControl w:val="0"/>
        <w:numPr>
          <w:ilvl w:val="0"/>
          <w:numId w:val="9"/>
        </w:numPr>
        <w:spacing w:before="0" w:beforeAutospacing="0" w:after="0" w:afterAutospacing="0"/>
        <w:jc w:val="both"/>
        <w:rPr>
          <w:b/>
          <w:kern w:val="2"/>
          <w:sz w:val="21"/>
          <w:szCs w:val="21"/>
        </w:rPr>
      </w:pPr>
      <w:r>
        <w:rPr>
          <w:rFonts w:hint="eastAsia" w:cs="宋体"/>
          <w:b/>
          <w:kern w:val="2"/>
          <w:sz w:val="21"/>
          <w:szCs w:val="21"/>
          <w:lang w:bidi="ar"/>
        </w:rPr>
        <w:t>翻译人信息对接</w:t>
      </w:r>
    </w:p>
    <w:p>
      <w:pPr>
        <w:pStyle w:val="21"/>
        <w:widowControl w:val="0"/>
        <w:spacing w:before="0" w:beforeAutospacing="0" w:after="0" w:afterAutospacing="0"/>
        <w:ind w:firstLineChars="200"/>
        <w:jc w:val="both"/>
        <w:rPr>
          <w:kern w:val="2"/>
          <w:sz w:val="21"/>
          <w:szCs w:val="21"/>
        </w:rPr>
      </w:pPr>
      <w:r>
        <w:rPr>
          <w:rFonts w:hint="eastAsia" w:cs="宋体"/>
          <w:kern w:val="2"/>
          <w:sz w:val="21"/>
          <w:szCs w:val="21"/>
          <w:lang w:bidi="ar"/>
        </w:rPr>
        <w:t>对接执法办案翻译人基本信息，包括人员姓名、人员编号、证件号码、联系方式、工作单位、关联案件等。</w:t>
      </w:r>
    </w:p>
    <w:p>
      <w:pPr>
        <w:pStyle w:val="21"/>
        <w:widowControl w:val="0"/>
        <w:numPr>
          <w:ilvl w:val="0"/>
          <w:numId w:val="9"/>
        </w:numPr>
        <w:spacing w:before="0" w:beforeAutospacing="0" w:after="0" w:afterAutospacing="0"/>
        <w:jc w:val="both"/>
        <w:rPr>
          <w:b/>
          <w:kern w:val="2"/>
          <w:sz w:val="21"/>
          <w:szCs w:val="21"/>
        </w:rPr>
      </w:pPr>
      <w:r>
        <w:rPr>
          <w:rFonts w:hint="eastAsia" w:cs="宋体"/>
          <w:b/>
          <w:kern w:val="2"/>
          <w:sz w:val="21"/>
          <w:szCs w:val="21"/>
          <w:lang w:bidi="ar"/>
        </w:rPr>
        <w:t>见证人信息对接</w:t>
      </w:r>
    </w:p>
    <w:p>
      <w:pPr>
        <w:pStyle w:val="21"/>
        <w:widowControl w:val="0"/>
        <w:spacing w:before="0" w:beforeAutospacing="0" w:after="0" w:afterAutospacing="0"/>
        <w:ind w:firstLineChars="200"/>
        <w:jc w:val="both"/>
        <w:rPr>
          <w:kern w:val="2"/>
          <w:sz w:val="21"/>
          <w:szCs w:val="21"/>
        </w:rPr>
      </w:pPr>
      <w:r>
        <w:rPr>
          <w:rFonts w:hint="eastAsia" w:cs="宋体"/>
          <w:kern w:val="2"/>
          <w:sz w:val="21"/>
          <w:szCs w:val="21"/>
          <w:lang w:bidi="ar"/>
        </w:rPr>
        <w:t>对接执法办案见证人基本信息，包括人员姓名、人员编号、证件号码、联系方式、关联案件等。</w:t>
      </w:r>
    </w:p>
    <w:p>
      <w:pPr>
        <w:pStyle w:val="21"/>
        <w:widowControl w:val="0"/>
        <w:numPr>
          <w:ilvl w:val="0"/>
          <w:numId w:val="9"/>
        </w:numPr>
        <w:spacing w:before="0" w:beforeAutospacing="0" w:after="0" w:afterAutospacing="0"/>
        <w:jc w:val="both"/>
        <w:rPr>
          <w:b/>
          <w:kern w:val="2"/>
          <w:sz w:val="21"/>
          <w:szCs w:val="21"/>
        </w:rPr>
      </w:pPr>
      <w:r>
        <w:rPr>
          <w:rFonts w:hint="eastAsia" w:cs="宋体"/>
          <w:b/>
          <w:kern w:val="2"/>
          <w:sz w:val="21"/>
          <w:szCs w:val="21"/>
          <w:lang w:bidi="ar"/>
        </w:rPr>
        <w:t>报案人信息对接</w:t>
      </w:r>
    </w:p>
    <w:p>
      <w:pPr>
        <w:pStyle w:val="21"/>
        <w:widowControl w:val="0"/>
        <w:spacing w:before="0" w:beforeAutospacing="0" w:after="0" w:afterAutospacing="0"/>
        <w:ind w:firstLineChars="200"/>
        <w:jc w:val="both"/>
        <w:rPr>
          <w:kern w:val="2"/>
          <w:sz w:val="21"/>
          <w:szCs w:val="21"/>
        </w:rPr>
      </w:pPr>
      <w:r>
        <w:rPr>
          <w:rFonts w:hint="eastAsia" w:cs="宋体"/>
          <w:kern w:val="2"/>
          <w:sz w:val="21"/>
          <w:szCs w:val="21"/>
          <w:lang w:bidi="ar"/>
        </w:rPr>
        <w:t>对接执法办案报案人基本信息，包括人员姓名、人员编号、证件号码、联系方式、关联案件等。</w:t>
      </w:r>
    </w:p>
    <w:p>
      <w:pPr>
        <w:pStyle w:val="21"/>
        <w:widowControl w:val="0"/>
        <w:numPr>
          <w:ilvl w:val="0"/>
          <w:numId w:val="9"/>
        </w:numPr>
        <w:spacing w:before="0" w:beforeAutospacing="0" w:after="0" w:afterAutospacing="0"/>
        <w:jc w:val="both"/>
        <w:rPr>
          <w:b/>
          <w:kern w:val="2"/>
          <w:sz w:val="21"/>
          <w:szCs w:val="21"/>
        </w:rPr>
      </w:pPr>
      <w:r>
        <w:rPr>
          <w:rFonts w:hint="eastAsia" w:cs="宋体"/>
          <w:b/>
          <w:kern w:val="2"/>
          <w:sz w:val="21"/>
          <w:szCs w:val="21"/>
          <w:lang w:bidi="ar"/>
        </w:rPr>
        <w:t>机构信息对接</w:t>
      </w:r>
    </w:p>
    <w:p>
      <w:pPr>
        <w:pStyle w:val="21"/>
        <w:widowControl w:val="0"/>
        <w:spacing w:before="0" w:beforeAutospacing="0" w:after="0" w:afterAutospacing="0"/>
        <w:ind w:firstLineChars="200"/>
        <w:jc w:val="both"/>
        <w:rPr>
          <w:kern w:val="2"/>
          <w:sz w:val="21"/>
          <w:szCs w:val="21"/>
        </w:rPr>
      </w:pPr>
      <w:r>
        <w:rPr>
          <w:rFonts w:hint="eastAsia" w:cs="宋体"/>
          <w:kern w:val="2"/>
          <w:sz w:val="21"/>
          <w:szCs w:val="21"/>
          <w:lang w:bidi="ar"/>
        </w:rPr>
        <w:t>对接执法办案机构信息，包括机构名称、机构代码、机构简称等。</w:t>
      </w:r>
    </w:p>
    <w:p>
      <w:pPr>
        <w:pStyle w:val="21"/>
        <w:widowControl w:val="0"/>
        <w:numPr>
          <w:ilvl w:val="0"/>
          <w:numId w:val="9"/>
        </w:numPr>
        <w:spacing w:before="0" w:beforeAutospacing="0" w:after="0" w:afterAutospacing="0"/>
        <w:jc w:val="both"/>
        <w:rPr>
          <w:b/>
          <w:kern w:val="2"/>
          <w:sz w:val="21"/>
          <w:szCs w:val="21"/>
        </w:rPr>
      </w:pPr>
      <w:r>
        <w:rPr>
          <w:rFonts w:hint="eastAsia" w:cs="宋体"/>
          <w:b/>
          <w:kern w:val="2"/>
          <w:sz w:val="21"/>
          <w:szCs w:val="21"/>
          <w:lang w:bidi="ar"/>
        </w:rPr>
        <w:t>民警信息对接</w:t>
      </w:r>
    </w:p>
    <w:p>
      <w:pPr>
        <w:pStyle w:val="21"/>
        <w:widowControl w:val="0"/>
        <w:spacing w:before="0" w:beforeAutospacing="0" w:after="0" w:afterAutospacing="0"/>
        <w:ind w:firstLineChars="200"/>
        <w:jc w:val="both"/>
        <w:rPr>
          <w:kern w:val="2"/>
          <w:sz w:val="21"/>
          <w:szCs w:val="21"/>
        </w:rPr>
      </w:pPr>
      <w:r>
        <w:rPr>
          <w:rFonts w:hint="eastAsia" w:cs="宋体"/>
          <w:kern w:val="2"/>
          <w:sz w:val="21"/>
          <w:szCs w:val="21"/>
          <w:lang w:bidi="ar"/>
        </w:rPr>
        <w:t>对接执法办案民警信息，包括民警姓名、警号、身份证号、所属机构、手机号码等。</w:t>
      </w:r>
    </w:p>
    <w:p>
      <w:pPr>
        <w:pStyle w:val="21"/>
        <w:widowControl w:val="0"/>
        <w:numPr>
          <w:ilvl w:val="0"/>
          <w:numId w:val="9"/>
        </w:numPr>
        <w:spacing w:before="0" w:beforeAutospacing="0" w:after="0" w:afterAutospacing="0"/>
        <w:jc w:val="both"/>
        <w:rPr>
          <w:b/>
          <w:kern w:val="2"/>
          <w:sz w:val="21"/>
          <w:szCs w:val="21"/>
        </w:rPr>
      </w:pPr>
      <w:r>
        <w:rPr>
          <w:rFonts w:hint="eastAsia" w:cs="宋体"/>
          <w:b/>
          <w:kern w:val="2"/>
          <w:sz w:val="21"/>
          <w:szCs w:val="21"/>
          <w:lang w:bidi="ar"/>
        </w:rPr>
        <w:t>文书信息对接</w:t>
      </w:r>
    </w:p>
    <w:p>
      <w:pPr>
        <w:pStyle w:val="21"/>
        <w:widowControl w:val="0"/>
        <w:spacing w:before="0" w:beforeAutospacing="0" w:after="0" w:afterAutospacing="0"/>
        <w:ind w:firstLineChars="200"/>
        <w:jc w:val="both"/>
        <w:rPr>
          <w:kern w:val="2"/>
          <w:sz w:val="21"/>
          <w:szCs w:val="21"/>
        </w:rPr>
      </w:pPr>
      <w:r>
        <w:rPr>
          <w:rFonts w:hint="eastAsia" w:cs="宋体"/>
          <w:kern w:val="2"/>
          <w:sz w:val="21"/>
          <w:szCs w:val="21"/>
          <w:lang w:bidi="ar"/>
        </w:rPr>
        <w:t>对接执法办案案件基本信息，包括案件编号、案件名称、主办人、主办单位等。</w:t>
      </w:r>
    </w:p>
    <w:p>
      <w:pPr>
        <w:pStyle w:val="21"/>
        <w:widowControl w:val="0"/>
        <w:numPr>
          <w:ilvl w:val="0"/>
          <w:numId w:val="9"/>
        </w:numPr>
        <w:spacing w:before="0" w:beforeAutospacing="0" w:after="0" w:afterAutospacing="0"/>
        <w:jc w:val="both"/>
        <w:rPr>
          <w:b/>
          <w:kern w:val="2"/>
          <w:sz w:val="21"/>
          <w:szCs w:val="21"/>
        </w:rPr>
      </w:pPr>
      <w:r>
        <w:rPr>
          <w:rFonts w:hint="eastAsia" w:cs="宋体"/>
          <w:b/>
          <w:kern w:val="2"/>
          <w:sz w:val="21"/>
          <w:szCs w:val="21"/>
          <w:lang w:bidi="ar"/>
        </w:rPr>
        <w:t>视频信息对接</w:t>
      </w:r>
    </w:p>
    <w:p>
      <w:pPr>
        <w:pStyle w:val="21"/>
        <w:widowControl w:val="0"/>
        <w:spacing w:before="0" w:beforeAutospacing="0" w:after="0" w:afterAutospacing="0"/>
        <w:ind w:firstLineChars="200"/>
        <w:jc w:val="both"/>
        <w:rPr>
          <w:kern w:val="2"/>
          <w:sz w:val="21"/>
          <w:szCs w:val="21"/>
        </w:rPr>
      </w:pPr>
      <w:r>
        <w:rPr>
          <w:rFonts w:hint="eastAsia" w:cs="宋体"/>
          <w:kern w:val="2"/>
          <w:sz w:val="21"/>
          <w:szCs w:val="21"/>
          <w:lang w:bidi="ar"/>
        </w:rPr>
        <w:t>远程办案平台所产生的视频信息对接执法办案系统，包括视频的结构化信息数据、存放地址、关联人员、关联案件、关联笔录等。</w:t>
      </w:r>
    </w:p>
    <w:p>
      <w:pPr>
        <w:pStyle w:val="5"/>
        <w:widowControl/>
        <w:spacing w:before="190" w:after="190" w:line="240" w:lineRule="auto"/>
        <w:ind w:firstLine="422" w:firstLineChars="200"/>
        <w:rPr>
          <w:rFonts w:ascii="Times New Roman" w:hAnsi="Times New Roman"/>
          <w:bCs w:val="0"/>
          <w:sz w:val="21"/>
          <w:szCs w:val="21"/>
        </w:rPr>
      </w:pPr>
      <w:r>
        <w:rPr>
          <w:rFonts w:hint="eastAsia" w:ascii="宋体" w:hAnsi="宋体" w:cs="宋体"/>
          <w:bCs w:val="0"/>
          <w:sz w:val="21"/>
          <w:szCs w:val="21"/>
        </w:rPr>
        <w:t>3.7监管决策中心</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直观展示省级办案单位内远程办案案件数量、办案类型占比、问话对象分布、案件地区分布、远程办案次数、询问时长、预估节省办案时长等，同时根据不同业务展示远程办案的各项明细信息。</w:t>
      </w:r>
    </w:p>
    <w:p>
      <w:pPr>
        <w:pStyle w:val="37"/>
        <w:ind w:firstLine="420" w:firstLineChars="200"/>
        <w:rPr>
          <w:rFonts w:ascii="Times New Roman" w:hAnsi="Times New Roman" w:cs="Times New Roman"/>
          <w:kern w:val="2"/>
          <w:sz w:val="21"/>
          <w:szCs w:val="21"/>
        </w:rPr>
      </w:pPr>
    </w:p>
    <w:p>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四、软件清单：</w:t>
      </w:r>
    </w:p>
    <w:tbl>
      <w:tblPr>
        <w:tblStyle w:val="25"/>
        <w:tblW w:w="7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503"/>
        <w:gridCol w:w="1750"/>
        <w:gridCol w:w="3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5" w:type="dxa"/>
            <w:vMerge w:val="restart"/>
            <w:shd w:val="clear" w:color="000000" w:fill="FFFFFF"/>
            <w:vAlign w:val="center"/>
          </w:tcPr>
          <w:p>
            <w:pPr>
              <w:widowControl/>
              <w:adjustRightInd w:val="0"/>
              <w:snapToGrid w:val="0"/>
              <w:spacing w:line="288" w:lineRule="auto"/>
              <w:jc w:val="center"/>
              <w:rPr>
                <w:rFonts w:ascii="宋体" w:hAnsi="宋体" w:eastAsia="宋体" w:cs="Times New Roman"/>
                <w:b/>
                <w:bCs/>
                <w:sz w:val="18"/>
                <w:szCs w:val="18"/>
              </w:rPr>
            </w:pPr>
            <w:r>
              <w:rPr>
                <w:rFonts w:ascii="宋体" w:hAnsi="宋体" w:eastAsia="宋体" w:cs="Times New Roman"/>
                <w:b/>
                <w:bCs/>
                <w:sz w:val="18"/>
                <w:szCs w:val="18"/>
              </w:rPr>
              <w:t>序号</w:t>
            </w:r>
          </w:p>
        </w:tc>
        <w:tc>
          <w:tcPr>
            <w:tcW w:w="1503" w:type="dxa"/>
            <w:vMerge w:val="restart"/>
            <w:shd w:val="clear" w:color="000000" w:fill="FFFFFF"/>
            <w:vAlign w:val="center"/>
          </w:tcPr>
          <w:p>
            <w:pPr>
              <w:widowControl/>
              <w:adjustRightInd w:val="0"/>
              <w:snapToGrid w:val="0"/>
              <w:spacing w:line="288" w:lineRule="auto"/>
              <w:jc w:val="center"/>
              <w:rPr>
                <w:rFonts w:ascii="宋体" w:hAnsi="宋体" w:eastAsia="宋体" w:cs="Times New Roman"/>
                <w:b/>
                <w:bCs/>
                <w:sz w:val="18"/>
                <w:szCs w:val="18"/>
              </w:rPr>
            </w:pPr>
            <w:r>
              <w:rPr>
                <w:rFonts w:ascii="宋体" w:hAnsi="宋体" w:eastAsia="宋体" w:cs="Times New Roman"/>
                <w:b/>
                <w:bCs/>
                <w:sz w:val="18"/>
                <w:szCs w:val="18"/>
              </w:rPr>
              <w:t>应用系统名称</w:t>
            </w:r>
          </w:p>
        </w:tc>
        <w:tc>
          <w:tcPr>
            <w:tcW w:w="1750" w:type="dxa"/>
            <w:vMerge w:val="restart"/>
            <w:shd w:val="clear" w:color="000000" w:fill="FFFFFF"/>
            <w:vAlign w:val="center"/>
          </w:tcPr>
          <w:p>
            <w:pPr>
              <w:widowControl/>
              <w:adjustRightInd w:val="0"/>
              <w:snapToGrid w:val="0"/>
              <w:spacing w:line="288" w:lineRule="auto"/>
              <w:jc w:val="center"/>
              <w:rPr>
                <w:rFonts w:ascii="宋体" w:hAnsi="宋体" w:eastAsia="宋体" w:cs="Times New Roman"/>
                <w:b/>
                <w:bCs/>
                <w:sz w:val="18"/>
                <w:szCs w:val="18"/>
              </w:rPr>
            </w:pPr>
            <w:r>
              <w:rPr>
                <w:rFonts w:ascii="宋体" w:hAnsi="宋体" w:eastAsia="宋体" w:cs="Times New Roman"/>
                <w:b/>
                <w:bCs/>
                <w:sz w:val="18"/>
                <w:szCs w:val="18"/>
              </w:rPr>
              <w:t>一级功能</w:t>
            </w:r>
          </w:p>
        </w:tc>
        <w:tc>
          <w:tcPr>
            <w:tcW w:w="3086" w:type="dxa"/>
            <w:vMerge w:val="restart"/>
            <w:shd w:val="clear" w:color="000000" w:fill="FFFFFF"/>
            <w:vAlign w:val="center"/>
          </w:tcPr>
          <w:p>
            <w:pPr>
              <w:widowControl/>
              <w:adjustRightInd w:val="0"/>
              <w:snapToGrid w:val="0"/>
              <w:spacing w:line="288" w:lineRule="auto"/>
              <w:jc w:val="center"/>
              <w:rPr>
                <w:rFonts w:ascii="宋体" w:hAnsi="宋体" w:eastAsia="宋体" w:cs="Times New Roman"/>
                <w:b/>
                <w:bCs/>
                <w:sz w:val="18"/>
                <w:szCs w:val="18"/>
              </w:rPr>
            </w:pPr>
            <w:r>
              <w:rPr>
                <w:rFonts w:ascii="宋体" w:hAnsi="宋体" w:eastAsia="宋体" w:cs="Times New Roman"/>
                <w:b/>
                <w:bCs/>
                <w:sz w:val="18"/>
                <w:szCs w:val="18"/>
              </w:rPr>
              <w:t>二级功能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5" w:type="dxa"/>
            <w:vMerge w:val="continue"/>
            <w:vAlign w:val="center"/>
          </w:tcPr>
          <w:p>
            <w:pPr>
              <w:widowControl/>
              <w:adjustRightInd w:val="0"/>
              <w:snapToGrid w:val="0"/>
              <w:spacing w:line="288" w:lineRule="auto"/>
              <w:jc w:val="center"/>
              <w:rPr>
                <w:rFonts w:ascii="宋体" w:hAnsi="宋体" w:eastAsia="宋体" w:cs="Times New Roman"/>
                <w:b/>
                <w:bCs/>
                <w:sz w:val="18"/>
                <w:szCs w:val="18"/>
              </w:rPr>
            </w:pPr>
          </w:p>
        </w:tc>
        <w:tc>
          <w:tcPr>
            <w:tcW w:w="1503" w:type="dxa"/>
            <w:vMerge w:val="continue"/>
            <w:vAlign w:val="center"/>
          </w:tcPr>
          <w:p>
            <w:pPr>
              <w:widowControl/>
              <w:adjustRightInd w:val="0"/>
              <w:snapToGrid w:val="0"/>
              <w:spacing w:line="288" w:lineRule="auto"/>
              <w:jc w:val="center"/>
              <w:rPr>
                <w:rFonts w:ascii="宋体" w:hAnsi="宋体" w:eastAsia="宋体" w:cs="Times New Roman"/>
                <w:b/>
                <w:bCs/>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b/>
                <w:bCs/>
                <w:sz w:val="18"/>
                <w:szCs w:val="18"/>
              </w:rPr>
            </w:pPr>
          </w:p>
        </w:tc>
        <w:tc>
          <w:tcPr>
            <w:tcW w:w="3086" w:type="dxa"/>
            <w:vMerge w:val="continue"/>
            <w:vAlign w:val="center"/>
          </w:tcPr>
          <w:p>
            <w:pPr>
              <w:widowControl/>
              <w:adjustRightInd w:val="0"/>
              <w:snapToGrid w:val="0"/>
              <w:spacing w:line="288" w:lineRule="auto"/>
              <w:jc w:val="center"/>
              <w:rPr>
                <w:rFonts w:ascii="宋体" w:hAnsi="宋体" w:eastAsia="宋体"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w:t>
            </w:r>
          </w:p>
        </w:tc>
        <w:tc>
          <w:tcPr>
            <w:tcW w:w="1503"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当事人应用（移动端）</w:t>
            </w: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身份核验</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在线邀约校验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2</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人脸核验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3</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权利义务告知</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权利义务告知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4</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可视沟通</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可视窗口画中画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5</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现场环境画面回传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6</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笔录确认</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笔录浏览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7</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在线确认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8</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9</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电子捺印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10</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在线示证</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当事人在线示证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11</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办案人员在线示证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12</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示证真实性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13</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同步录音录像</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操作过程同步录音录像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14</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移动APP对接</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移动APP对接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15</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画面投屏</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画面投屏至询问室大屏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16</w:t>
            </w:r>
          </w:p>
        </w:tc>
        <w:tc>
          <w:tcPr>
            <w:tcW w:w="1503"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办案人员应用（平台端）</w:t>
            </w:r>
          </w:p>
        </w:tc>
        <w:tc>
          <w:tcPr>
            <w:tcW w:w="1750"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身份核验</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17</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权限控制</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18</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案件管理</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案件信息同步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19</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案件信息管理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20</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远程询问</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执法办案系统对接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21</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询问预约发起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22</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询问预约接收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23</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预约信息填写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24</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笔录信息填写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25</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证据材料提交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26</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远程协助</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协助预约发起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27</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协助请求接收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28</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协助结果反馈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29</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远程翻译</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翻译协助预约发起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30</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翻译请求接收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31</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协助结果反馈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32</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案件材料提交与审核</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当事人提交材料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33</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34</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文书开具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35</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笔录制作</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笔录基础信息填写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36</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询问模板选择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37</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笔录信息制作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38</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笔录信息自动保存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39</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笔录生成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40</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笔录水印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41</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笔录电子签名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42</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录音录像下载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43</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笔录打印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44</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笔录确认</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笔录浏览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45</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笔录确认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46</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47</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捺印确认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48</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可视沟通</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身份二次确认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49</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在线音视频交流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50</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在线示证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51</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信息删除</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信息删除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52</w:t>
            </w:r>
          </w:p>
        </w:tc>
        <w:tc>
          <w:tcPr>
            <w:tcW w:w="1503"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应用能力支撑</w:t>
            </w: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流媒体视频通话</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一对一通话模式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53</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一对多通话模式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54</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多对多通话模式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55</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多平台和端互通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56</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会话保持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57</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音视频切换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58</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码率、帧率自适应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59</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视频控制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60</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流媒体录制</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多粒度录制控制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61</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多端录制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62</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多规格录制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63</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多格式录制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64</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多种画面组合模式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65</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视频录制监控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66</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录制存储安全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67</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流媒体数据通信</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即时消息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68</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安全加密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69</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通信数据协议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70</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自定义消息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71</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视频质量自适应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72</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断线自动重连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73</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流媒体远程协助</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视频导播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74</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屏幕共享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75</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图片共享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76</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流媒体安全</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媒体流和信令数据安全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77</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录像文件安全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78</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访问安全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79</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接口服务</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客户端SDK接口服务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80</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指纹图像识别</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指纹多角度拍摄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81</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指纹智能定位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82</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指纹精准还原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83</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笔录信息关联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84</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智能问答</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实例创建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85</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智能问答设置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86</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相似问法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87</w:t>
            </w:r>
          </w:p>
        </w:tc>
        <w:tc>
          <w:tcPr>
            <w:tcW w:w="1503"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公安业务端（执法办案系统升级）</w:t>
            </w: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案件信息同步</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案件基本信息同步发起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88</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案件相关人员基本信息同步发起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89</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远程协助发起</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远程协助发起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90</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远程翻译发起</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远程翻译发起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91</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远程笔录接收</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笔录结构化数据接收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92</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笔录PDF文件接收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93</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电子书证材料接收</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电子书证材料结构化数据接收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94</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电子书证材料文件接收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95</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询问签名文书推送</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文书电子签名改造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96</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签名文书结构化数据推送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97</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文书PDF文件推送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98</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询问签名文书接收</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签名文书结构化数据接收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99</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签名文书PDF文件接收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100</w:t>
            </w:r>
          </w:p>
        </w:tc>
        <w:tc>
          <w:tcPr>
            <w:tcW w:w="1503"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数据资源交互</w:t>
            </w: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政务外网数据交互</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政务外网数据接收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101</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政务外网数据发布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102</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公安内网数据交互</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公安内网数据接收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103</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公安内网数据发布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104</w:t>
            </w:r>
          </w:p>
        </w:tc>
        <w:tc>
          <w:tcPr>
            <w:tcW w:w="1503"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系统对接</w:t>
            </w: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执法办案综合应用系统对接</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案件信息对接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105</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被害人信息对接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106</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证人信息对接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107</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翻译人信息对接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108</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见证人信息对接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109</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报案人信息对接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110</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机构信息对接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111</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民警信息对接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112</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文书信息对接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113</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视频信息对接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114</w:t>
            </w:r>
          </w:p>
        </w:tc>
        <w:tc>
          <w:tcPr>
            <w:tcW w:w="1503"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监管决策中心</w:t>
            </w:r>
          </w:p>
        </w:tc>
        <w:tc>
          <w:tcPr>
            <w:tcW w:w="1750" w:type="dxa"/>
            <w:vMerge w:val="restart"/>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监管决策中心</w:t>
            </w: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直观展示省级办案单位内所有远程办案案件数量、办案类型占比、案件地区分布、远程办案次数、询问时长、预估节省办案时长等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75" w:type="dxa"/>
            <w:shd w:val="clear" w:color="000000" w:fill="FFFFFF"/>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115</w:t>
            </w:r>
          </w:p>
        </w:tc>
        <w:tc>
          <w:tcPr>
            <w:tcW w:w="1503"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1750" w:type="dxa"/>
            <w:vMerge w:val="continue"/>
            <w:vAlign w:val="center"/>
          </w:tcPr>
          <w:p>
            <w:pPr>
              <w:widowControl/>
              <w:adjustRightInd w:val="0"/>
              <w:snapToGrid w:val="0"/>
              <w:spacing w:line="288" w:lineRule="auto"/>
              <w:jc w:val="center"/>
              <w:rPr>
                <w:rFonts w:ascii="宋体" w:hAnsi="宋体" w:eastAsia="宋体" w:cs="Times New Roman"/>
                <w:sz w:val="18"/>
                <w:szCs w:val="18"/>
              </w:rPr>
            </w:pPr>
          </w:p>
        </w:tc>
        <w:tc>
          <w:tcPr>
            <w:tcW w:w="3086" w:type="dxa"/>
            <w:shd w:val="clear" w:color="auto" w:fill="auto"/>
            <w:vAlign w:val="center"/>
          </w:tcPr>
          <w:p>
            <w:pPr>
              <w:widowControl/>
              <w:adjustRightInd w:val="0"/>
              <w:snapToGrid w:val="0"/>
              <w:spacing w:line="288" w:lineRule="auto"/>
              <w:jc w:val="center"/>
              <w:rPr>
                <w:rFonts w:ascii="宋体" w:hAnsi="宋体" w:eastAsia="宋体" w:cs="Times New Roman"/>
                <w:sz w:val="18"/>
                <w:szCs w:val="18"/>
              </w:rPr>
            </w:pPr>
            <w:r>
              <w:rPr>
                <w:rFonts w:ascii="宋体" w:hAnsi="宋体" w:eastAsia="宋体" w:cs="Times New Roman"/>
                <w:sz w:val="18"/>
                <w:szCs w:val="18"/>
              </w:rPr>
              <w:t>指标展示涉及数据对接</w:t>
            </w:r>
          </w:p>
        </w:tc>
      </w:tr>
    </w:tbl>
    <w:p>
      <w:pPr>
        <w:widowControl/>
        <w:adjustRightInd w:val="0"/>
        <w:snapToGrid w:val="0"/>
        <w:spacing w:line="288" w:lineRule="auto"/>
        <w:jc w:val="left"/>
        <w:rPr>
          <w:rFonts w:ascii="宋体" w:hAnsi="宋体" w:eastAsia="宋体" w:cs="Times New Roman"/>
          <w:szCs w:val="21"/>
        </w:rPr>
      </w:pPr>
    </w:p>
    <w:p>
      <w:pPr>
        <w:numPr>
          <w:ilvl w:val="0"/>
          <w:numId w:val="10"/>
        </w:numPr>
        <w:adjustRightInd w:val="0"/>
        <w:snapToGrid w:val="0"/>
        <w:spacing w:line="288" w:lineRule="auto"/>
        <w:ind w:firstLine="632"/>
        <w:rPr>
          <w:rFonts w:ascii="宋体" w:hAnsi="宋体" w:eastAsia="宋体" w:cs="宋体"/>
          <w:b/>
          <w:bCs/>
          <w:szCs w:val="21"/>
        </w:rPr>
      </w:pPr>
      <w:r>
        <w:rPr>
          <w:rFonts w:hint="eastAsia" w:ascii="宋体" w:hAnsi="宋体" w:eastAsia="宋体" w:cs="宋体"/>
          <w:b/>
          <w:bCs/>
          <w:szCs w:val="21"/>
        </w:rPr>
        <w:t>安全可靠性要求：</w:t>
      </w:r>
    </w:p>
    <w:p>
      <w:pPr>
        <w:pStyle w:val="110"/>
        <w:spacing w:line="240" w:lineRule="auto"/>
        <w:ind w:firstLine="630" w:firstLineChars="300"/>
        <w:rPr>
          <w:rFonts w:ascii="Times New Roman" w:hAnsi="Times New Roman" w:cs="Times New Roman"/>
          <w:szCs w:val="21"/>
        </w:rPr>
      </w:pPr>
      <w:r>
        <w:rPr>
          <w:rFonts w:hint="eastAsia" w:ascii="Times New Roman" w:hAnsi="Times New Roman" w:cs="Times New Roman"/>
          <w:szCs w:val="21"/>
        </w:rPr>
        <w:t>根据国家标准《信息安全技术 网络安全等级保护定级指南》（GB/T22240-2020）有关要求，本次项目建设系统的网络安全保护等级要求为三级等保，项目初验后开展网络安全等级保护测评，并出具正式测评报告。</w:t>
      </w:r>
    </w:p>
    <w:p>
      <w:pPr>
        <w:pStyle w:val="110"/>
        <w:spacing w:line="240" w:lineRule="auto"/>
        <w:ind w:firstLine="630" w:firstLineChars="300"/>
        <w:rPr>
          <w:rFonts w:ascii="Times New Roman" w:hAnsi="Times New Roman" w:cs="Times New Roman"/>
          <w:szCs w:val="21"/>
        </w:rPr>
      </w:pPr>
      <w:r>
        <w:rPr>
          <w:rFonts w:hint="eastAsia" w:ascii="Times New Roman" w:hAnsi="Times New Roman" w:cs="Times New Roman"/>
          <w:szCs w:val="21"/>
        </w:rPr>
        <w:t>投标供应商应结合对浙江省政务云、浙江省政法云公安专区的理解以及本项目建设内容进行安全体系的总体规划，包括不限于网络和通信安全、设备和计算安全、应用和数据安全以及业务系统可用性保障等内容。</w:t>
      </w:r>
    </w:p>
    <w:p>
      <w:pPr>
        <w:pStyle w:val="110"/>
        <w:spacing w:line="240" w:lineRule="auto"/>
        <w:ind w:firstLine="630" w:firstLineChars="300"/>
        <w:rPr>
          <w:rFonts w:ascii="Times New Roman" w:hAnsi="Times New Roman" w:cs="Times New Roman"/>
          <w:szCs w:val="21"/>
        </w:rPr>
      </w:pPr>
      <w:r>
        <w:rPr>
          <w:rFonts w:hint="eastAsia" w:ascii="Times New Roman" w:hAnsi="Times New Roman" w:cs="Times New Roman"/>
          <w:szCs w:val="21"/>
        </w:rPr>
        <w:t>基于取证过程中音视频信息安全不泄露的要求，音视频流媒体服务应支持端到端全链路加密，视频流传输采用对称加密，支持小程序、App、Web各个端相互间加密通话。信令通道数据传输使用websocket协议且在通道建立时通过公私钥进行签名验证从入口处确保安全。音视频流媒体服务基于WSS和验签建立安全的信令通道，通过与房间服务器的信令通道交换DTLS握手信息，协商SRTP密码，对每个媒体流数据包通过SRTP加解密传输。实现从视频通话建立的初始化到媒体流数据的实际传输，从移动端到平台端全链路每个环节都有对应的安全保障且每个环节之间互相协同，防止单点击破，确保整个系统安全。</w:t>
      </w:r>
    </w:p>
    <w:p>
      <w:pPr>
        <w:pStyle w:val="110"/>
        <w:spacing w:line="240" w:lineRule="auto"/>
        <w:ind w:firstLine="420"/>
        <w:rPr>
          <w:rFonts w:ascii="Times New Roman" w:hAnsi="Times New Roman" w:cs="Times New Roman"/>
          <w:szCs w:val="21"/>
        </w:rPr>
      </w:pPr>
      <w:r>
        <w:rPr>
          <w:rFonts w:hint="eastAsia" w:ascii="Times New Roman" w:hAnsi="Times New Roman" w:cs="Times New Roman"/>
          <w:szCs w:val="21"/>
        </w:rPr>
        <w:t>移动端及平台端在访问时，采用动态加签验签机制，应先获取通过RSA算法生成的签名并经过后端的校验机制验证身份合法后才能建立长连接和数据传输。</w:t>
      </w:r>
    </w:p>
    <w:p>
      <w:pPr>
        <w:pStyle w:val="110"/>
        <w:spacing w:line="240" w:lineRule="auto"/>
        <w:ind w:firstLine="420"/>
        <w:rPr>
          <w:rFonts w:ascii="Times New Roman" w:hAnsi="Times New Roman" w:cs="Times New Roman"/>
          <w:szCs w:val="21"/>
        </w:rPr>
      </w:pPr>
    </w:p>
    <w:p>
      <w:pPr>
        <w:adjustRightInd w:val="0"/>
        <w:snapToGrid w:val="0"/>
        <w:spacing w:line="288" w:lineRule="auto"/>
        <w:ind w:left="420"/>
        <w:rPr>
          <w:rFonts w:ascii="Times New Roman" w:hAnsi="Times New Roman" w:eastAsia="宋体" w:cs="Times New Roman"/>
          <w:szCs w:val="21"/>
        </w:rPr>
      </w:pPr>
      <w:r>
        <w:rPr>
          <w:rFonts w:hint="eastAsia" w:ascii="宋体" w:hAnsi="宋体" w:eastAsia="宋体" w:cs="宋体"/>
          <w:b/>
          <w:bCs/>
          <w:szCs w:val="21"/>
        </w:rPr>
        <w:t>六、其他要求：</w:t>
      </w:r>
    </w:p>
    <w:p>
      <w:pPr>
        <w:pStyle w:val="110"/>
        <w:spacing w:line="240" w:lineRule="auto"/>
        <w:ind w:firstLine="420"/>
        <w:rPr>
          <w:rFonts w:ascii="Times New Roman" w:hAnsi="Times New Roman" w:cs="Times New Roman"/>
          <w:szCs w:val="21"/>
        </w:rPr>
      </w:pPr>
      <w:r>
        <w:rPr>
          <w:rFonts w:hint="eastAsia" w:ascii="Times New Roman" w:hAnsi="Times New Roman" w:cs="Times New Roman"/>
          <w:szCs w:val="21"/>
        </w:rPr>
        <w:t>1、知识产权归浙江省公安厅拥有；</w:t>
      </w:r>
    </w:p>
    <w:p>
      <w:pPr>
        <w:pStyle w:val="110"/>
        <w:spacing w:line="240" w:lineRule="auto"/>
        <w:ind w:firstLine="420"/>
        <w:rPr>
          <w:rFonts w:ascii="Times New Roman" w:hAnsi="Times New Roman" w:cs="Times New Roman"/>
          <w:szCs w:val="21"/>
        </w:rPr>
      </w:pPr>
      <w:r>
        <w:rPr>
          <w:rFonts w:hint="eastAsia" w:ascii="Times New Roman" w:hAnsi="Times New Roman" w:cs="Times New Roman"/>
          <w:szCs w:val="21"/>
        </w:rPr>
        <w:t>2、涉及的源代码必须遵循标准和规范，并无条件提交给浙江省公安厅；</w:t>
      </w:r>
    </w:p>
    <w:p>
      <w:pPr>
        <w:pStyle w:val="110"/>
        <w:spacing w:line="240" w:lineRule="auto"/>
        <w:ind w:firstLine="420"/>
        <w:rPr>
          <w:rFonts w:ascii="Times New Roman" w:hAnsi="Times New Roman" w:cs="Times New Roman"/>
          <w:szCs w:val="21"/>
        </w:rPr>
      </w:pPr>
      <w:r>
        <w:rPr>
          <w:rFonts w:hint="eastAsia" w:ascii="Times New Roman" w:hAnsi="Times New Roman" w:cs="Times New Roman"/>
          <w:szCs w:val="21"/>
        </w:rPr>
        <w:t>3、接口必须遵循标准和规范，向下部署的、在公安网上运行的非涉密信息系统必须无条件开放所有接口，项目承建单位有义务配合信息中心做好有关信息共享工作。</w:t>
      </w:r>
    </w:p>
    <w:p>
      <w:pPr>
        <w:pStyle w:val="110"/>
        <w:spacing w:line="240" w:lineRule="auto"/>
        <w:ind w:firstLine="420"/>
        <w:rPr>
          <w:rFonts w:ascii="Times New Roman" w:hAnsi="Times New Roman" w:cs="Times New Roman"/>
          <w:szCs w:val="21"/>
        </w:rPr>
      </w:pPr>
      <w:r>
        <w:rPr>
          <w:rFonts w:hint="eastAsia" w:ascii="Times New Roman" w:hAnsi="Times New Roman" w:cs="Times New Roman"/>
          <w:szCs w:val="21"/>
        </w:rPr>
        <w:t>4.公安规范要求。内网统一采用单一PKI证书方式登录；按照公安部有关“数据元 ”、“数据项 ”、“代码表 ”、“组织机构代码”等要求规范设计数据结构，所使用的代码表应从厅信息资源服务平台标准代码库中下载”；对所有用户具有登录、增加、删除、修改、查询、比对等操作的行为审计功能；消除各类SQL注入、跨站脚本等主要应用安全漏洞；数据库设计时不采用存放用户密码。</w:t>
      </w:r>
    </w:p>
    <w:p>
      <w:pPr>
        <w:pStyle w:val="110"/>
        <w:spacing w:line="240" w:lineRule="auto"/>
        <w:ind w:firstLine="420"/>
        <w:rPr>
          <w:rFonts w:ascii="Times New Roman" w:hAnsi="Times New Roman" w:cs="Times New Roman"/>
          <w:szCs w:val="21"/>
        </w:rPr>
      </w:pPr>
      <w:r>
        <w:rPr>
          <w:rFonts w:hint="eastAsia" w:ascii="Times New Roman" w:hAnsi="Times New Roman" w:cs="Times New Roman"/>
          <w:szCs w:val="21"/>
        </w:rPr>
        <w:t>5.技术方案要求</w:t>
      </w:r>
    </w:p>
    <w:p>
      <w:pPr>
        <w:pStyle w:val="110"/>
        <w:spacing w:line="240" w:lineRule="auto"/>
        <w:ind w:firstLine="420"/>
        <w:rPr>
          <w:rFonts w:ascii="Times New Roman" w:hAnsi="Times New Roman" w:cs="Times New Roman"/>
          <w:szCs w:val="21"/>
        </w:rPr>
      </w:pPr>
      <w:r>
        <w:rPr>
          <w:rFonts w:hint="eastAsia" w:ascii="Times New Roman" w:hAnsi="Times New Roman" w:cs="Times New Roman"/>
          <w:szCs w:val="21"/>
        </w:rPr>
        <w:t>（1）软件环境</w:t>
      </w:r>
    </w:p>
    <w:p>
      <w:pPr>
        <w:pStyle w:val="110"/>
        <w:spacing w:line="240" w:lineRule="auto"/>
        <w:ind w:firstLine="420"/>
        <w:rPr>
          <w:rFonts w:ascii="Times New Roman" w:hAnsi="Times New Roman" w:cs="Times New Roman"/>
          <w:szCs w:val="21"/>
        </w:rPr>
      </w:pPr>
      <w:r>
        <w:rPr>
          <w:rFonts w:hint="eastAsia" w:ascii="Times New Roman" w:hAnsi="Times New Roman" w:cs="Times New Roman"/>
          <w:szCs w:val="21"/>
        </w:rPr>
        <w:t>本项目满足浙江省公安厅云上建设要求，采用租赁浙江省政务云、以及政法云公安专区云资源，利用云平台提供的计算、存储、网络、大数据分析服务为平台提供平台应用支撑，平台软件架构需适配云上环境，实现云上部署及运行。</w:t>
      </w:r>
    </w:p>
    <w:p>
      <w:pPr>
        <w:pStyle w:val="110"/>
        <w:spacing w:line="240" w:lineRule="auto"/>
        <w:ind w:firstLine="420"/>
        <w:rPr>
          <w:rFonts w:ascii="Times New Roman" w:hAnsi="Times New Roman" w:cs="Times New Roman"/>
          <w:szCs w:val="21"/>
        </w:rPr>
      </w:pPr>
      <w:r>
        <w:rPr>
          <w:rFonts w:hint="eastAsia" w:ascii="Times New Roman" w:hAnsi="Times New Roman" w:cs="Times New Roman"/>
          <w:szCs w:val="21"/>
        </w:rPr>
        <w:t>投标供应商应结合项目建设需求提供云资源规划设计方案，对云资源的组件选择、容量规划进行合理设计。</w:t>
      </w:r>
    </w:p>
    <w:p>
      <w:pPr>
        <w:pStyle w:val="110"/>
        <w:spacing w:line="240" w:lineRule="auto"/>
        <w:ind w:firstLine="420" w:firstLineChars="0"/>
        <w:rPr>
          <w:rFonts w:ascii="Times New Roman" w:hAnsi="Times New Roman" w:cs="Times New Roman"/>
          <w:szCs w:val="21"/>
        </w:rPr>
      </w:pPr>
      <w:r>
        <w:rPr>
          <w:rFonts w:hint="eastAsia" w:ascii="Times New Roman" w:hAnsi="Times New Roman" w:cs="Times New Roman"/>
          <w:szCs w:val="21"/>
        </w:rPr>
        <w:t>（2）平台对接要求</w:t>
      </w:r>
    </w:p>
    <w:p>
      <w:pPr>
        <w:pStyle w:val="110"/>
        <w:spacing w:line="240" w:lineRule="auto"/>
        <w:ind w:firstLine="420"/>
        <w:rPr>
          <w:ins w:id="0" w:author="duke" w:date="2022-11-22T00:19:00Z"/>
          <w:rFonts w:ascii="Times New Roman" w:hAnsi="Times New Roman" w:cs="Times New Roman"/>
          <w:szCs w:val="21"/>
        </w:rPr>
      </w:pPr>
      <w:r>
        <w:rPr>
          <w:rFonts w:hint="eastAsia" w:ascii="Times New Roman" w:hAnsi="Times New Roman" w:cs="Times New Roman"/>
          <w:szCs w:val="21"/>
        </w:rPr>
        <w:t>浙江公安亚运安保远程办案平台是服务于一线民警和当事人的远程办案工作平台，因此，其与公安执法办案系统有着必然的关系，是其业务在政务外网端的延伸，支持从执法办案系统获取相关案件数据，将询问人员、文书、材料等信息自动流转至本平台，平台制作的询问笔录信息、结构化数据、音视频证据等信息能流回公安网的执法办案系统，接收远程办案平台数据，证据材料实现组卷。</w:t>
      </w:r>
    </w:p>
    <w:p>
      <w:pPr>
        <w:pStyle w:val="110"/>
        <w:spacing w:line="240" w:lineRule="auto"/>
        <w:ind w:firstLine="420"/>
        <w:rPr>
          <w:rFonts w:ascii="Times New Roman" w:hAnsi="Times New Roman" w:cs="Times New Roman"/>
          <w:szCs w:val="21"/>
        </w:rPr>
      </w:pPr>
      <w:r>
        <w:rPr>
          <w:rFonts w:hint="eastAsia" w:ascii="Times New Roman" w:hAnsi="Times New Roman" w:cs="Times New Roman"/>
          <w:szCs w:val="21"/>
        </w:rPr>
        <w:t>公安业务端是基于浙江省执法办案综合应用系统升级改造，采购方提供执法办案系统数据，中标方需要无缝对接执法办案综合应用系统功能和数据，系统界面、操作风格、用户体验与执法办案综合应用系统一致。</w:t>
      </w:r>
    </w:p>
    <w:p>
      <w:pPr>
        <w:pStyle w:val="110"/>
        <w:spacing w:line="240" w:lineRule="auto"/>
        <w:ind w:firstLine="420"/>
        <w:rPr>
          <w:rFonts w:ascii="Times New Roman" w:hAnsi="Times New Roman" w:cs="Times New Roman"/>
          <w:szCs w:val="21"/>
        </w:rPr>
      </w:pPr>
      <w:r>
        <w:rPr>
          <w:rFonts w:hint="eastAsia" w:ascii="Times New Roman" w:hAnsi="Times New Roman" w:cs="Times New Roman"/>
          <w:szCs w:val="21"/>
        </w:rPr>
        <w:t>6.成果移交。项目的开发过程中和交付使用后，要求将各个阶段产生的全面、规范的成果和文档资料（包含可执行的全部原代码文件）交付给用户。</w:t>
      </w:r>
    </w:p>
    <w:p>
      <w:pPr>
        <w:pStyle w:val="110"/>
        <w:spacing w:line="240" w:lineRule="auto"/>
        <w:ind w:firstLine="420"/>
        <w:rPr>
          <w:rFonts w:ascii="Times New Roman" w:hAnsi="Times New Roman" w:cs="Times New Roman"/>
          <w:szCs w:val="21"/>
        </w:rPr>
      </w:pPr>
      <w:r>
        <w:rPr>
          <w:rFonts w:hint="eastAsia" w:ascii="Times New Roman" w:hAnsi="Times New Roman" w:cs="Times New Roman"/>
          <w:szCs w:val="21"/>
        </w:rPr>
        <w:t>7.中标方应建立完善的培训体系，提供及时、有效、全面的培训，应包括用户手册、分模块的系统操作手册和培训课程。提供不少于2次线上或线下的系统应用培训，总培训人数不少于100人次。培训讲师的授课费、差旅费、食宿费等由中标方承担，参加人员的授课资料、场地、食宿、交通等费用由采购人承担。</w:t>
      </w:r>
    </w:p>
    <w:p>
      <w:pPr>
        <w:pStyle w:val="110"/>
        <w:spacing w:line="240" w:lineRule="auto"/>
        <w:ind w:firstLine="420"/>
        <w:rPr>
          <w:rFonts w:ascii="Times New Roman" w:hAnsi="Times New Roman" w:cs="Times New Roman"/>
          <w:szCs w:val="21"/>
        </w:rPr>
      </w:pPr>
      <w:r>
        <w:rPr>
          <w:rFonts w:hint="eastAsia" w:ascii="Times New Roman" w:hAnsi="Times New Roman" w:cs="Times New Roman"/>
          <w:szCs w:val="21"/>
        </w:rPr>
        <w:t>8.本项目验收时需委托第三方进行等保测评，根据国家标准《GB/T 22239-2008信息安全技术信息系统安全等级保护基本要求》选取安全基础指标，开展检测工作，出具符合国家相关规范要求的测评报告。评测费用由采购方承担。</w:t>
      </w:r>
    </w:p>
    <w:p>
      <w:pPr>
        <w:pStyle w:val="37"/>
      </w:pPr>
    </w:p>
    <w:p>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579"/>
        <w:gridCol w:w="6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6"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57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848"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6"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57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848"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本招标文件适用于浙江省公安厅浙江公安亚运安保远程办案平台的招标、评标、定标、验收、合同履约、付款等（法律、法规另有规定的，从其规定）。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6"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57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848"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6"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57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848" w:type="dxa"/>
            <w:vAlign w:val="center"/>
          </w:tcPr>
          <w:p>
            <w:pPr>
              <w:adjustRightInd w:val="0"/>
              <w:snapToGrid w:val="0"/>
              <w:spacing w:line="288" w:lineRule="auto"/>
              <w:rPr>
                <w:rFonts w:ascii="宋体" w:hAnsi="宋体" w:eastAsia="宋体"/>
                <w:szCs w:val="21"/>
              </w:rPr>
            </w:pPr>
            <w:r>
              <w:rPr>
                <w:rFonts w:ascii="宋体" w:hAnsi="宋体" w:eastAsia="宋体"/>
                <w:szCs w:val="21"/>
              </w:rPr>
              <w:t>1</w:t>
            </w:r>
            <w:r>
              <w:rPr>
                <w:rFonts w:hint="eastAsia" w:ascii="宋体" w:hAnsi="宋体" w:eastAsia="宋体"/>
                <w:szCs w:val="21"/>
              </w:rPr>
              <w:t>.▲投标人授权代表必须为投标人本单位在职职工，并提供2021年12月（含）以后任意一月社保缴纳证明（授权代表为法定代表人可不提供）。</w:t>
            </w:r>
          </w:p>
          <w:p>
            <w:pPr>
              <w:adjustRightInd w:val="0"/>
              <w:snapToGrid w:val="0"/>
              <w:spacing w:line="288" w:lineRule="auto"/>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如投标人代表不是法定代表人，须提供</w:t>
            </w:r>
            <w:r>
              <w:rPr>
                <w:rFonts w:ascii="宋体" w:hAnsi="宋体" w:eastAsia="宋体"/>
                <w:bCs/>
                <w:szCs w:val="21"/>
              </w:rPr>
              <w:t>法定代表人授权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6"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57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848"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5"/>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yellow"/>
                    </w:rPr>
                  </w:pPr>
                  <w:r>
                    <w:rPr>
                      <w:rFonts w:hint="eastAsia" w:ascii="宋体" w:hAnsi="宋体" w:eastAsia="宋体"/>
                      <w:szCs w:val="21"/>
                    </w:rPr>
                    <w:t>20及以下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yellow"/>
                    </w:rPr>
                  </w:pPr>
                  <w:r>
                    <w:rPr>
                      <w:rFonts w:hint="eastAsia" w:ascii="宋体" w:hAnsi="宋体" w:eastAsia="宋体"/>
                      <w:szCs w:val="21"/>
                    </w:rPr>
                    <w:t>2400元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yellow"/>
                    </w:rPr>
                  </w:pPr>
                  <w:r>
                    <w:rPr>
                      <w:rFonts w:hint="eastAsia" w:ascii="宋体" w:hAnsi="宋体" w:eastAsia="宋体"/>
                      <w:szCs w:val="21"/>
                    </w:rPr>
                    <w:t>20-100(含)</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yellow"/>
                    </w:rPr>
                  </w:pPr>
                  <w:r>
                    <w:rPr>
                      <w:rFonts w:hint="eastAsia" w:ascii="宋体" w:hAnsi="宋体" w:eastAsia="宋体"/>
                      <w:szCs w:val="21"/>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100-500（含）</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0.64%</w:t>
                  </w:r>
                </w:p>
              </w:tc>
            </w:tr>
          </w:tbl>
          <w:p>
            <w:pPr>
              <w:adjustRightInd w:val="0"/>
              <w:snapToGrid w:val="0"/>
              <w:spacing w:line="288"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6"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579"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848"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6"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57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848"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6"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579" w:type="dxa"/>
            <w:vAlign w:val="center"/>
          </w:tcPr>
          <w:p>
            <w:pPr>
              <w:adjustRightInd w:val="0"/>
              <w:snapToGrid w:val="0"/>
              <w:spacing w:line="288" w:lineRule="auto"/>
              <w:jc w:val="left"/>
              <w:rPr>
                <w:rFonts w:ascii="宋体" w:hAnsi="宋体" w:eastAsia="宋体"/>
                <w:szCs w:val="21"/>
              </w:rPr>
            </w:pPr>
            <w:r>
              <w:rPr>
                <w:rFonts w:hint="eastAsia" w:ascii="宋体" w:hAnsi="宋体" w:eastAsia="宋体"/>
                <w:szCs w:val="21"/>
              </w:rPr>
              <w:t>转包与分包</w:t>
            </w:r>
          </w:p>
        </w:tc>
        <w:tc>
          <w:tcPr>
            <w:tcW w:w="6848"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1.本项目不允许转包；</w:t>
            </w:r>
          </w:p>
          <w:p>
            <w:pPr>
              <w:adjustRightInd w:val="0"/>
              <w:snapToGrid w:val="0"/>
              <w:spacing w:line="288" w:lineRule="auto"/>
              <w:rPr>
                <w:rFonts w:ascii="宋体" w:hAnsi="宋体" w:eastAsia="宋体"/>
                <w:szCs w:val="21"/>
              </w:rPr>
            </w:pPr>
            <w:r>
              <w:rPr>
                <w:rFonts w:hint="eastAsia" w:ascii="宋体" w:hAnsi="宋体" w:eastAsia="宋体"/>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pPr>
              <w:snapToGrid w:val="0"/>
              <w:spacing w:line="288" w:lineRule="auto"/>
              <w:rPr>
                <w:rFonts w:ascii="宋体" w:hAnsi="宋体" w:eastAsia="宋体"/>
                <w:szCs w:val="21"/>
              </w:rPr>
            </w:pPr>
            <w:r>
              <w:rPr>
                <w:rFonts w:hint="eastAsia" w:ascii="宋体" w:hAnsi="宋体" w:eastAsia="宋体"/>
                <w:szCs w:val="21"/>
              </w:rPr>
              <w:t>▲</w:t>
            </w:r>
            <w:r>
              <w:rPr>
                <w:rFonts w:hint="eastAsia" w:ascii="宋体" w:hAnsi="宋体" w:eastAsia="宋体"/>
                <w:b/>
                <w:bCs/>
                <w:szCs w:val="21"/>
              </w:rPr>
              <w:t>3.项目的非主体、非</w:t>
            </w:r>
            <w:r>
              <w:rPr>
                <w:rFonts w:hint="eastAsia" w:ascii="宋体" w:hAnsi="宋体" w:eastAsia="宋体"/>
                <w:b/>
                <w:bCs/>
                <w:szCs w:val="21"/>
                <w:highlight w:val="none"/>
              </w:rPr>
              <w:t>关键性工作内容为“公安业务端（执法办案系统升级）”，仅允许以上内容分包。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6"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57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848" w:type="dxa"/>
            <w:vAlign w:val="center"/>
          </w:tcPr>
          <w:p>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6"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57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848" w:type="dxa"/>
            <w:vAlign w:val="center"/>
          </w:tcPr>
          <w:p>
            <w:pPr>
              <w:adjustRightInd w:val="0"/>
              <w:snapToGrid w:val="0"/>
              <w:spacing w:line="288" w:lineRule="auto"/>
              <w:jc w:val="left"/>
              <w:rPr>
                <w:rFonts w:ascii="宋体" w:hAnsi="宋体" w:eastAsia="宋体" w:cs="宋体"/>
                <w:b/>
                <w:spacing w:val="-6"/>
                <w:szCs w:val="21"/>
              </w:rPr>
            </w:pPr>
            <w:r>
              <w:rPr>
                <w:rFonts w:hint="eastAsia" w:ascii="宋体" w:hAnsi="宋体" w:eastAsia="宋体" w:cs="宋体"/>
                <w:b/>
                <w:spacing w:val="-6"/>
                <w:szCs w:val="21"/>
              </w:rPr>
              <w:t>1.供应商单独投标且不分包的资格审查要求的资格证明材料（均需加盖公章）：</w:t>
            </w:r>
          </w:p>
          <w:p>
            <w:pPr>
              <w:adjustRightInd w:val="0"/>
              <w:snapToGrid w:val="0"/>
              <w:spacing w:line="288" w:lineRule="auto"/>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3）落实政府采购政策需满足的资格要求：无</w:t>
            </w:r>
          </w:p>
          <w:p>
            <w:pPr>
              <w:adjustRightInd w:val="0"/>
              <w:snapToGrid w:val="0"/>
              <w:spacing w:line="288" w:lineRule="auto"/>
              <w:jc w:val="left"/>
              <w:rPr>
                <w:rFonts w:ascii="宋体" w:hAnsi="宋体" w:eastAsia="宋体" w:cs="宋体"/>
                <w:b/>
                <w:spacing w:val="-6"/>
                <w:szCs w:val="21"/>
              </w:rPr>
            </w:pPr>
            <w:r>
              <w:rPr>
                <w:rFonts w:hint="eastAsia" w:ascii="宋体" w:hAnsi="宋体" w:eastAsia="宋体" w:cs="宋体"/>
                <w:b/>
                <w:spacing w:val="-6"/>
                <w:szCs w:val="21"/>
              </w:rPr>
              <w:t>2.联合体投标的：资格审查要求的资格证明材料（均需加盖公章，（1）（2）联合体投标的联合体各方均须提供并各自加盖公章）</w:t>
            </w:r>
          </w:p>
          <w:p>
            <w:pPr>
              <w:adjustRightInd w:val="0"/>
              <w:snapToGrid w:val="0"/>
              <w:spacing w:line="288" w:lineRule="auto"/>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jc w:val="left"/>
              <w:rPr>
                <w:rFonts w:ascii="宋体" w:hAnsi="宋体" w:eastAsia="宋体" w:cs="宋体"/>
                <w:bCs/>
                <w:spacing w:val="-6"/>
                <w:szCs w:val="21"/>
              </w:rPr>
            </w:pPr>
            <w:r>
              <w:rPr>
                <w:rFonts w:hint="eastAsia" w:ascii="宋体" w:hAnsi="宋体" w:eastAsia="宋体" w:cs="宋体"/>
                <w:bCs/>
                <w:spacing w:val="-6"/>
                <w:szCs w:val="21"/>
              </w:rPr>
              <w:t>（2）符合参加政府采购活动应当具备的一般条件的承诺函</w:t>
            </w:r>
          </w:p>
          <w:p>
            <w:pPr>
              <w:adjustRightInd w:val="0"/>
              <w:snapToGrid w:val="0"/>
              <w:spacing w:line="288" w:lineRule="auto"/>
              <w:jc w:val="left"/>
              <w:rPr>
                <w:rFonts w:ascii="宋体" w:hAnsi="宋体" w:eastAsia="宋体" w:cs="宋体"/>
                <w:bCs/>
                <w:spacing w:val="-6"/>
                <w:szCs w:val="21"/>
              </w:rPr>
            </w:pPr>
            <w:r>
              <w:rPr>
                <w:rFonts w:hint="eastAsia" w:ascii="宋体" w:hAnsi="宋体" w:eastAsia="宋体" w:cs="宋体"/>
                <w:bCs/>
                <w:spacing w:val="-6"/>
                <w:szCs w:val="21"/>
              </w:rPr>
              <w:t>（3）联合协议</w:t>
            </w:r>
          </w:p>
          <w:p>
            <w:pPr>
              <w:adjustRightInd w:val="0"/>
              <w:snapToGrid w:val="0"/>
              <w:spacing w:line="288" w:lineRule="auto"/>
              <w:jc w:val="left"/>
              <w:rPr>
                <w:rFonts w:ascii="宋体" w:hAnsi="宋体" w:eastAsia="宋体" w:cs="宋体"/>
                <w:bCs/>
                <w:spacing w:val="-6"/>
                <w:szCs w:val="21"/>
              </w:rPr>
            </w:pPr>
            <w:r>
              <w:rPr>
                <w:rFonts w:hint="eastAsia" w:ascii="宋体" w:hAnsi="宋体" w:eastAsia="宋体" w:cs="宋体"/>
                <w:bCs/>
                <w:spacing w:val="-6"/>
                <w:szCs w:val="21"/>
              </w:rPr>
              <w:t>（4</w:t>
            </w:r>
            <w:r>
              <w:rPr>
                <w:rFonts w:ascii="宋体" w:hAnsi="宋体" w:eastAsia="宋体" w:cs="宋体"/>
                <w:bCs/>
                <w:spacing w:val="-6"/>
                <w:szCs w:val="21"/>
              </w:rPr>
              <w:t>）落实政府采购政策需满足的资格要求：</w:t>
            </w:r>
            <w:r>
              <w:rPr>
                <w:rFonts w:hint="eastAsia" w:ascii="宋体" w:hAnsi="宋体" w:eastAsia="宋体" w:cs="宋体"/>
                <w:bCs/>
                <w:spacing w:val="-6"/>
                <w:szCs w:val="21"/>
              </w:rPr>
              <w:t>无</w:t>
            </w:r>
          </w:p>
          <w:p>
            <w:pPr>
              <w:adjustRightInd w:val="0"/>
              <w:snapToGrid w:val="0"/>
              <w:spacing w:line="288" w:lineRule="auto"/>
              <w:jc w:val="left"/>
              <w:rPr>
                <w:rFonts w:ascii="宋体" w:hAnsi="宋体" w:eastAsia="宋体" w:cs="宋体"/>
                <w:b/>
                <w:spacing w:val="-6"/>
                <w:szCs w:val="21"/>
              </w:rPr>
            </w:pPr>
            <w:r>
              <w:rPr>
                <w:rFonts w:hint="eastAsia" w:ascii="宋体" w:hAnsi="宋体" w:eastAsia="宋体" w:cs="宋体"/>
                <w:b/>
                <w:spacing w:val="-6"/>
                <w:szCs w:val="21"/>
              </w:rPr>
              <w:t>3.大中型企业向小微企业合理分包的：资格审查要求的资格证明材料（均需加盖公章）</w:t>
            </w:r>
          </w:p>
          <w:p>
            <w:pPr>
              <w:adjustRightInd w:val="0"/>
              <w:snapToGrid w:val="0"/>
              <w:spacing w:line="288" w:lineRule="auto"/>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jc w:val="left"/>
              <w:rPr>
                <w:rFonts w:ascii="宋体" w:hAnsi="宋体" w:eastAsia="宋体" w:cs="宋体"/>
                <w:bCs/>
                <w:spacing w:val="-6"/>
                <w:szCs w:val="21"/>
              </w:rPr>
            </w:pPr>
            <w:r>
              <w:rPr>
                <w:rFonts w:hint="eastAsia" w:ascii="宋体" w:hAnsi="宋体" w:eastAsia="宋体" w:cs="宋体"/>
                <w:bCs/>
                <w:spacing w:val="-6"/>
                <w:szCs w:val="21"/>
              </w:rPr>
              <w:t>（2）符合参加政府采购活动应当具备的一般条件的承诺函</w:t>
            </w:r>
          </w:p>
          <w:p>
            <w:pPr>
              <w:adjustRightInd w:val="0"/>
              <w:snapToGrid w:val="0"/>
              <w:spacing w:line="288" w:lineRule="auto"/>
              <w:jc w:val="left"/>
              <w:rPr>
                <w:rFonts w:ascii="宋体" w:hAnsi="宋体" w:eastAsia="宋体" w:cs="宋体"/>
                <w:bCs/>
                <w:spacing w:val="-6"/>
                <w:szCs w:val="21"/>
              </w:rPr>
            </w:pPr>
            <w:r>
              <w:rPr>
                <w:rFonts w:hint="eastAsia" w:ascii="宋体" w:hAnsi="宋体" w:eastAsia="宋体" w:cs="宋体"/>
                <w:bCs/>
                <w:spacing w:val="-6"/>
                <w:szCs w:val="21"/>
              </w:rPr>
              <w:t>（3）分包意向协议</w:t>
            </w:r>
          </w:p>
          <w:p>
            <w:pPr>
              <w:adjustRightInd w:val="0"/>
              <w:snapToGrid w:val="0"/>
              <w:spacing w:line="288" w:lineRule="auto"/>
              <w:jc w:val="left"/>
              <w:rPr>
                <w:rFonts w:ascii="宋体" w:hAnsi="宋体" w:eastAsia="宋体"/>
                <w:bCs/>
                <w:szCs w:val="21"/>
              </w:rPr>
            </w:pPr>
            <w:r>
              <w:rPr>
                <w:rFonts w:hint="eastAsia" w:ascii="宋体" w:hAnsi="宋体" w:eastAsia="宋体" w:cs="宋体"/>
                <w:bCs/>
                <w:spacing w:val="-6"/>
                <w:szCs w:val="21"/>
              </w:rPr>
              <w:t>（4</w:t>
            </w:r>
            <w:r>
              <w:rPr>
                <w:rFonts w:ascii="宋体" w:hAnsi="宋体" w:eastAsia="宋体" w:cs="宋体"/>
                <w:bCs/>
                <w:spacing w:val="-6"/>
                <w:szCs w:val="21"/>
              </w:rPr>
              <w:t>）落实政府采购政策需满足的资格要求：</w:t>
            </w:r>
            <w:r>
              <w:rPr>
                <w:rFonts w:hint="eastAsia" w:ascii="宋体" w:hAnsi="宋体" w:eastAsia="宋体" w:cs="宋体"/>
                <w:bCs/>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6"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57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848" w:type="dxa"/>
            <w:vAlign w:val="center"/>
          </w:tcPr>
          <w:p>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pPr>
              <w:adjustRightInd w:val="0"/>
              <w:snapToGrid w:val="0"/>
              <w:spacing w:line="288" w:lineRule="auto"/>
              <w:ind w:firstLine="396" w:firstLineChars="200"/>
              <w:jc w:val="left"/>
              <w:rPr>
                <w:rFonts w:ascii="宋体" w:hAnsi="宋体" w:eastAsia="宋体"/>
                <w:bCs/>
                <w:szCs w:val="21"/>
                <w:highlight w:val="yellow"/>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w:t>
            </w:r>
            <w:r>
              <w:rPr>
                <w:rFonts w:hint="eastAsia" w:ascii="宋体" w:hAnsi="宋体" w:eastAsia="宋体"/>
                <w:b/>
                <w:bCs/>
                <w:szCs w:val="21"/>
              </w:rPr>
              <w:t>浙江求是招标代理有限公司陈丹妮收</w:t>
            </w:r>
            <w:r>
              <w:rPr>
                <w:rFonts w:hint="eastAsia" w:ascii="宋体" w:hAnsi="宋体" w:eastAsia="宋体"/>
                <w:bCs/>
                <w:szCs w:val="21"/>
              </w:rPr>
              <w:t>，电话：0571-87666115，寄出后将（快递单号、项目名称、公司名称、联系方式等相关信息）发至：zb03@qszb.net，以便查收）。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6"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57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848"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pPr>
              <w:adjustRightInd w:val="0"/>
              <w:snapToGrid w:val="0"/>
              <w:spacing w:line="288" w:lineRule="auto"/>
              <w:rPr>
                <w:rFonts w:ascii="宋体" w:hAnsi="宋体" w:eastAsia="宋体"/>
                <w:szCs w:val="21"/>
              </w:rPr>
            </w:pPr>
            <w:r>
              <w:rPr>
                <w:rFonts w:hint="eastAsia" w:ascii="宋体" w:hAnsi="宋体" w:eastAsia="宋体"/>
                <w:szCs w:val="21"/>
              </w:rPr>
              <w:t>3.投标报价是履行合同的最终价格，有关本项目实施所涉及的一切费用均计入报价；</w:t>
            </w:r>
          </w:p>
          <w:p>
            <w:pPr>
              <w:adjustRightInd w:val="0"/>
              <w:snapToGrid w:val="0"/>
              <w:spacing w:line="288" w:lineRule="auto"/>
              <w:rPr>
                <w:rFonts w:ascii="宋体" w:hAnsi="宋体" w:eastAsia="宋体"/>
                <w:szCs w:val="21"/>
              </w:rPr>
            </w:pPr>
            <w:r>
              <w:rPr>
                <w:rFonts w:hint="eastAsia" w:ascii="宋体" w:hAnsi="宋体" w:eastAsia="宋体"/>
                <w:szCs w:val="21"/>
              </w:rPr>
              <w:t>4.投标文件只允许有一个报价，有选择的报价将不予接受。</w:t>
            </w:r>
          </w:p>
          <w:p>
            <w:pPr>
              <w:pStyle w:val="14"/>
              <w:adjustRightInd w:val="0"/>
              <w:snapToGrid w:val="0"/>
              <w:spacing w:before="0" w:beforeLines="0" w:after="0" w:afterLines="0" w:line="288" w:lineRule="auto"/>
              <w:jc w:val="left"/>
              <w:rPr>
                <w:rFonts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采购人将以合同形式有偿取得货物或服务，不接受投标人给予的赠品、回扣或者与采购无关的其他商品、服务，不得出现“</w:t>
            </w:r>
            <w:r>
              <w:rPr>
                <w:rFonts w:hAnsi="宋体" w:eastAsia="宋体" w:cs="宋体"/>
                <w:sz w:val="21"/>
                <w:szCs w:val="21"/>
              </w:rPr>
              <w:t>0元”“免费赠送”等形式的无偿报价，否则视为投标文件含有采购人不能接受的附加条件的，投标无效。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6"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57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848"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6"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57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评标方法及评标标准</w:t>
            </w:r>
          </w:p>
        </w:tc>
        <w:tc>
          <w:tcPr>
            <w:tcW w:w="6848"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评标方法及评标标准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6"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57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其他</w:t>
            </w:r>
          </w:p>
        </w:tc>
        <w:tc>
          <w:tcPr>
            <w:tcW w:w="6848"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▲不同供应商递交的投标（响应）文件出现文档属性中作者名雷同的，需要投标人做出必要的澄清或说明。若在规定的时间内未作出合理的澄清或合理的说明，按废标处理。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6"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十五</w:t>
            </w:r>
            <w:r>
              <w:rPr>
                <w:rFonts w:ascii="宋体" w:hAnsi="宋体" w:eastAsia="宋体"/>
                <w:szCs w:val="21"/>
              </w:rPr>
              <w:t>）</w:t>
            </w:r>
          </w:p>
        </w:tc>
        <w:tc>
          <w:tcPr>
            <w:tcW w:w="157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848"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6"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（十六）</w:t>
            </w:r>
          </w:p>
        </w:tc>
        <w:tc>
          <w:tcPr>
            <w:tcW w:w="157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848"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39"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9"/>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本招标文件适用于浙江省公安厅浙江公安亚运安保远程办案平台的招标、评标、定标、验收、合同履约、付款等（法律、法规另有规定的，从其规定）。</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”系指浙江省公安厅；</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adjustRightInd w:val="0"/>
        <w:snapToGrid w:val="0"/>
        <w:spacing w:line="288" w:lineRule="auto"/>
        <w:ind w:firstLine="420" w:firstLineChars="200"/>
        <w:jc w:val="left"/>
        <w:rPr>
          <w:rFonts w:ascii="宋体" w:hAnsi="宋体" w:eastAsia="宋体"/>
          <w:szCs w:val="21"/>
        </w:rPr>
      </w:pPr>
      <w:bookmarkStart w:id="40"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0"/>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5"/>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rPr>
              <w:t>20及以下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rPr>
              <w:t>2400元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rPr>
              <w:t>20-100(含)</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100-500（含）</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0.64%</w:t>
            </w:r>
          </w:p>
        </w:tc>
      </w:tr>
    </w:tbl>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w:t>
      </w:r>
      <w:r>
        <w:rPr>
          <w:rFonts w:hint="eastAsia" w:ascii="宋体" w:hAnsi="宋体" w:eastAsia="宋体" w:cs="Times New Roman"/>
          <w:spacing w:val="-6"/>
          <w:szCs w:val="21"/>
        </w:rPr>
        <w:t>.投标人授权代表必须为投标人本单位在职职工，并提供2021年12月（含）以后任意一月社保缴纳证明（授权代表为法定代表人可不提供）。</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2</w:t>
      </w:r>
      <w:r>
        <w:rPr>
          <w:rFonts w:hint="eastAsia" w:ascii="宋体" w:hAnsi="宋体" w:eastAsia="宋体" w:cs="Times New Roman"/>
          <w:spacing w:val="-6"/>
          <w:szCs w:val="21"/>
        </w:rPr>
        <w:t>.</w:t>
      </w:r>
      <w:r>
        <w:rPr>
          <w:rFonts w:ascii="宋体" w:hAnsi="宋体" w:eastAsia="宋体" w:cs="Times New Roman"/>
          <w:spacing w:val="-6"/>
          <w:szCs w:val="21"/>
        </w:rPr>
        <w:t>如投标人代表不是法定代表人，须提供</w:t>
      </w:r>
      <w:r>
        <w:rPr>
          <w:rFonts w:ascii="宋体" w:hAnsi="宋体" w:eastAsia="宋体" w:cs="Times New Roman"/>
          <w:bCs/>
          <w:spacing w:val="-6"/>
          <w:szCs w:val="21"/>
        </w:rPr>
        <w:t>法定代表人授权</w:t>
      </w:r>
      <w:r>
        <w:rPr>
          <w:rFonts w:hint="eastAsia" w:ascii="宋体" w:hAnsi="宋体" w:eastAsia="宋体" w:cs="Times New Roman"/>
          <w:bCs/>
          <w:spacing w:val="-6"/>
          <w:szCs w:val="21"/>
        </w:rPr>
        <w:t>委托</w:t>
      </w:r>
      <w:r>
        <w:rPr>
          <w:rFonts w:ascii="宋体" w:hAnsi="宋体" w:eastAsia="宋体" w:cs="Times New Roman"/>
          <w:bCs/>
          <w:spacing w:val="-6"/>
          <w:szCs w:val="21"/>
        </w:rPr>
        <w:t>书</w:t>
      </w:r>
      <w:r>
        <w:rPr>
          <w:rFonts w:hint="eastAsia" w:ascii="宋体" w:hAnsi="宋体" w:eastAsia="宋体" w:cs="Times New Roman"/>
          <w:spacing w:val="-6"/>
          <w:szCs w:val="21"/>
        </w:rPr>
        <w:t>（格式详见招标文件第六章）。</w:t>
      </w:r>
    </w:p>
    <w:p>
      <w:pPr>
        <w:adjustRightInd w:val="0"/>
        <w:snapToGrid w:val="0"/>
        <w:spacing w:line="288" w:lineRule="auto"/>
        <w:outlineLvl w:val="2"/>
        <w:rPr>
          <w:rFonts w:ascii="宋体" w:hAnsi="宋体" w:eastAsia="宋体" w:cs="宋体"/>
          <w:b/>
          <w:bCs/>
          <w:szCs w:val="21"/>
        </w:rPr>
      </w:pPr>
      <w:r>
        <w:rPr>
          <w:rFonts w:hint="eastAsia" w:ascii="宋体" w:hAnsi="宋体" w:eastAsia="宋体" w:cs="宋体"/>
          <w:b/>
          <w:bCs/>
          <w:szCs w:val="21"/>
        </w:rPr>
        <w:t>（六）联合体投标</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pPr>
        <w:spacing w:line="288" w:lineRule="auto"/>
        <w:ind w:firstLine="420" w:firstLineChars="200"/>
        <w:rPr>
          <w:rFonts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（七）转包与分包</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本项目不允许转包；</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ind w:firstLine="199" w:firstLineChars="100"/>
        <w:rPr>
          <w:rFonts w:ascii="宋体" w:hAnsi="宋体" w:cs="Times New Roman"/>
          <w:color w:val="auto"/>
          <w:spacing w:val="-6"/>
          <w:kern w:val="2"/>
          <w:sz w:val="21"/>
          <w:szCs w:val="21"/>
          <w:highlight w:val="none"/>
        </w:rPr>
      </w:pPr>
      <w:r>
        <w:rPr>
          <w:rFonts w:hint="eastAsia" w:ascii="宋体" w:hAnsi="宋体" w:cs="Times New Roman"/>
          <w:b/>
          <w:bCs/>
          <w:color w:val="auto"/>
          <w:spacing w:val="-6"/>
          <w:kern w:val="2"/>
          <w:sz w:val="21"/>
          <w:szCs w:val="21"/>
          <w:highlight w:val="none"/>
        </w:rPr>
        <w:t>▲3.项目的非主体、非关键性工作内容为“公安业务端（执法办案系统升级）”，仅允许以上内容分包。</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41"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1"/>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spacing w:val="-6"/>
          <w:kern w:val="0"/>
          <w:szCs w:val="21"/>
        </w:rPr>
      </w:pPr>
      <w:bookmarkStart w:id="42" w:name="_Hlk92273111"/>
      <w:bookmarkStart w:id="43"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3.</w:t>
      </w:r>
      <w:r>
        <w:rPr>
          <w:rFonts w:hint="eastAsia" w:ascii="宋体" w:hAnsi="宋体" w:eastAsia="宋体" w:cs="Times New Roman"/>
          <w:b/>
          <w:bCs/>
          <w:spacing w:val="-6"/>
          <w:szCs w:val="21"/>
        </w:rPr>
        <w:t>支持科技创新</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4" w:name="_Hlk106875293"/>
    </w:p>
    <w:bookmarkEnd w:id="44"/>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4.支持中小企业发展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ascii="宋体" w:hAnsi="宋体" w:eastAsia="宋体" w:cs="Times New Roman"/>
          <w:spacing w:val="-6"/>
          <w:szCs w:val="21"/>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2"/>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3"/>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4.评标方法及评标标准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rPr>
      </w:pPr>
      <w:bookmarkStart w:id="45"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45"/>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6" w:name="_Hlk96329183"/>
      <w:r>
        <w:rPr>
          <w:rFonts w:hint="eastAsia" w:ascii="宋体" w:hAnsi="宋体" w:eastAsia="宋体"/>
          <w:spacing w:val="-6"/>
          <w:szCs w:val="21"/>
        </w:rPr>
        <w:t>加盖公章</w:t>
      </w:r>
      <w:bookmarkEnd w:id="46"/>
      <w:r>
        <w:rPr>
          <w:rFonts w:hint="eastAsia" w:ascii="宋体" w:hAnsi="宋体" w:eastAsia="宋体"/>
          <w:spacing w:val="-6"/>
          <w:szCs w:val="21"/>
        </w:rPr>
        <w:t>，投标人应写全称。</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3.投标文件不得涂改，若有修改错漏处，须由投标人加盖公章，或者由法定代表人或其授权的代表签名。投标文件因字迹潦草或表达不清所引起的后果由投标人负责。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highlight w:val="yellow"/>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b/>
          <w:bCs/>
          <w:szCs w:val="21"/>
        </w:rPr>
        <w:t>杭州市西湖区玉古路173号中田大厦21楼H室，浙江求是招标代理有限公司陈丹妮收</w:t>
      </w:r>
      <w:r>
        <w:rPr>
          <w:rFonts w:hint="eastAsia" w:ascii="宋体" w:hAnsi="宋体" w:eastAsia="宋体"/>
          <w:bCs/>
          <w:szCs w:val="21"/>
        </w:rPr>
        <w:t>，电话：0571-87666115，寄出后将（快递单号、项目名称、公司名称、联系方式等相关信息）发至：zb03@qszb.net，以便查收）。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47" w:name="_Hlk94018616"/>
      <w:r>
        <w:rPr>
          <w:rFonts w:hint="eastAsia" w:ascii="宋体" w:hAnsi="宋体" w:eastAsia="宋体"/>
          <w:spacing w:val="-6"/>
          <w:szCs w:val="21"/>
        </w:rPr>
        <w:t>▲d.投标截止时间前，投标人仅递交备份投标文件而未将电子加密投标文件成功上传至政府采购云平台的，投标无效。</w:t>
      </w:r>
    </w:p>
    <w:bookmarkEnd w:id="47"/>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2"/>
          <w:rFonts w:hint="eastAsia" w:ascii="宋体" w:hAnsi="宋体" w:eastAsia="宋体"/>
          <w:b/>
          <w:bCs/>
          <w:szCs w:val="21"/>
        </w:rPr>
        <w:t>https://edu.zcygov.cn/luban/e-biding</w:t>
      </w:r>
      <w:r>
        <w:rPr>
          <w:rStyle w:val="32"/>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2.以人民币报价；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3.投标报价是履行合同的最终价格，有关本项目实施所涉及的一切费用均计入报价；</w:t>
      </w:r>
    </w:p>
    <w:p>
      <w:pPr>
        <w:pStyle w:val="14"/>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4.投标文件只允许有一个报价，有选择的报价将不予接受。</w:t>
      </w:r>
    </w:p>
    <w:p>
      <w:pPr>
        <w:pStyle w:val="14"/>
        <w:adjustRightInd w:val="0"/>
        <w:snapToGrid w:val="0"/>
        <w:spacing w:before="0" w:beforeLines="0" w:after="0" w:afterLines="0" w:line="288" w:lineRule="auto"/>
        <w:ind w:firstLine="420" w:firstLineChars="200"/>
        <w:jc w:val="left"/>
        <w:rPr>
          <w:rFonts w:hAnsi="宋体" w:eastAsia="宋体" w:cs="宋体"/>
          <w:sz w:val="21"/>
          <w:szCs w:val="21"/>
        </w:rPr>
      </w:pPr>
      <w:bookmarkStart w:id="48" w:name="_Hlk94018664"/>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采购人将以合同形式有偿取得货物或服务，不接受投标人给予的赠品、回扣或者与采购无关的其他商品、服务，不得出现“</w:t>
      </w:r>
      <w:r>
        <w:rPr>
          <w:rFonts w:hAnsi="宋体" w:eastAsia="宋体" w:cs="宋体"/>
          <w:sz w:val="21"/>
          <w:szCs w:val="21"/>
        </w:rPr>
        <w:t>0元”“免费赠送”等形式的无偿报价，否则视为投标文件含有采购人不能接受的附加条件的，投标无效。</w:t>
      </w:r>
    </w:p>
    <w:bookmarkEnd w:id="48"/>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pPr>
        <w:pStyle w:val="14"/>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49" w:name="_Hlk94018682"/>
      <w:r>
        <w:rPr>
          <w:rFonts w:hint="eastAsia" w:ascii="宋体" w:hAnsi="宋体" w:eastAsia="宋体" w:cs="宋体"/>
          <w:szCs w:val="21"/>
        </w:rPr>
        <w:t>未响应招标文件“▲”标记条款要求的，投标无效。</w:t>
      </w:r>
    </w:p>
    <w:bookmarkEnd w:id="49"/>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文件要求的</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未按要求签署、盖章的。</w:t>
      </w:r>
    </w:p>
    <w:p>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（2）未提供或未按要求提供投标函</w:t>
      </w:r>
      <w:r>
        <w:rPr>
          <w:rFonts w:ascii="宋体" w:hAnsi="宋体" w:eastAsia="宋体" w:cs="Times New Roman"/>
          <w:spacing w:val="-6"/>
          <w:szCs w:val="21"/>
        </w:rPr>
        <w:t>、法定代表人授权委托书</w:t>
      </w:r>
      <w:r>
        <w:rPr>
          <w:rFonts w:hint="eastAsia" w:ascii="宋体" w:hAnsi="宋体" w:eastAsia="宋体" w:cs="Times New Roman"/>
          <w:spacing w:val="-6"/>
          <w:szCs w:val="21"/>
        </w:rPr>
        <w:t>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hint="eastAsia" w:ascii="宋体" w:hAnsi="宋体" w:eastAsia="宋体" w:cs="Times New Roman"/>
          <w:bCs/>
          <w:spacing w:val="-6"/>
          <w:szCs w:val="21"/>
        </w:rPr>
        <w:t>法定代表人委托授权代表</w:t>
      </w:r>
      <w:r>
        <w:rPr>
          <w:rFonts w:ascii="宋体" w:hAnsi="宋体" w:eastAsia="宋体" w:cs="Times New Roman"/>
          <w:bCs/>
          <w:spacing w:val="-6"/>
          <w:szCs w:val="21"/>
        </w:rPr>
        <w:t>参加投</w:t>
      </w:r>
      <w:r>
        <w:rPr>
          <w:rFonts w:hint="eastAsia" w:ascii="宋体" w:hAnsi="宋体" w:eastAsia="宋体" w:cs="Times New Roman"/>
          <w:bCs/>
          <w:spacing w:val="-6"/>
          <w:szCs w:val="21"/>
        </w:rPr>
        <w:t>标但未</w:t>
      </w:r>
      <w:r>
        <w:rPr>
          <w:rFonts w:ascii="宋体" w:hAnsi="宋体" w:eastAsia="宋体" w:cs="Times New Roman"/>
          <w:bCs/>
          <w:spacing w:val="-6"/>
          <w:szCs w:val="21"/>
        </w:rPr>
        <w:t>提供</w:t>
      </w:r>
      <w:r>
        <w:rPr>
          <w:rFonts w:hint="eastAsia" w:ascii="宋体" w:hAnsi="宋体" w:eastAsia="宋体" w:cs="Times New Roman"/>
          <w:bCs/>
          <w:spacing w:val="-6"/>
          <w:szCs w:val="21"/>
        </w:rPr>
        <w:t>符合要求投标授权代表社保缴纳证明的</w:t>
      </w:r>
      <w:r>
        <w:rPr>
          <w:rFonts w:ascii="宋体" w:hAnsi="宋体" w:eastAsia="宋体" w:cs="Times New Roman"/>
          <w:bCs/>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）投标文件含有采购人不能接受的附加条件的；</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未按要求签署、盖章的；</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）未按照招标文件标明的币种报价的</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与招标文件要求不一致的</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（4）报价超过招标文件中规定的预算金额或者最高限价的；</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（5）报价具有选择性的；</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50"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101"/>
        <w:snapToGrid w:val="0"/>
        <w:spacing w:before="0" w:line="288" w:lineRule="auto"/>
        <w:ind w:left="0" w:firstLine="424" w:firstLineChars="201"/>
        <w:rPr>
          <w:rFonts w:ascii="宋体" w:hAnsi="宋体"/>
          <w:szCs w:val="21"/>
        </w:rPr>
      </w:pPr>
      <w:bookmarkStart w:id="51" w:name="_Hlk94018775"/>
      <w:r>
        <w:rPr>
          <w:rFonts w:hint="eastAsia" w:ascii="宋体" w:hAnsi="宋体" w:cs="仿宋_GB2312"/>
          <w:b/>
          <w:szCs w:val="21"/>
        </w:rPr>
        <w:t>（一）</w:t>
      </w:r>
      <w:r>
        <w:rPr>
          <w:rFonts w:ascii="宋体" w:hAnsi="宋体" w:cs="仿宋_GB2312"/>
          <w:b/>
          <w:szCs w:val="21"/>
        </w:rPr>
        <w:t>开标</w:t>
      </w:r>
    </w:p>
    <w:p>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100"/>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100"/>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1"/>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52"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2"/>
    <w:p>
      <w:pPr>
        <w:adjustRightInd w:val="0"/>
        <w:snapToGrid w:val="0"/>
        <w:spacing w:line="288" w:lineRule="auto"/>
        <w:ind w:firstLine="426" w:firstLineChars="202"/>
        <w:rPr>
          <w:rFonts w:ascii="宋体" w:hAnsi="宋体" w:eastAsia="宋体" w:cs="Arial"/>
          <w:b/>
          <w:kern w:val="0"/>
          <w:szCs w:val="21"/>
        </w:rPr>
      </w:pPr>
      <w:bookmarkStart w:id="53"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同时出现两种以上不一致的，按照</w:t>
      </w:r>
      <w:r>
        <w:rPr>
          <w:rFonts w:hint="eastAsia" w:ascii="宋体" w:hAnsi="宋体" w:cs="仿宋"/>
          <w:kern w:val="0"/>
          <w:sz w:val="21"/>
          <w:szCs w:val="21"/>
        </w:rPr>
        <w:t>前款规定的顺序修正。修正后的报价按照财政部第</w:t>
      </w:r>
      <w:r>
        <w:rPr>
          <w:rFonts w:ascii="宋体" w:hAnsi="宋体" w:cs="仿宋"/>
          <w:kern w:val="0"/>
          <w:sz w:val="21"/>
          <w:szCs w:val="21"/>
        </w:rPr>
        <w:t>87号令</w:t>
      </w:r>
      <w:r>
        <w:rPr>
          <w:rFonts w:hint="eastAsia" w:ascii="宋体" w:hAnsi="宋体" w:cs="仿宋"/>
          <w:kern w:val="0"/>
          <w:sz w:val="21"/>
          <w:szCs w:val="21"/>
        </w:rPr>
        <w:t>《政府采购货物和服务招标投标管理办法》第五十一条第二款的规定“投标人的澄清、说明或者补正应当采用书面形式，并</w:t>
      </w:r>
      <w:bookmarkStart w:id="54" w:name="_Hlk96329302"/>
      <w:r>
        <w:rPr>
          <w:rFonts w:hint="eastAsia" w:ascii="宋体" w:hAnsi="宋体" w:cs="仿宋"/>
          <w:kern w:val="0"/>
          <w:sz w:val="21"/>
          <w:szCs w:val="21"/>
        </w:rPr>
        <w:t>加盖公章，或者由法定代表人或其授权的代表签名</w:t>
      </w:r>
      <w:bookmarkEnd w:id="54"/>
      <w:r>
        <w:rPr>
          <w:rFonts w:hint="eastAsia" w:ascii="宋体" w:hAnsi="宋体" w:cs="仿宋"/>
          <w:kern w:val="0"/>
          <w:sz w:val="21"/>
          <w:szCs w:val="21"/>
        </w:rPr>
        <w:t>。投标人的澄清、说明或者补正不得超出投标文件的范围或者改变投标文件的实质性内容。”经投标人确认后产生约束力。投标人不确认的，其投标无效。</w:t>
      </w:r>
    </w:p>
    <w:p>
      <w:pPr>
        <w:pStyle w:val="100"/>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pPr>
        <w:pStyle w:val="100"/>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ascii="宋体" w:hAnsi="宋体" w:eastAsia="宋体" w:cs="宋体"/>
          <w:kern w:val="0"/>
          <w:szCs w:val="21"/>
        </w:rPr>
        <w:t>zb</w:t>
      </w:r>
      <w:r>
        <w:rPr>
          <w:rFonts w:hint="eastAsia" w:ascii="宋体" w:hAnsi="宋体" w:eastAsia="宋体" w:cs="宋体"/>
          <w:kern w:val="0"/>
          <w:szCs w:val="21"/>
        </w:rPr>
        <w:t>03</w:t>
      </w:r>
      <w:r>
        <w:rPr>
          <w:rFonts w:ascii="宋体" w:hAnsi="宋体" w:eastAsia="宋体" w:cs="宋体"/>
          <w:kern w:val="0"/>
          <w:szCs w:val="21"/>
        </w:rPr>
        <w:t>@qszb.net）或传真号码（0571-87666116）提交。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评标办法</w:t>
      </w:r>
      <w:r>
        <w:rPr>
          <w:rFonts w:hint="eastAsia" w:ascii="宋体" w:hAnsi="宋体" w:eastAsia="宋体" w:cs="Arial"/>
          <w:kern w:val="0"/>
          <w:szCs w:val="21"/>
        </w:rPr>
        <w:t>：</w:t>
      </w:r>
      <w:r>
        <w:rPr>
          <w:rFonts w:ascii="宋体" w:hAnsi="宋体" w:eastAsia="宋体" w:cs="Arial"/>
          <w:kern w:val="0"/>
          <w:szCs w:val="21"/>
        </w:rPr>
        <w:t>本项目评标办法是综合评分法，具体评标内容及评分标准等详见</w:t>
      </w:r>
      <w:r>
        <w:rPr>
          <w:rFonts w:hint="eastAsia" w:ascii="宋体" w:hAnsi="宋体" w:eastAsia="宋体" w:cs="Arial"/>
          <w:kern w:val="0"/>
          <w:szCs w:val="21"/>
        </w:rPr>
        <w:t>“</w:t>
      </w:r>
      <w:r>
        <w:rPr>
          <w:rFonts w:ascii="宋体" w:hAnsi="宋体" w:eastAsia="宋体" w:cs="Arial"/>
          <w:kern w:val="0"/>
          <w:szCs w:val="21"/>
        </w:rPr>
        <w:t>第四章：评标方法及评标标准”。</w:t>
      </w:r>
    </w:p>
    <w:p>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w:t>
      </w:r>
      <w:r>
        <w:rPr>
          <w:rFonts w:hint="eastAsia" w:ascii="宋体" w:hAnsi="宋体" w:eastAsia="宋体" w:cs="Arial"/>
          <w:kern w:val="0"/>
          <w:szCs w:val="21"/>
        </w:rPr>
        <w:t>（中标候选人并列的，采取随机抽取的方式确定）</w:t>
      </w:r>
      <w:r>
        <w:rPr>
          <w:rFonts w:ascii="宋体" w:hAnsi="宋体" w:eastAsia="宋体" w:cs="Arial"/>
          <w:kern w:val="0"/>
          <w:szCs w:val="21"/>
        </w:rPr>
        <w:t>。投标文件满足招标文件全部实质性要求，且按照评审因素的量化指标评审得分最高的投标人为排名第一的中标候选人</w:t>
      </w:r>
      <w:r>
        <w:rPr>
          <w:rFonts w:hint="eastAsia" w:ascii="宋体" w:hAnsi="宋体" w:eastAsia="宋体" w:cs="Arial"/>
          <w:kern w:val="0"/>
          <w:szCs w:val="21"/>
        </w:rPr>
        <w:t>。</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3"/>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1.采购代理机构自评标结束之日起2个工作日内将评标报告送交采购人。采购人收到评标报告之日起</w:t>
      </w:r>
      <w:r>
        <w:rPr>
          <w:rFonts w:ascii="宋体" w:hAnsi="宋体" w:eastAsia="宋体" w:cs="Times New Roman"/>
          <w:spacing w:val="-6"/>
          <w:szCs w:val="21"/>
        </w:rPr>
        <w:t>5</w:t>
      </w:r>
      <w:r>
        <w:rPr>
          <w:rFonts w:hint="eastAsia" w:ascii="宋体" w:hAnsi="宋体" w:eastAsia="宋体" w:cs="Times New Roman"/>
          <w:spacing w:val="-6"/>
          <w:szCs w:val="21"/>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评标方法及评标标准</w:t>
      </w:r>
    </w:p>
    <w:p>
      <w:pPr>
        <w:adjustRightInd w:val="0"/>
        <w:snapToGrid w:val="0"/>
        <w:spacing w:line="288" w:lineRule="auto"/>
        <w:outlineLvl w:val="1"/>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snapToGrid w:val="0"/>
        <w:spacing w:line="288" w:lineRule="auto"/>
        <w:outlineLvl w:val="1"/>
      </w:pPr>
      <w:r>
        <w:rPr>
          <w:rFonts w:hint="eastAsia" w:ascii="宋体" w:hAnsi="宋体" w:eastAsia="宋体" w:cs="Times New Roman"/>
          <w:b/>
          <w:spacing w:val="-6"/>
          <w:szCs w:val="21"/>
        </w:rPr>
        <w:t>二、评标标准</w:t>
      </w:r>
    </w:p>
    <w:tbl>
      <w:tblPr>
        <w:tblStyle w:val="25"/>
        <w:tblW w:w="9301" w:type="dxa"/>
        <w:tblInd w:w="96" w:type="dxa"/>
        <w:tblLayout w:type="autofit"/>
        <w:tblCellMar>
          <w:top w:w="0" w:type="dxa"/>
          <w:left w:w="108" w:type="dxa"/>
          <w:bottom w:w="0" w:type="dxa"/>
          <w:right w:w="108" w:type="dxa"/>
        </w:tblCellMar>
      </w:tblPr>
      <w:tblGrid>
        <w:gridCol w:w="1468"/>
        <w:gridCol w:w="633"/>
        <w:gridCol w:w="7200"/>
      </w:tblGrid>
      <w:tr>
        <w:trPr>
          <w:trHeight w:val="280" w:hRule="atLeast"/>
        </w:trPr>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评审因素</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分值</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评分细则</w:t>
            </w:r>
          </w:p>
        </w:tc>
      </w:tr>
      <w:tr>
        <w:tblPrEx>
          <w:tblCellMar>
            <w:top w:w="0" w:type="dxa"/>
            <w:left w:w="108" w:type="dxa"/>
            <w:bottom w:w="0" w:type="dxa"/>
            <w:right w:w="108" w:type="dxa"/>
          </w:tblCellMar>
        </w:tblPrEx>
        <w:trPr>
          <w:trHeight w:val="280" w:hRule="atLeast"/>
        </w:trPr>
        <w:tc>
          <w:tcPr>
            <w:tcW w:w="9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价格分（10）</w:t>
            </w:r>
          </w:p>
        </w:tc>
      </w:tr>
      <w:tr>
        <w:tblPrEx>
          <w:tblCellMar>
            <w:top w:w="0" w:type="dxa"/>
            <w:left w:w="108" w:type="dxa"/>
            <w:bottom w:w="0" w:type="dxa"/>
            <w:right w:w="108" w:type="dxa"/>
          </w:tblCellMar>
        </w:tblPrEx>
        <w:trPr>
          <w:trHeight w:val="836" w:hRule="atLeast"/>
        </w:trPr>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投标报价</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10</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价格分采用低价优先法计算，即满足招标文件要求且投标价格最低的投标报价为评标基准价，其他投标人的价格分按照下列公式计算：</w:t>
            </w:r>
          </w:p>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价格分=（评标基准价/投标报价）×10%×100</w:t>
            </w:r>
          </w:p>
        </w:tc>
      </w:tr>
      <w:tr>
        <w:tblPrEx>
          <w:tblCellMar>
            <w:top w:w="0" w:type="dxa"/>
            <w:left w:w="108" w:type="dxa"/>
            <w:bottom w:w="0" w:type="dxa"/>
            <w:right w:w="108" w:type="dxa"/>
          </w:tblCellMar>
        </w:tblPrEx>
        <w:trPr>
          <w:trHeight w:val="229" w:hRule="atLeast"/>
        </w:trPr>
        <w:tc>
          <w:tcPr>
            <w:tcW w:w="9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商务分（</w:t>
            </w:r>
            <w:r>
              <w:rPr>
                <w:rFonts w:hint="eastAsia" w:ascii="宋体" w:hAnsi="宋体" w:eastAsia="宋体" w:cs="宋体"/>
                <w:b/>
                <w:bCs/>
                <w:color w:val="000000"/>
                <w:kern w:val="0"/>
                <w:szCs w:val="21"/>
                <w:lang w:val="en-US" w:eastAsia="zh-CN" w:bidi="ar"/>
              </w:rPr>
              <w:t>7</w:t>
            </w:r>
            <w:r>
              <w:rPr>
                <w:rFonts w:hint="eastAsia" w:ascii="宋体" w:hAnsi="宋体" w:eastAsia="宋体" w:cs="宋体"/>
                <w:b/>
                <w:bCs/>
                <w:color w:val="000000"/>
                <w:kern w:val="0"/>
                <w:szCs w:val="21"/>
                <w:lang w:bidi="ar"/>
              </w:rPr>
              <w:t>）</w:t>
            </w:r>
          </w:p>
        </w:tc>
      </w:tr>
      <w:tr>
        <w:tblPrEx>
          <w:tblCellMar>
            <w:top w:w="0" w:type="dxa"/>
            <w:left w:w="108" w:type="dxa"/>
            <w:bottom w:w="0" w:type="dxa"/>
            <w:right w:w="108" w:type="dxa"/>
          </w:tblCellMar>
        </w:tblPrEx>
        <w:trPr>
          <w:trHeight w:val="836" w:hRule="atLeast"/>
        </w:trPr>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业绩</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1</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【客观分】</w:t>
            </w:r>
          </w:p>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投标人自2019年1月1日以来（以合同签订时间为准）同类合同业绩（以提供的合同扫描件为准）：每提供1份合同业绩得0.5分，最高得1分。</w:t>
            </w:r>
          </w:p>
        </w:tc>
      </w:tr>
      <w:tr>
        <w:tblPrEx>
          <w:tblCellMar>
            <w:top w:w="0" w:type="dxa"/>
            <w:left w:w="108" w:type="dxa"/>
            <w:bottom w:w="0" w:type="dxa"/>
            <w:right w:w="108" w:type="dxa"/>
          </w:tblCellMar>
        </w:tblPrEx>
        <w:trPr>
          <w:trHeight w:val="90" w:hRule="atLeast"/>
        </w:trPr>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技术能力</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Cs w:val="21"/>
                <w:lang w:eastAsia="zh-CN"/>
              </w:rPr>
            </w:pPr>
            <w:r>
              <w:rPr>
                <w:rFonts w:hint="eastAsia" w:ascii="宋体" w:hAnsi="宋体" w:eastAsia="宋体" w:cs="宋体"/>
                <w:b/>
                <w:bCs/>
                <w:color w:val="000000"/>
                <w:kern w:val="0"/>
                <w:szCs w:val="21"/>
                <w:lang w:val="en-US" w:eastAsia="zh-CN" w:bidi="ar"/>
              </w:rPr>
              <w:t>6</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【客观分】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投标人具有有效的IS027001信息安全管理体系认证证书的得1分；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投标人具有有效</w:t>
            </w:r>
            <w:r>
              <w:rPr>
                <w:rFonts w:hint="eastAsia" w:ascii="宋体" w:hAnsi="宋体" w:eastAsia="宋体" w:cs="宋体"/>
                <w:color w:val="000000"/>
                <w:kern w:val="0"/>
                <w:szCs w:val="21"/>
                <w:highlight w:val="none"/>
                <w:lang w:bidi="ar"/>
              </w:rPr>
              <w:t>的</w:t>
            </w:r>
            <w:r>
              <w:rPr>
                <w:rFonts w:hint="eastAsia" w:ascii="宋体" w:hAnsi="宋体" w:eastAsia="宋体" w:cs="宋体"/>
                <w:color w:val="000000"/>
                <w:kern w:val="0"/>
                <w:szCs w:val="21"/>
                <w:highlight w:val="none"/>
                <w:lang w:val="en-US" w:eastAsia="zh-CN" w:bidi="ar"/>
              </w:rPr>
              <w:t>I</w:t>
            </w:r>
            <w:r>
              <w:rPr>
                <w:rFonts w:hint="eastAsia" w:ascii="宋体" w:hAnsi="宋体" w:eastAsia="宋体" w:cs="宋体"/>
                <w:color w:val="000000"/>
                <w:kern w:val="0"/>
                <w:szCs w:val="21"/>
                <w:highlight w:val="none"/>
                <w:lang w:bidi="ar"/>
              </w:rPr>
              <w:t>SO27017云安全管理体系认证认证证书的</w:t>
            </w:r>
            <w:r>
              <w:rPr>
                <w:rFonts w:hint="eastAsia" w:ascii="宋体" w:hAnsi="宋体" w:eastAsia="宋体" w:cs="宋体"/>
                <w:color w:val="000000"/>
                <w:kern w:val="0"/>
                <w:szCs w:val="21"/>
                <w:lang w:bidi="ar"/>
              </w:rPr>
              <w:t>得1分；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投标人具有远程办案平台类、指纹识别类软件著作权登记证书，每类提供一个得2分，本项最高得4分。</w:t>
            </w:r>
          </w:p>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注：以上需投标文件中提供复印件，不提供不得分。</w:t>
            </w:r>
          </w:p>
        </w:tc>
      </w:tr>
      <w:tr>
        <w:tblPrEx>
          <w:tblCellMar>
            <w:top w:w="0" w:type="dxa"/>
            <w:left w:w="108" w:type="dxa"/>
            <w:bottom w:w="0" w:type="dxa"/>
            <w:right w:w="108" w:type="dxa"/>
          </w:tblCellMar>
        </w:tblPrEx>
        <w:trPr>
          <w:trHeight w:val="280" w:hRule="atLeast"/>
        </w:trPr>
        <w:tc>
          <w:tcPr>
            <w:tcW w:w="9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技术分（</w:t>
            </w:r>
            <w:r>
              <w:rPr>
                <w:rFonts w:hint="eastAsia" w:ascii="宋体" w:hAnsi="宋体" w:eastAsia="宋体" w:cs="宋体"/>
                <w:b/>
                <w:bCs/>
                <w:color w:val="000000"/>
                <w:kern w:val="0"/>
                <w:sz w:val="20"/>
                <w:szCs w:val="20"/>
                <w:lang w:val="en-US" w:eastAsia="zh-CN" w:bidi="ar"/>
              </w:rPr>
              <w:t>83</w:t>
            </w:r>
            <w:r>
              <w:rPr>
                <w:rFonts w:hint="eastAsia" w:ascii="宋体" w:hAnsi="宋体" w:eastAsia="宋体" w:cs="宋体"/>
                <w:b/>
                <w:bCs/>
                <w:color w:val="000000"/>
                <w:kern w:val="0"/>
                <w:sz w:val="20"/>
                <w:szCs w:val="20"/>
                <w:lang w:bidi="ar"/>
              </w:rPr>
              <w:t>）</w:t>
            </w:r>
          </w:p>
        </w:tc>
      </w:tr>
      <w:tr>
        <w:tblPrEx>
          <w:tblCellMar>
            <w:top w:w="0" w:type="dxa"/>
            <w:left w:w="108" w:type="dxa"/>
            <w:bottom w:w="0" w:type="dxa"/>
            <w:right w:w="108" w:type="dxa"/>
          </w:tblCellMar>
        </w:tblPrEx>
        <w:trPr>
          <w:trHeight w:val="800" w:hRule="atLeast"/>
        </w:trPr>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技术方案</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4</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【主观分】</w:t>
            </w:r>
          </w:p>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根据投标人对本项目的建设背景、建设依据、存在的具体问题、建设目标、建设意义的了解程度综合评分。</w:t>
            </w:r>
          </w:p>
        </w:tc>
      </w:tr>
      <w:tr>
        <w:tblPrEx>
          <w:tblCellMar>
            <w:top w:w="0" w:type="dxa"/>
            <w:left w:w="108" w:type="dxa"/>
            <w:bottom w:w="0" w:type="dxa"/>
            <w:right w:w="108" w:type="dxa"/>
          </w:tblCellMar>
        </w:tblPrEx>
        <w:trPr>
          <w:trHeight w:val="80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0"/>
                <w:szCs w:val="20"/>
                <w:lang w:eastAsia="zh-CN"/>
              </w:rPr>
            </w:pPr>
            <w:r>
              <w:rPr>
                <w:rFonts w:hint="eastAsia" w:ascii="宋体" w:hAnsi="宋体" w:eastAsia="宋体" w:cs="宋体"/>
                <w:b/>
                <w:bCs/>
                <w:color w:val="000000"/>
                <w:kern w:val="0"/>
                <w:sz w:val="20"/>
                <w:szCs w:val="20"/>
                <w:lang w:val="en-US" w:eastAsia="zh-CN" w:bidi="ar"/>
              </w:rPr>
              <w:t>4</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【主观分】</w:t>
            </w:r>
          </w:p>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根据投标人对项目总体设计架构、网络设计架构、数据资源体系、关键技术选择的合理性和可行性综合评分。</w:t>
            </w:r>
          </w:p>
        </w:tc>
      </w:tr>
      <w:tr>
        <w:tblPrEx>
          <w:tblCellMar>
            <w:top w:w="0" w:type="dxa"/>
            <w:left w:w="108" w:type="dxa"/>
            <w:bottom w:w="0" w:type="dxa"/>
            <w:right w:w="108" w:type="dxa"/>
          </w:tblCellMar>
        </w:tblPrEx>
        <w:trPr>
          <w:trHeight w:val="9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4</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【主观分】</w:t>
            </w:r>
          </w:p>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根据投标人对本项目业务流程、应用场景的理解和分析综合评分。</w:t>
            </w:r>
          </w:p>
        </w:tc>
      </w:tr>
      <w:tr>
        <w:tblPrEx>
          <w:tblCellMar>
            <w:top w:w="0" w:type="dxa"/>
            <w:left w:w="108" w:type="dxa"/>
            <w:bottom w:w="0" w:type="dxa"/>
            <w:right w:w="108" w:type="dxa"/>
          </w:tblCellMar>
        </w:tblPrEx>
        <w:trPr>
          <w:trHeight w:val="1064"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0"/>
                <w:szCs w:val="20"/>
                <w:lang w:eastAsia="zh-CN"/>
              </w:rPr>
            </w:pPr>
            <w:r>
              <w:rPr>
                <w:rFonts w:hint="eastAsia" w:ascii="宋体" w:hAnsi="宋体" w:eastAsia="宋体" w:cs="宋体"/>
                <w:b/>
                <w:bCs/>
                <w:color w:val="000000"/>
                <w:kern w:val="0"/>
                <w:sz w:val="20"/>
                <w:szCs w:val="20"/>
                <w:lang w:val="en-US" w:eastAsia="zh-CN" w:bidi="ar"/>
              </w:rPr>
              <w:t>4</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【主观分】</w:t>
            </w:r>
          </w:p>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根据投标人对远程办案平台的两个端（当事人端、办案人应用端）设计方案的全面性、合理性、可操作性综合评分（至少包含功能详细设计、预期系统应用效果等）。</w:t>
            </w:r>
          </w:p>
        </w:tc>
      </w:tr>
      <w:tr>
        <w:tblPrEx>
          <w:tblCellMar>
            <w:top w:w="0" w:type="dxa"/>
            <w:left w:w="108" w:type="dxa"/>
            <w:bottom w:w="0" w:type="dxa"/>
            <w:right w:w="108" w:type="dxa"/>
          </w:tblCellMar>
        </w:tblPrEx>
        <w:trPr>
          <w:trHeight w:val="72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3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0"/>
                <w:szCs w:val="20"/>
                <w:lang w:eastAsia="zh-CN"/>
              </w:rPr>
            </w:pPr>
            <w:r>
              <w:rPr>
                <w:rFonts w:hint="eastAsia" w:ascii="宋体" w:hAnsi="宋体" w:eastAsia="宋体" w:cs="宋体"/>
                <w:b/>
                <w:bCs/>
                <w:color w:val="000000"/>
                <w:kern w:val="0"/>
                <w:sz w:val="20"/>
                <w:szCs w:val="20"/>
                <w:lang w:val="en-US" w:eastAsia="zh-CN" w:bidi="ar"/>
              </w:rPr>
              <w:t>4</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【主观分】</w:t>
            </w:r>
          </w:p>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根据投标人对远程办案平台的应用能力支撑（音视频流媒体服务、指纹识别、智能问答）设计方案的全面性、合理性、先进性综合评分（至少包含功能详细设计、预期系统应用效果等）。</w:t>
            </w:r>
          </w:p>
        </w:tc>
      </w:tr>
      <w:tr>
        <w:tblPrEx>
          <w:tblCellMar>
            <w:top w:w="0" w:type="dxa"/>
            <w:left w:w="108" w:type="dxa"/>
            <w:bottom w:w="0" w:type="dxa"/>
            <w:right w:w="108" w:type="dxa"/>
          </w:tblCellMar>
        </w:tblPrEx>
        <w:trPr>
          <w:trHeight w:val="80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5</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【主观分】</w:t>
            </w:r>
          </w:p>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根据投标人对公安业务端（执法办案系统升级）功能设计（信息同步、文书材料发起、接收）的全面性及合理性，与用户业务操作习惯的一致性综合打分。</w:t>
            </w:r>
          </w:p>
        </w:tc>
      </w:tr>
      <w:tr>
        <w:tblPrEx>
          <w:tblCellMar>
            <w:top w:w="0" w:type="dxa"/>
            <w:left w:w="108" w:type="dxa"/>
            <w:bottom w:w="0" w:type="dxa"/>
            <w:right w:w="108" w:type="dxa"/>
          </w:tblCellMar>
        </w:tblPrEx>
        <w:trPr>
          <w:trHeight w:val="1038"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5</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【主观分】</w:t>
            </w:r>
          </w:p>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亚运安保远程办案平台需与浙江公安执法办案平台对接，根据投标人提供平台详细对接方案综合评分，包括不限于系统对接交互流程，案件、机构、文书等信息对接设计。</w:t>
            </w:r>
          </w:p>
        </w:tc>
      </w:tr>
      <w:tr>
        <w:tblPrEx>
          <w:tblCellMar>
            <w:top w:w="0" w:type="dxa"/>
            <w:left w:w="108" w:type="dxa"/>
            <w:bottom w:w="0" w:type="dxa"/>
            <w:right w:w="108" w:type="dxa"/>
          </w:tblCellMar>
        </w:tblPrEx>
        <w:trPr>
          <w:trHeight w:val="80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0"/>
                <w:szCs w:val="20"/>
                <w:lang w:eastAsia="zh-CN"/>
              </w:rPr>
            </w:pPr>
            <w:r>
              <w:rPr>
                <w:rFonts w:hint="eastAsia" w:ascii="宋体" w:hAnsi="宋体" w:eastAsia="宋体" w:cs="宋体"/>
                <w:b/>
                <w:bCs/>
                <w:color w:val="000000"/>
                <w:kern w:val="0"/>
                <w:sz w:val="20"/>
                <w:szCs w:val="20"/>
                <w:lang w:val="en-US" w:eastAsia="zh-CN" w:bidi="ar"/>
              </w:rPr>
              <w:t>5</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【主观分】</w:t>
            </w:r>
          </w:p>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根据投标人基于平台建设需求及对浙江省政务云与政法云的理解，提供本平台云资源规划设计、云资源的组件选择、容量规划的详细设计方案综合评分。</w:t>
            </w:r>
          </w:p>
        </w:tc>
      </w:tr>
      <w:tr>
        <w:tblPrEx>
          <w:tblCellMar>
            <w:top w:w="0" w:type="dxa"/>
            <w:left w:w="108" w:type="dxa"/>
            <w:bottom w:w="0" w:type="dxa"/>
            <w:right w:w="108" w:type="dxa"/>
          </w:tblCellMar>
        </w:tblPrEx>
        <w:trPr>
          <w:trHeight w:val="540" w:hRule="atLeast"/>
        </w:trPr>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技术响应程度</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lang w:val="en-US" w:eastAsia="zh-CN"/>
              </w:rPr>
            </w:pPr>
            <w:r>
              <w:rPr>
                <w:rFonts w:hint="eastAsia" w:ascii="宋体" w:hAnsi="宋体" w:eastAsia="宋体" w:cs="宋体"/>
                <w:b/>
                <w:bCs/>
                <w:color w:val="000000"/>
                <w:kern w:val="0"/>
                <w:sz w:val="20"/>
                <w:szCs w:val="20"/>
                <w:lang w:val="en-US" w:eastAsia="zh-CN" w:bidi="ar"/>
              </w:rPr>
              <w:t>12</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【客观分】</w:t>
            </w:r>
          </w:p>
          <w:p>
            <w:pPr>
              <w:widowControl/>
              <w:textAlignment w:val="center"/>
              <w:rPr>
                <w:rFonts w:hint="eastAsia" w:ascii="宋体" w:hAnsi="宋体" w:eastAsia="宋体" w:cs="宋体"/>
                <w:szCs w:val="21"/>
              </w:rPr>
            </w:pPr>
            <w:r>
              <w:rPr>
                <w:rFonts w:hint="eastAsia" w:ascii="宋体" w:hAnsi="宋体" w:eastAsia="宋体" w:cs="宋体"/>
                <w:color w:val="000000"/>
                <w:kern w:val="0"/>
                <w:sz w:val="20"/>
                <w:szCs w:val="20"/>
                <w:lang w:bidi="ar"/>
              </w:rPr>
              <w:t>根据投标人对采购需求的性能指标及技术参数满足程度综合评分：全部满足要求的得满分，满分</w:t>
            </w:r>
            <w:r>
              <w:rPr>
                <w:rFonts w:hint="eastAsia" w:ascii="宋体" w:hAnsi="宋体" w:eastAsia="宋体" w:cs="宋体"/>
                <w:color w:val="000000"/>
                <w:kern w:val="0"/>
                <w:sz w:val="20"/>
                <w:szCs w:val="20"/>
                <w:lang w:val="en-US" w:eastAsia="zh-CN" w:bidi="ar"/>
              </w:rPr>
              <w:t>12</w:t>
            </w:r>
            <w:r>
              <w:rPr>
                <w:rFonts w:hint="eastAsia" w:ascii="宋体" w:hAnsi="宋体" w:eastAsia="宋体" w:cs="宋体"/>
                <w:color w:val="000000"/>
                <w:kern w:val="0"/>
                <w:sz w:val="20"/>
                <w:szCs w:val="20"/>
                <w:lang w:bidi="ar"/>
              </w:rPr>
              <w:t>分</w:t>
            </w:r>
            <w:r>
              <w:rPr>
                <w:rFonts w:hint="eastAsia" w:ascii="宋体" w:hAnsi="宋体" w:eastAsia="宋体" w:cs="宋体"/>
                <w:color w:val="000000"/>
                <w:kern w:val="0"/>
                <w:sz w:val="20"/>
                <w:szCs w:val="20"/>
                <w:lang w:eastAsia="zh-CN" w:bidi="ar"/>
              </w:rPr>
              <w:t>；</w:t>
            </w:r>
            <w:r>
              <w:rPr>
                <w:rFonts w:hint="eastAsia" w:ascii="宋体" w:hAnsi="宋体" w:eastAsia="宋体" w:cs="宋体"/>
                <w:szCs w:val="21"/>
              </w:rPr>
              <w:t>对带★符号的参数或功能要求负偏离或未响应的每项扣</w:t>
            </w:r>
            <w:r>
              <w:rPr>
                <w:rFonts w:hint="eastAsia" w:ascii="宋体" w:hAnsi="宋体" w:eastAsia="宋体" w:cs="宋体"/>
                <w:szCs w:val="21"/>
                <w:lang w:val="en-US" w:eastAsia="zh-CN"/>
              </w:rPr>
              <w:t>2</w:t>
            </w:r>
            <w:r>
              <w:rPr>
                <w:rFonts w:hint="eastAsia" w:ascii="宋体" w:hAnsi="宋体" w:eastAsia="宋体" w:cs="宋体"/>
                <w:szCs w:val="21"/>
              </w:rPr>
              <w:t>分，对其他参数或功能要求负偏离或未响应的每项扣</w:t>
            </w:r>
            <w:r>
              <w:rPr>
                <w:rFonts w:hint="eastAsia" w:ascii="宋体" w:hAnsi="宋体" w:eastAsia="宋体" w:cs="宋体"/>
                <w:szCs w:val="21"/>
                <w:lang w:val="en-US" w:eastAsia="zh-CN"/>
              </w:rPr>
              <w:t>1</w:t>
            </w:r>
            <w:r>
              <w:rPr>
                <w:rFonts w:hint="eastAsia" w:ascii="宋体" w:hAnsi="宋体" w:eastAsia="宋体" w:cs="宋体"/>
                <w:szCs w:val="21"/>
              </w:rPr>
              <w:t>分。</w:t>
            </w:r>
          </w:p>
          <w:p>
            <w:pPr>
              <w:widowControl/>
              <w:textAlignment w:val="center"/>
              <w:rPr>
                <w:rFonts w:ascii="宋体" w:hAnsi="宋体" w:eastAsia="宋体" w:cs="宋体"/>
                <w:color w:val="000000"/>
                <w:sz w:val="20"/>
                <w:szCs w:val="20"/>
              </w:rPr>
            </w:pPr>
            <w:r>
              <w:rPr>
                <w:rFonts w:hint="eastAsia" w:ascii="宋体" w:hAnsi="宋体" w:eastAsia="宋体" w:cs="宋体"/>
                <w:b/>
                <w:bCs/>
                <w:szCs w:val="21"/>
              </w:rPr>
              <w:t>负偏离6项及以上的投标无效。</w:t>
            </w:r>
          </w:p>
        </w:tc>
      </w:tr>
      <w:tr>
        <w:tblPrEx>
          <w:tblCellMar>
            <w:top w:w="0" w:type="dxa"/>
            <w:left w:w="108" w:type="dxa"/>
            <w:bottom w:w="0" w:type="dxa"/>
            <w:right w:w="108" w:type="dxa"/>
          </w:tblCellMar>
        </w:tblPrEx>
        <w:trPr>
          <w:trHeight w:val="4860" w:hRule="atLeast"/>
        </w:trPr>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系统演示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15</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szCs w:val="21"/>
                <w:lang w:eastAsia="zh-CN"/>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widowControl/>
              <w:textAlignment w:val="center"/>
              <w:rPr>
                <w:rFonts w:hint="eastAsia" w:ascii="宋体" w:hAnsi="宋体" w:eastAsia="宋体" w:cs="宋体"/>
                <w:szCs w:val="21"/>
                <w:lang w:eastAsia="zh-CN"/>
              </w:rPr>
            </w:pPr>
            <w:r>
              <w:rPr>
                <w:rFonts w:hint="eastAsia" w:ascii="宋体" w:hAnsi="宋体" w:eastAsia="宋体" w:cs="宋体"/>
                <w:szCs w:val="21"/>
              </w:rPr>
              <w:t>投标人须按照演示内容逐项介绍演示，并提供录制成的视频文件（附U盘一份），时间不超过15分钟，不设专家提问，根据投标人提供的视频演示内容进行逐项评分</w:t>
            </w:r>
            <w:r>
              <w:rPr>
                <w:rFonts w:hint="eastAsia" w:ascii="宋体" w:hAnsi="宋体" w:eastAsia="宋体" w:cs="宋体"/>
                <w:szCs w:val="21"/>
                <w:lang w:eastAsia="zh-CN"/>
              </w:rPr>
              <w:t>，</w:t>
            </w:r>
            <w:r>
              <w:rPr>
                <w:rFonts w:hint="eastAsia" w:ascii="宋体" w:hAnsi="宋体" w:eastAsia="宋体" w:cs="仿宋"/>
                <w:szCs w:val="21"/>
              </w:rPr>
              <w:t>最高不超过1</w:t>
            </w:r>
            <w:r>
              <w:rPr>
                <w:rFonts w:hint="eastAsia" w:ascii="宋体" w:hAnsi="宋体" w:eastAsia="宋体" w:cs="仿宋"/>
                <w:szCs w:val="21"/>
                <w:lang w:val="en-US" w:eastAsia="zh-CN"/>
              </w:rPr>
              <w:t>5</w:t>
            </w:r>
            <w:r>
              <w:rPr>
                <w:rFonts w:hint="eastAsia" w:ascii="宋体" w:hAnsi="宋体" w:eastAsia="宋体" w:cs="仿宋"/>
                <w:szCs w:val="21"/>
              </w:rPr>
              <w:t>分。</w:t>
            </w:r>
          </w:p>
          <w:p>
            <w:pPr>
              <w:widowControl/>
              <w:textAlignment w:val="center"/>
              <w:rPr>
                <w:rFonts w:hint="eastAsia" w:ascii="宋体" w:hAnsi="宋体" w:eastAsia="宋体" w:cs="宋体"/>
                <w:szCs w:val="21"/>
                <w:lang w:eastAsia="zh-CN"/>
              </w:rPr>
            </w:pPr>
            <w:r>
              <w:rPr>
                <w:rFonts w:hint="eastAsia" w:ascii="宋体" w:hAnsi="宋体" w:eastAsia="宋体" w:cs="宋体"/>
                <w:szCs w:val="21"/>
              </w:rPr>
              <w:t>1、演示在执法办案系统中选择案件及人员推送后，模拟平台获取相关数据并发起远程预约，预约成功后，当事人登录移动端阅读权利义务告知书，并调用在线人脸识别服务，对被当事人身份进行核验。（3分）</w:t>
            </w:r>
          </w:p>
          <w:p>
            <w:pPr>
              <w:widowControl/>
              <w:textAlignment w:val="center"/>
              <w:rPr>
                <w:rFonts w:hint="eastAsia" w:ascii="宋体" w:hAnsi="宋体" w:eastAsia="宋体" w:cs="宋体"/>
                <w:szCs w:val="21"/>
                <w:lang w:eastAsia="zh-CN"/>
              </w:rPr>
            </w:pPr>
            <w:r>
              <w:rPr>
                <w:rFonts w:hint="eastAsia" w:ascii="宋体" w:hAnsi="宋体" w:eastAsia="宋体" w:cs="宋体"/>
                <w:szCs w:val="21"/>
              </w:rPr>
              <w:t>2、演示办案人与当事人双方登录后，进行在线音视频沟通，支持在线笔录制作，按照案例类型可提供不同笔录模板，模拟在执法办案平台对应案件下查看远程制作的笔录。（3分）</w:t>
            </w:r>
          </w:p>
          <w:p>
            <w:pPr>
              <w:widowControl/>
              <w:textAlignment w:val="center"/>
              <w:rPr>
                <w:rFonts w:hint="eastAsia" w:ascii="宋体" w:hAnsi="宋体" w:eastAsia="宋体" w:cs="宋体"/>
                <w:szCs w:val="21"/>
                <w:lang w:eastAsia="zh-CN"/>
              </w:rPr>
            </w:pPr>
            <w:r>
              <w:rPr>
                <w:rFonts w:hint="eastAsia" w:ascii="宋体" w:hAnsi="宋体" w:eastAsia="宋体" w:cs="宋体"/>
                <w:szCs w:val="21"/>
              </w:rPr>
              <w:t>3、演示示证环节，支持询问双方传送示证材料，办案人员能够同时看到当事人的脸部画面和手机操作画面，按双屏展示，并支持在线签字确认。支持记录当事人是否已浏览办案人员发送的证据材料，并在办案人员端提醒信息是否已读或者未读。（3分）</w:t>
            </w:r>
          </w:p>
          <w:p>
            <w:pPr>
              <w:widowControl/>
              <w:textAlignment w:val="center"/>
              <w:rPr>
                <w:rFonts w:hint="eastAsia" w:ascii="宋体" w:hAnsi="宋体" w:eastAsia="宋体" w:cs="宋体"/>
                <w:szCs w:val="21"/>
                <w:lang w:eastAsia="zh-CN"/>
              </w:rPr>
            </w:pPr>
            <w:r>
              <w:rPr>
                <w:rFonts w:hint="eastAsia" w:ascii="宋体" w:hAnsi="宋体" w:eastAsia="宋体" w:cs="宋体"/>
                <w:szCs w:val="21"/>
              </w:rPr>
              <w:t>4、笔录确认过程，办案人员端能够同时看到当事人的脸部画面和手机浏览笔录的画面，移动端支持在线签字确认，签字确认后，办案人员发起远程指纹捺印请求，当事人用摄像头活体非接触式完成指纹纹路提取，并生成指纹扫描图片，实现指纹与被询问人、笔录之间的关联。支持记录当事人笔录确认的浏览开始时间和结束时间并附在笔录中，签字和捺印信息均同步叠加在笔录页面。（3分）</w:t>
            </w:r>
          </w:p>
          <w:p>
            <w:pPr>
              <w:widowControl/>
              <w:textAlignment w:val="center"/>
              <w:rPr>
                <w:rFonts w:hint="eastAsia" w:ascii="宋体" w:hAnsi="宋体" w:eastAsia="宋体" w:cs="宋体"/>
                <w:szCs w:val="21"/>
              </w:rPr>
            </w:pPr>
            <w:r>
              <w:rPr>
                <w:rFonts w:hint="eastAsia" w:ascii="宋体" w:hAnsi="宋体" w:eastAsia="宋体" w:cs="宋体"/>
                <w:szCs w:val="21"/>
              </w:rPr>
              <w:t>5、支持同步录音录像，询问过程中产生的关键过程（如双方示证、签字、捺印等）录屏及全程同步录音录像并支持下载。（3分）</w:t>
            </w:r>
          </w:p>
          <w:p>
            <w:pPr>
              <w:pStyle w:val="37"/>
            </w:pPr>
            <w:r>
              <w:rPr>
                <w:rFonts w:hint="eastAsia" w:ascii="宋体" w:hAnsi="宋体" w:cs="仿宋"/>
                <w:b/>
                <w:bCs/>
                <w:color w:val="auto"/>
                <w:kern w:val="2"/>
                <w:sz w:val="21"/>
                <w:szCs w:val="21"/>
                <w:lang w:val="en-US" w:eastAsia="zh-CN" w:bidi="ar-SA"/>
              </w:rPr>
              <w:t>注：</w:t>
            </w:r>
            <w:r>
              <w:rPr>
                <w:rFonts w:hint="eastAsia" w:ascii="宋体" w:hAnsi="宋体" w:eastAsia="宋体" w:cs="仿宋"/>
                <w:b/>
                <w:bCs/>
                <w:color w:val="auto"/>
                <w:kern w:val="2"/>
                <w:sz w:val="21"/>
                <w:szCs w:val="21"/>
                <w:lang w:val="en-US" w:eastAsia="zh-CN" w:bidi="ar-SA"/>
              </w:rPr>
              <w:t>录制成视频</w:t>
            </w:r>
            <w:r>
              <w:rPr>
                <w:rFonts w:hint="eastAsia" w:ascii="宋体" w:hAnsi="宋体" w:cs="仿宋"/>
                <w:b/>
                <w:bCs/>
                <w:color w:val="auto"/>
                <w:kern w:val="2"/>
                <w:sz w:val="21"/>
                <w:szCs w:val="21"/>
                <w:lang w:val="en-US" w:eastAsia="zh-CN" w:bidi="ar-SA"/>
              </w:rPr>
              <w:t>，</w:t>
            </w:r>
            <w:r>
              <w:rPr>
                <w:rFonts w:hint="eastAsia" w:ascii="宋体" w:hAnsi="宋体" w:eastAsia="宋体" w:cs="仿宋"/>
                <w:b/>
                <w:bCs/>
                <w:color w:val="auto"/>
                <w:kern w:val="2"/>
                <w:sz w:val="21"/>
                <w:szCs w:val="21"/>
                <w:lang w:val="en-US" w:eastAsia="zh-CN" w:bidi="ar-SA"/>
              </w:rPr>
              <w:t>存入U盘和电子备份文件一同邮寄，</w:t>
            </w:r>
            <w:r>
              <w:rPr>
                <w:rFonts w:hint="eastAsia" w:ascii="宋体" w:hAnsi="宋体" w:cs="仿宋"/>
                <w:b/>
                <w:bCs/>
                <w:color w:val="auto"/>
                <w:kern w:val="2"/>
                <w:sz w:val="21"/>
                <w:szCs w:val="21"/>
                <w:lang w:val="en-US" w:eastAsia="zh-CN" w:bidi="ar-SA"/>
              </w:rPr>
              <w:t>视频中应以视频原型演示，</w:t>
            </w:r>
            <w:r>
              <w:rPr>
                <w:rFonts w:hint="eastAsia" w:ascii="宋体" w:hAnsi="宋体" w:eastAsia="宋体" w:cs="仿宋"/>
                <w:b/>
                <w:bCs/>
                <w:color w:val="auto"/>
                <w:kern w:val="2"/>
                <w:sz w:val="21"/>
                <w:szCs w:val="21"/>
                <w:lang w:val="en-US" w:eastAsia="zh-CN" w:bidi="ar-SA"/>
              </w:rPr>
              <w:t>若</w:t>
            </w:r>
            <w:r>
              <w:rPr>
                <w:rFonts w:hint="eastAsia" w:ascii="宋体" w:hAnsi="宋体" w:cs="仿宋"/>
                <w:b/>
                <w:bCs/>
                <w:color w:val="auto"/>
                <w:kern w:val="2"/>
                <w:sz w:val="21"/>
                <w:szCs w:val="21"/>
                <w:lang w:val="en-US" w:eastAsia="zh-CN" w:bidi="ar-SA"/>
              </w:rPr>
              <w:t>采用</w:t>
            </w:r>
            <w:r>
              <w:rPr>
                <w:rFonts w:hint="eastAsia" w:ascii="宋体" w:hAnsi="宋体" w:eastAsia="宋体" w:cs="仿宋"/>
                <w:b/>
                <w:bCs/>
                <w:color w:val="auto"/>
                <w:kern w:val="2"/>
                <w:sz w:val="21"/>
                <w:szCs w:val="21"/>
                <w:lang w:val="en-US" w:eastAsia="zh-CN" w:bidi="ar-SA"/>
              </w:rPr>
              <w:t>PPT演示形式</w:t>
            </w:r>
            <w:r>
              <w:rPr>
                <w:rFonts w:hint="eastAsia" w:ascii="宋体" w:hAnsi="宋体" w:cs="仿宋"/>
                <w:b/>
                <w:bCs/>
                <w:color w:val="auto"/>
                <w:kern w:val="2"/>
                <w:sz w:val="21"/>
                <w:szCs w:val="21"/>
                <w:lang w:val="en-US" w:eastAsia="zh-CN" w:bidi="ar-SA"/>
              </w:rPr>
              <w:t>、页面截图、WORD等方式</w:t>
            </w:r>
            <w:r>
              <w:rPr>
                <w:rFonts w:hint="eastAsia" w:ascii="宋体" w:hAnsi="宋体" w:eastAsia="宋体" w:cs="仿宋"/>
                <w:b/>
                <w:bCs/>
                <w:color w:val="auto"/>
                <w:kern w:val="2"/>
                <w:sz w:val="21"/>
                <w:szCs w:val="21"/>
                <w:lang w:val="en-US" w:eastAsia="zh-CN" w:bidi="ar-SA"/>
              </w:rPr>
              <w:t>或无视频演示则不得分。</w:t>
            </w:r>
          </w:p>
        </w:tc>
      </w:tr>
      <w:tr>
        <w:tblPrEx>
          <w:tblCellMar>
            <w:top w:w="0" w:type="dxa"/>
            <w:left w:w="108" w:type="dxa"/>
            <w:bottom w:w="0" w:type="dxa"/>
            <w:right w:w="108" w:type="dxa"/>
          </w:tblCellMar>
        </w:tblPrEx>
        <w:trPr>
          <w:trHeight w:val="2160" w:hRule="atLeast"/>
        </w:trPr>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项目实施小组</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5</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【客观分】</w:t>
            </w:r>
          </w:p>
          <w:p>
            <w:pPr>
              <w:widowControl/>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投标人以担任本项目负责人的专业素质、技术能力、实施经验、资质等情况综合打分：</w:t>
            </w:r>
          </w:p>
          <w:p>
            <w:pPr>
              <w:widowControl/>
              <w:numPr>
                <w:ilvl w:val="0"/>
                <w:numId w:val="0"/>
              </w:numPr>
              <w:textAlignment w:val="center"/>
              <w:rPr>
                <w:rFonts w:hint="eastAsia" w:eastAsiaTheme="minorEastAsia"/>
                <w:lang w:eastAsia="zh-CN"/>
              </w:rPr>
            </w:pP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）项目负责人：具有高级信息系统项目管理师、高级系统分析师资格证书，且具有5年以上项目管理经验及完成交付3个以上信息化项目。</w:t>
            </w:r>
            <w:r>
              <w:rPr>
                <w:rFonts w:hint="eastAsia" w:ascii="宋体" w:hAnsi="宋体" w:eastAsia="宋体" w:cs="宋体"/>
                <w:b/>
                <w:bCs/>
                <w:color w:val="000000"/>
                <w:kern w:val="0"/>
                <w:sz w:val="20"/>
                <w:szCs w:val="20"/>
                <w:lang w:val="en-US" w:eastAsia="zh-CN" w:bidi="ar"/>
              </w:rPr>
              <w:t>满足</w:t>
            </w:r>
            <w:r>
              <w:rPr>
                <w:rFonts w:hint="eastAsia" w:ascii="宋体" w:hAnsi="宋体" w:eastAsia="宋体" w:cs="宋体"/>
                <w:b/>
                <w:bCs/>
                <w:color w:val="000000"/>
                <w:kern w:val="0"/>
                <w:sz w:val="20"/>
                <w:szCs w:val="20"/>
                <w:lang w:eastAsia="zh-CN" w:bidi="ar"/>
              </w:rPr>
              <w:t>其中一</w:t>
            </w:r>
            <w:r>
              <w:rPr>
                <w:rFonts w:hint="eastAsia" w:ascii="宋体" w:hAnsi="宋体" w:eastAsia="宋体" w:cs="宋体"/>
                <w:b/>
                <w:bCs/>
                <w:color w:val="000000"/>
                <w:kern w:val="0"/>
                <w:sz w:val="20"/>
                <w:szCs w:val="20"/>
                <w:lang w:val="en-US" w:eastAsia="zh-CN" w:bidi="ar"/>
              </w:rPr>
              <w:t>项</w:t>
            </w:r>
            <w:r>
              <w:rPr>
                <w:rFonts w:hint="eastAsia" w:ascii="宋体" w:hAnsi="宋体" w:eastAsia="宋体" w:cs="宋体"/>
                <w:b/>
                <w:bCs/>
                <w:color w:val="000000"/>
                <w:kern w:val="0"/>
                <w:sz w:val="20"/>
                <w:szCs w:val="20"/>
                <w:lang w:eastAsia="zh-CN" w:bidi="ar"/>
              </w:rPr>
              <w:t>得</w:t>
            </w:r>
            <w:r>
              <w:rPr>
                <w:rFonts w:hint="eastAsia" w:ascii="宋体" w:hAnsi="宋体" w:eastAsia="宋体" w:cs="宋体"/>
                <w:b/>
                <w:bCs/>
                <w:color w:val="000000"/>
                <w:kern w:val="0"/>
                <w:sz w:val="20"/>
                <w:szCs w:val="20"/>
                <w:lang w:val="en-US" w:eastAsia="zh-CN" w:bidi="ar"/>
              </w:rPr>
              <w:t>1分，</w:t>
            </w:r>
            <w:r>
              <w:rPr>
                <w:rFonts w:hint="eastAsia" w:ascii="宋体" w:hAnsi="宋体" w:eastAsia="宋体" w:cs="宋体"/>
                <w:b/>
                <w:bCs/>
                <w:color w:val="000000"/>
                <w:kern w:val="0"/>
                <w:sz w:val="20"/>
                <w:szCs w:val="20"/>
                <w:lang w:bidi="ar"/>
              </w:rPr>
              <w:t>同时满足得</w:t>
            </w:r>
            <w:r>
              <w:rPr>
                <w:rFonts w:hint="eastAsia" w:ascii="宋体" w:hAnsi="宋体" w:eastAsia="宋体" w:cs="宋体"/>
                <w:b/>
                <w:bCs/>
                <w:color w:val="000000"/>
                <w:kern w:val="0"/>
                <w:sz w:val="20"/>
                <w:szCs w:val="20"/>
                <w:lang w:val="en-US" w:eastAsia="zh-CN" w:bidi="ar"/>
              </w:rPr>
              <w:t>3</w:t>
            </w:r>
            <w:r>
              <w:rPr>
                <w:rFonts w:hint="eastAsia" w:ascii="宋体" w:hAnsi="宋体" w:eastAsia="宋体" w:cs="宋体"/>
                <w:b/>
                <w:bCs/>
                <w:color w:val="000000"/>
                <w:kern w:val="0"/>
                <w:sz w:val="20"/>
                <w:szCs w:val="20"/>
                <w:lang w:bidi="ar"/>
              </w:rPr>
              <w:t>分。</w:t>
            </w:r>
            <w:r>
              <w:rPr>
                <w:rFonts w:hint="eastAsia" w:ascii="宋体" w:hAnsi="宋体" w:eastAsia="宋体" w:cs="宋体"/>
                <w:color w:val="000000"/>
                <w:kern w:val="0"/>
                <w:sz w:val="20"/>
                <w:szCs w:val="20"/>
                <w:lang w:bidi="ar"/>
              </w:rPr>
              <w:t>（3分）</w:t>
            </w:r>
          </w:p>
          <w:p>
            <w:pPr>
              <w:widowControl/>
              <w:textAlignment w:val="center"/>
              <w:rPr>
                <w:rFonts w:hint="eastAsia" w:eastAsiaTheme="minorEastAsia"/>
                <w:lang w:eastAsia="zh-CN"/>
              </w:rPr>
            </w:pPr>
            <w:r>
              <w:rPr>
                <w:rFonts w:hint="eastAsia" w:ascii="宋体" w:hAnsi="宋体" w:eastAsia="宋体" w:cs="宋体"/>
                <w:color w:val="000000"/>
                <w:kern w:val="0"/>
                <w:sz w:val="20"/>
                <w:szCs w:val="20"/>
                <w:lang w:bidi="ar"/>
              </w:rPr>
              <w:t>（2）技术负责人：具有高级系统分析师，且具备云计算或大数据相关认证证书。</w:t>
            </w:r>
            <w:r>
              <w:rPr>
                <w:rFonts w:hint="eastAsia" w:ascii="宋体" w:hAnsi="宋体" w:eastAsia="宋体" w:cs="宋体"/>
                <w:b/>
                <w:bCs/>
                <w:color w:val="000000"/>
                <w:kern w:val="0"/>
                <w:sz w:val="20"/>
                <w:szCs w:val="20"/>
                <w:lang w:val="en-US" w:eastAsia="zh-CN" w:bidi="ar"/>
              </w:rPr>
              <w:t>满足</w:t>
            </w:r>
            <w:r>
              <w:rPr>
                <w:rFonts w:hint="eastAsia" w:ascii="宋体" w:hAnsi="宋体" w:eastAsia="宋体" w:cs="宋体"/>
                <w:b/>
                <w:bCs/>
                <w:color w:val="000000"/>
                <w:kern w:val="0"/>
                <w:sz w:val="20"/>
                <w:szCs w:val="20"/>
                <w:lang w:eastAsia="zh-CN" w:bidi="ar"/>
              </w:rPr>
              <w:t>其中一</w:t>
            </w:r>
            <w:r>
              <w:rPr>
                <w:rFonts w:hint="eastAsia" w:ascii="宋体" w:hAnsi="宋体" w:eastAsia="宋体" w:cs="宋体"/>
                <w:b/>
                <w:bCs/>
                <w:color w:val="000000"/>
                <w:kern w:val="0"/>
                <w:sz w:val="20"/>
                <w:szCs w:val="20"/>
                <w:lang w:val="en-US" w:eastAsia="zh-CN" w:bidi="ar"/>
              </w:rPr>
              <w:t>项</w:t>
            </w:r>
            <w:r>
              <w:rPr>
                <w:rFonts w:hint="eastAsia" w:ascii="宋体" w:hAnsi="宋体" w:eastAsia="宋体" w:cs="宋体"/>
                <w:b/>
                <w:bCs/>
                <w:color w:val="000000"/>
                <w:kern w:val="0"/>
                <w:sz w:val="20"/>
                <w:szCs w:val="20"/>
                <w:lang w:eastAsia="zh-CN" w:bidi="ar"/>
              </w:rPr>
              <w:t>得</w:t>
            </w:r>
            <w:r>
              <w:rPr>
                <w:rFonts w:hint="eastAsia" w:ascii="宋体" w:hAnsi="宋体" w:eastAsia="宋体" w:cs="宋体"/>
                <w:b/>
                <w:bCs/>
                <w:color w:val="000000"/>
                <w:kern w:val="0"/>
                <w:sz w:val="20"/>
                <w:szCs w:val="20"/>
                <w:lang w:val="en-US" w:eastAsia="zh-CN" w:bidi="ar"/>
              </w:rPr>
              <w:t>1分，</w:t>
            </w:r>
            <w:r>
              <w:rPr>
                <w:rFonts w:hint="eastAsia" w:ascii="宋体" w:hAnsi="宋体" w:eastAsia="宋体" w:cs="宋体"/>
                <w:b/>
                <w:bCs/>
                <w:color w:val="000000"/>
                <w:kern w:val="0"/>
                <w:sz w:val="20"/>
                <w:szCs w:val="20"/>
                <w:lang w:bidi="ar"/>
              </w:rPr>
              <w:t>同时满足得</w:t>
            </w:r>
            <w:r>
              <w:rPr>
                <w:rFonts w:hint="eastAsia" w:ascii="宋体" w:hAnsi="宋体" w:eastAsia="宋体" w:cs="宋体"/>
                <w:b/>
                <w:bCs/>
                <w:color w:val="000000"/>
                <w:kern w:val="0"/>
                <w:sz w:val="20"/>
                <w:szCs w:val="20"/>
                <w:lang w:val="en-US" w:eastAsia="zh-CN" w:bidi="ar"/>
              </w:rPr>
              <w:t>2</w:t>
            </w:r>
            <w:r>
              <w:rPr>
                <w:rFonts w:hint="eastAsia" w:ascii="宋体" w:hAnsi="宋体" w:eastAsia="宋体" w:cs="宋体"/>
                <w:b/>
                <w:bCs/>
                <w:color w:val="000000"/>
                <w:kern w:val="0"/>
                <w:sz w:val="20"/>
                <w:szCs w:val="20"/>
                <w:lang w:bidi="ar"/>
              </w:rPr>
              <w:t>分。</w:t>
            </w:r>
            <w:r>
              <w:rPr>
                <w:rFonts w:hint="eastAsia" w:ascii="宋体" w:hAnsi="宋体" w:eastAsia="宋体" w:cs="宋体"/>
                <w:color w:val="000000"/>
                <w:kern w:val="0"/>
                <w:sz w:val="20"/>
                <w:szCs w:val="20"/>
                <w:lang w:bidi="ar"/>
              </w:rPr>
              <w:t>（2分）</w:t>
            </w:r>
          </w:p>
          <w:p>
            <w:pPr>
              <w:widowControl/>
              <w:textAlignment w:val="center"/>
              <w:rPr>
                <w:rFonts w:ascii="宋体" w:hAnsi="宋体" w:eastAsia="宋体" w:cs="宋体"/>
                <w:color w:val="000000"/>
                <w:sz w:val="20"/>
                <w:szCs w:val="20"/>
              </w:rPr>
            </w:pPr>
            <w:r>
              <w:rPr>
                <w:rFonts w:hint="eastAsia" w:ascii="宋体" w:hAnsi="宋体" w:eastAsia="宋体" w:cs="宋体"/>
                <w:b/>
                <w:bCs/>
                <w:color w:val="000000"/>
                <w:kern w:val="0"/>
                <w:sz w:val="20"/>
                <w:szCs w:val="20"/>
                <w:lang w:val="en-US" w:eastAsia="zh-CN" w:bidi="ar"/>
              </w:rPr>
              <w:t>注：</w:t>
            </w:r>
            <w:r>
              <w:rPr>
                <w:rFonts w:hint="eastAsia" w:ascii="宋体" w:hAnsi="宋体" w:eastAsia="宋体" w:cs="宋体"/>
                <w:b/>
                <w:bCs/>
                <w:color w:val="000000"/>
                <w:kern w:val="0"/>
                <w:sz w:val="20"/>
                <w:szCs w:val="20"/>
                <w:lang w:bidi="ar"/>
              </w:rPr>
              <w:t>上述人员必须均为投标人在职员工，根据投标文件中提供以上人员</w:t>
            </w:r>
            <w:r>
              <w:rPr>
                <w:rFonts w:hint="eastAsia" w:ascii="宋体" w:hAnsi="宋体" w:eastAsia="宋体" w:cs="宋体"/>
                <w:b/>
                <w:bCs/>
                <w:color w:val="000000"/>
                <w:kern w:val="0"/>
                <w:sz w:val="20"/>
                <w:szCs w:val="20"/>
                <w:lang w:val="en-US" w:eastAsia="zh-CN" w:bidi="ar"/>
              </w:rPr>
              <w:t>的</w:t>
            </w:r>
            <w:r>
              <w:rPr>
                <w:rFonts w:hint="eastAsia" w:ascii="宋体" w:hAnsi="宋体" w:eastAsia="宋体" w:cs="宋体"/>
                <w:b/>
                <w:bCs/>
                <w:color w:val="000000"/>
                <w:kern w:val="0"/>
                <w:sz w:val="20"/>
                <w:szCs w:val="20"/>
                <w:lang w:bidi="ar"/>
              </w:rPr>
              <w:t>2021年12月（含）以后任意一月社保缴纳证明社保缴纳证明及资质证书复印件并加盖公章。未提供或不符合以上条件不得分。</w:t>
            </w:r>
          </w:p>
        </w:tc>
      </w:tr>
      <w:tr>
        <w:tblPrEx>
          <w:tblCellMar>
            <w:top w:w="0" w:type="dxa"/>
            <w:left w:w="108" w:type="dxa"/>
            <w:bottom w:w="0" w:type="dxa"/>
            <w:right w:w="108" w:type="dxa"/>
          </w:tblCellMar>
        </w:tblPrEx>
        <w:trPr>
          <w:trHeight w:val="233"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4</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【客观分】</w:t>
            </w:r>
          </w:p>
          <w:p>
            <w:pPr>
              <w:widowControl/>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投标人项目组其他人员配备是否合理、技术职称、人员数量、实施经验等情况综合打分：</w:t>
            </w:r>
          </w:p>
          <w:p>
            <w:pPr>
              <w:widowControl/>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（1）项目组实施人员数量不少于20人的得1分，不满足不得分。（1分）</w:t>
            </w:r>
          </w:p>
          <w:p>
            <w:pPr>
              <w:widowControl/>
              <w:textAlignment w:val="center"/>
            </w:pPr>
            <w:r>
              <w:rPr>
                <w:rFonts w:hint="eastAsia" w:ascii="宋体" w:hAnsi="宋体" w:eastAsia="宋体" w:cs="宋体"/>
                <w:color w:val="000000"/>
                <w:kern w:val="0"/>
                <w:sz w:val="20"/>
                <w:szCs w:val="20"/>
                <w:lang w:bidi="ar"/>
              </w:rPr>
              <w:t>（2）具有信息系统项目管理师（高级）证书、系统架构设计师（高级）证书、系统集成项目管理工程师证书，每一人具有以上之一证书得1分，最多得2分。（2分）</w:t>
            </w:r>
          </w:p>
          <w:p>
            <w:pPr>
              <w:widowControl/>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val="en-US" w:eastAsia="zh-CN" w:bidi="ar"/>
              </w:rPr>
              <w:t>3</w:t>
            </w:r>
            <w:r>
              <w:rPr>
                <w:rFonts w:hint="eastAsia" w:ascii="宋体" w:hAnsi="宋体" w:eastAsia="宋体" w:cs="宋体"/>
                <w:color w:val="000000"/>
                <w:kern w:val="0"/>
                <w:sz w:val="20"/>
                <w:szCs w:val="20"/>
                <w:lang w:bidi="ar"/>
              </w:rPr>
              <w:t>）具有云计算或大数据相关认证证书，项目组成员中每提供5个云计算或</w:t>
            </w:r>
            <w:r>
              <w:rPr>
                <w:rFonts w:hint="eastAsia" w:ascii="宋体" w:hAnsi="宋体" w:eastAsia="宋体" w:cs="宋体"/>
                <w:color w:val="000000"/>
                <w:kern w:val="0"/>
                <w:sz w:val="20"/>
                <w:szCs w:val="20"/>
                <w:lang w:val="en-US" w:eastAsia="zh-CN" w:bidi="ar"/>
              </w:rPr>
              <w:t>5个</w:t>
            </w:r>
            <w:r>
              <w:rPr>
                <w:rFonts w:hint="eastAsia" w:ascii="宋体" w:hAnsi="宋体" w:eastAsia="宋体" w:cs="宋体"/>
                <w:color w:val="000000"/>
                <w:kern w:val="0"/>
                <w:sz w:val="20"/>
                <w:szCs w:val="20"/>
                <w:lang w:bidi="ar"/>
              </w:rPr>
              <w:t>大数据认证证书得1分，最多得1分。（1分）</w:t>
            </w:r>
          </w:p>
          <w:p>
            <w:pPr>
              <w:widowControl/>
              <w:textAlignment w:val="center"/>
              <w:rPr>
                <w:rFonts w:ascii="宋体" w:hAnsi="宋体" w:eastAsia="宋体" w:cs="宋体"/>
                <w:color w:val="000000"/>
                <w:sz w:val="20"/>
                <w:szCs w:val="20"/>
              </w:rPr>
            </w:pPr>
            <w:r>
              <w:rPr>
                <w:rFonts w:hint="eastAsia" w:ascii="宋体" w:hAnsi="宋体" w:eastAsia="宋体" w:cs="宋体"/>
                <w:b/>
                <w:bCs/>
                <w:szCs w:val="21"/>
                <w:lang w:val="en-US" w:eastAsia="zh-CN"/>
              </w:rPr>
              <w:t>注：</w:t>
            </w:r>
            <w:r>
              <w:rPr>
                <w:rFonts w:hint="eastAsia" w:ascii="宋体" w:hAnsi="宋体" w:eastAsia="宋体" w:cs="宋体"/>
                <w:b/>
                <w:bCs/>
                <w:szCs w:val="21"/>
              </w:rPr>
              <w:t>项目组实施人员中一人多证的按一本证计分。一证多人同有，一种证书只能计一次分。技术团队提供证书的须提供2021年12月（含）以后任意一月社保缴纳证明及资质证书复印件并加盖公章，否则不得分。</w:t>
            </w:r>
          </w:p>
        </w:tc>
      </w:tr>
      <w:tr>
        <w:tblPrEx>
          <w:tblCellMar>
            <w:top w:w="0" w:type="dxa"/>
            <w:left w:w="108" w:type="dxa"/>
            <w:bottom w:w="0" w:type="dxa"/>
            <w:right w:w="108" w:type="dxa"/>
          </w:tblCellMar>
        </w:tblPrEx>
        <w:trPr>
          <w:trHeight w:val="540" w:hRule="atLeast"/>
        </w:trPr>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项目组织实施</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4</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【主观分】</w:t>
            </w:r>
          </w:p>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根据对投标人提供的项目组织实施方案（包括软件开发、安装调试、系统集成、试运行、测试等内容以及项目组织机构、实施管理等）综合评分。</w:t>
            </w:r>
          </w:p>
        </w:tc>
      </w:tr>
      <w:tr>
        <w:tblPrEx>
          <w:tblCellMar>
            <w:top w:w="0" w:type="dxa"/>
            <w:left w:w="108" w:type="dxa"/>
            <w:bottom w:w="0" w:type="dxa"/>
            <w:right w:w="108" w:type="dxa"/>
          </w:tblCellMar>
        </w:tblPrEx>
        <w:trPr>
          <w:trHeight w:val="360" w:hRule="atLeast"/>
        </w:trPr>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售后服务及培训</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4</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【主观分】</w:t>
            </w:r>
          </w:p>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根据对投标人提供的售后服务方案（包括售后服务流程、售后服务内容、响应时间、服务方式、人员安排等内容)综合评分。</w:t>
            </w:r>
          </w:p>
        </w:tc>
      </w:tr>
      <w:tr>
        <w:tblPrEx>
          <w:tblCellMar>
            <w:top w:w="0" w:type="dxa"/>
            <w:left w:w="108" w:type="dxa"/>
            <w:bottom w:w="0" w:type="dxa"/>
            <w:right w:w="108" w:type="dxa"/>
          </w:tblCellMar>
        </w:tblPrEx>
        <w:trPr>
          <w:trHeight w:val="480" w:hRule="atLeast"/>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4</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【主观分】</w:t>
            </w:r>
          </w:p>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根据对投标人提供的培训方案内容（包括培训计划、培训师资力量、培训内容等内容）综合评分。</w:t>
            </w:r>
          </w:p>
        </w:tc>
      </w:tr>
    </w:tbl>
    <w:p>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pPr>
        <w:adjustRightInd w:val="0"/>
        <w:snapToGrid w:val="0"/>
        <w:spacing w:line="288" w:lineRule="auto"/>
        <w:jc w:val="left"/>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rPr>
        <w:t>根据《政府采购促进中小企业发展管理办法》（财库〔2020〕46号）、《关于进一步加大政府采购支持中小企业力度的通知》（财库〔</w:t>
      </w:r>
      <w:r>
        <w:rPr>
          <w:rFonts w:ascii="宋体" w:hAnsi="宋体" w:eastAsia="宋体" w:cs="Times New Roman"/>
          <w:b/>
          <w:szCs w:val="21"/>
        </w:rPr>
        <w:t>2022〕19号）</w:t>
      </w:r>
      <w:r>
        <w:rPr>
          <w:rFonts w:hint="eastAsia" w:ascii="宋体" w:hAnsi="宋体" w:eastAsia="宋体" w:cs="Times New Roman"/>
          <w:b/>
          <w:szCs w:val="21"/>
        </w:rPr>
        <w:t>、《浙江省财政厅关于进一步加大政府采购支持中小企业力度</w:t>
      </w:r>
      <w:r>
        <w:rPr>
          <w:rFonts w:ascii="宋体" w:hAnsi="宋体" w:eastAsia="宋体" w:cs="Times New Roman"/>
          <w:b/>
          <w:szCs w:val="21"/>
        </w:rPr>
        <w:t xml:space="preserve"> 助力扎实稳住经济的通知》（浙财采监〔2022〕8号）</w:t>
      </w:r>
      <w:r>
        <w:rPr>
          <w:rFonts w:hint="eastAsia" w:ascii="宋体" w:hAnsi="宋体" w:eastAsia="宋体" w:cs="Times New Roman"/>
          <w:b/>
          <w:szCs w:val="21"/>
        </w:rPr>
        <w:t>的规定：</w:t>
      </w:r>
    </w:p>
    <w:p>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对符合规定的小微企业报价给予</w:t>
      </w:r>
      <w:r>
        <w:rPr>
          <w:rFonts w:ascii="宋体" w:hAnsi="宋体" w:eastAsia="宋体" w:cs="Times New Roman"/>
          <w:b/>
          <w:szCs w:val="21"/>
        </w:rPr>
        <w:t>20</w:t>
      </w:r>
      <w:r>
        <w:rPr>
          <w:rFonts w:hint="eastAsia" w:ascii="宋体" w:hAnsi="宋体" w:eastAsia="宋体" w:cs="Times New Roman"/>
          <w:b/>
          <w:szCs w:val="21"/>
        </w:rPr>
        <w:t>%的扣除后计算价格得分。</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hint="eastAsia" w:ascii="宋体" w:hAnsi="宋体" w:eastAsia="宋体" w:cs="Times New Roman"/>
          <w:spacing w:val="-6"/>
          <w:szCs w:val="21"/>
          <w:u w:val="single"/>
        </w:rPr>
        <w:t>注：对于联合协议或者分包意向协议约定小微企业的合同份额占到合同总金额30%以上的，对联合体或者大中型企业的报价给予</w:t>
      </w:r>
      <w:r>
        <w:rPr>
          <w:rFonts w:ascii="宋体" w:hAnsi="宋体" w:eastAsia="宋体" w:cs="Times New Roman"/>
          <w:spacing w:val="-6"/>
          <w:szCs w:val="21"/>
          <w:u w:val="single"/>
        </w:rPr>
        <w:t>6</w:t>
      </w:r>
      <w:r>
        <w:rPr>
          <w:rFonts w:hint="eastAsia" w:ascii="宋体" w:hAnsi="宋体" w:eastAsia="宋体" w:cs="Times New Roman"/>
          <w:spacing w:val="-6"/>
          <w:szCs w:val="21"/>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spacing w:val="-6"/>
          <w:szCs w:val="21"/>
        </w:rPr>
      </w:pPr>
      <w:bookmarkStart w:id="55" w:name="_Hlk81817373"/>
      <w:bookmarkStart w:id="56" w:name="_Hlk81817387"/>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根据《</w:t>
      </w:r>
      <w:r>
        <w:rPr>
          <w:rFonts w:ascii="宋体" w:hAnsi="宋体" w:eastAsia="宋体" w:cs="Times New Roman"/>
          <w:b/>
          <w:bCs/>
          <w:spacing w:val="-6"/>
          <w:szCs w:val="21"/>
        </w:rPr>
        <w:t>关于政府采购支持监狱企业发展有关问题的通知</w:t>
      </w:r>
      <w:r>
        <w:rPr>
          <w:rFonts w:hint="eastAsia" w:ascii="宋体" w:hAnsi="宋体" w:eastAsia="宋体" w:cs="Times New Roman"/>
          <w:b/>
          <w:bCs/>
          <w:spacing w:val="-6"/>
          <w:szCs w:val="21"/>
        </w:rPr>
        <w:t>》（</w:t>
      </w:r>
      <w:r>
        <w:rPr>
          <w:rFonts w:ascii="宋体" w:hAnsi="宋体" w:eastAsia="宋体" w:cs="Times New Roman"/>
          <w:b/>
          <w:bCs/>
          <w:spacing w:val="-6"/>
          <w:szCs w:val="21"/>
        </w:rPr>
        <w:t>财库[2014]68号</w:t>
      </w:r>
      <w:r>
        <w:rPr>
          <w:rFonts w:hint="eastAsia" w:ascii="宋体" w:hAnsi="宋体" w:eastAsia="宋体" w:cs="Times New Roman"/>
          <w:b/>
          <w:bCs/>
          <w:spacing w:val="-6"/>
          <w:szCs w:val="21"/>
        </w:rPr>
        <w:t>）的规定，</w:t>
      </w:r>
      <w:r>
        <w:rPr>
          <w:rFonts w:hint="eastAsia" w:ascii="宋体" w:hAnsi="宋体" w:eastAsia="宋体" w:cs="宋体"/>
          <w:color w:val="000000"/>
          <w:kern w:val="0"/>
          <w:szCs w:val="21"/>
        </w:rPr>
        <w:t>监狱企业参加政府采购活动时，提供由省级以上监狱管理局</w:t>
      </w:r>
      <w:r>
        <w:rPr>
          <w:rFonts w:hint="eastAsia" w:ascii="宋体" w:hAnsi="宋体" w:eastAsia="宋体" w:cs="宋体"/>
          <w:kern w:val="0"/>
          <w:szCs w:val="21"/>
        </w:rPr>
        <w:t>、戒毒管理局（含新疆生产建设兵团）出具的属于监狱企业的证明文件的，在政府采购活动中，监狱企业视</w:t>
      </w:r>
      <w:r>
        <w:rPr>
          <w:rFonts w:hint="eastAsia" w:ascii="宋体" w:hAnsi="宋体" w:eastAsia="宋体" w:cs="宋体"/>
          <w:color w:val="000000"/>
          <w:kern w:val="0"/>
          <w:szCs w:val="21"/>
        </w:rPr>
        <w:t>同小型、微型企业，享受预留份额、评审中价格扣除等政府采购促进中小企业发展的政府采购政策。</w:t>
      </w:r>
    </w:p>
    <w:bookmarkEnd w:id="55"/>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根据《关于促进残疾人就业政府采购政策的通知》（财库[2017]141号）的规定，</w:t>
      </w:r>
      <w:r>
        <w:rPr>
          <w:rFonts w:hint="eastAsia" w:ascii="宋体" w:hAnsi="宋体" w:eastAsia="宋体"/>
          <w:color w:val="000000"/>
          <w:szCs w:val="21"/>
        </w:rPr>
        <w:t>符合条件的残疾人福利性单位在参加政府采购活动时，</w:t>
      </w:r>
      <w:r>
        <w:rPr>
          <w:rFonts w:hint="eastAsia" w:ascii="宋体" w:hAnsi="宋体" w:eastAsia="宋体"/>
          <w:szCs w:val="21"/>
        </w:rPr>
        <w:t>提供财库</w:t>
      </w:r>
      <w:r>
        <w:rPr>
          <w:rFonts w:ascii="宋体" w:hAnsi="宋体" w:eastAsia="宋体"/>
          <w:szCs w:val="21"/>
        </w:rPr>
        <w:t>[2017]141号</w:t>
      </w:r>
      <w:r>
        <w:rPr>
          <w:rFonts w:hint="eastAsia" w:ascii="宋体" w:hAnsi="宋体" w:eastAsia="宋体"/>
          <w:szCs w:val="21"/>
        </w:rPr>
        <w:t>文件</w:t>
      </w:r>
      <w:r>
        <w:rPr>
          <w:rFonts w:hint="eastAsia" w:ascii="宋体" w:hAnsi="宋体" w:eastAsia="宋体"/>
          <w:color w:val="000000"/>
          <w:szCs w:val="21"/>
        </w:rPr>
        <w:t>规定的《残疾人福利性单位声明函》的，在政府采购活</w:t>
      </w:r>
      <w:r>
        <w:rPr>
          <w:rFonts w:hint="eastAsia" w:ascii="宋体" w:hAnsi="宋体" w:eastAsia="宋体"/>
          <w:szCs w:val="21"/>
        </w:rPr>
        <w:t>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p>
    <w:bookmarkEnd w:id="56"/>
    <w:p>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outlineLvl w:val="1"/>
        <w:rPr>
          <w:rFonts w:ascii="宋体" w:hAnsi="宋体" w:eastAsia="宋体" w:cs="宋体"/>
          <w:b/>
          <w:spacing w:val="-6"/>
          <w:szCs w:val="21"/>
        </w:rPr>
      </w:pPr>
      <w:r>
        <w:rPr>
          <w:rFonts w:hint="eastAsia" w:ascii="宋体" w:hAnsi="宋体" w:eastAsia="宋体" w:cs="宋体"/>
          <w:b/>
          <w:spacing w:val="-6"/>
          <w:szCs w:val="21"/>
        </w:rPr>
        <w:t>浙江省公安厅浙江公安亚运安保远程办案平台政府采购合同</w:t>
      </w:r>
    </w:p>
    <w:p>
      <w:pPr>
        <w:adjustRightInd w:val="0"/>
        <w:snapToGrid w:val="0"/>
        <w:spacing w:line="288" w:lineRule="auto"/>
        <w:ind w:firstLine="396" w:firstLineChars="200"/>
        <w:jc w:val="center"/>
        <w:rPr>
          <w:rFonts w:ascii="宋体" w:hAnsi="宋体" w:eastAsia="宋体" w:cs="宋体"/>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项目名称：浙江公安亚运安保远程办案平台</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项目编号：ZJQS2022N-GF-019</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采购计划书：临[2022]69747号、临[2022]69732号</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甲方（需方）：浙江省公安厅</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浙江省公安厅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浙江公安亚运安保远程办案平台 </w:t>
      </w:r>
      <w:r>
        <w:rPr>
          <w:rFonts w:hint="eastAsia" w:ascii="宋体" w:hAnsi="宋体" w:eastAsia="宋体" w:cs="宋体"/>
          <w:spacing w:val="-6"/>
          <w:szCs w:val="21"/>
        </w:rPr>
        <w:t>项目编号</w:t>
      </w:r>
      <w:r>
        <w:rPr>
          <w:rFonts w:hint="eastAsia" w:ascii="宋体" w:hAnsi="宋体" w:eastAsia="宋体" w:cs="宋体"/>
          <w:spacing w:val="-6"/>
          <w:szCs w:val="21"/>
          <w:u w:val="single"/>
        </w:rPr>
        <w:t>（ZJQS2022N-GF-019）</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5"/>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lang w:val="zh-CN"/>
              </w:rPr>
            </w:pPr>
          </w:p>
          <w:p>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eastAsia="宋体" w:cs="宋体"/>
          <w:spacing w:val="-6"/>
          <w:szCs w:val="21"/>
        </w:rPr>
      </w:pPr>
    </w:p>
    <w:p>
      <w:pPr>
        <w:adjustRightInd w:val="0"/>
        <w:snapToGrid w:val="0"/>
        <w:spacing w:line="288" w:lineRule="auto"/>
        <w:rPr>
          <w:rFonts w:ascii="宋体" w:hAnsi="宋体" w:eastAsia="宋体" w:cs="Times New Roman"/>
          <w:b/>
          <w:spacing w:val="-6"/>
          <w:szCs w:val="21"/>
          <w:highlight w:val="yellow"/>
        </w:rPr>
      </w:pPr>
      <w:r>
        <w:rPr>
          <w:rFonts w:hint="eastAsia" w:ascii="宋体" w:hAnsi="宋体" w:eastAsia="宋体" w:cs="Times New Roman"/>
          <w:b/>
          <w:spacing w:val="-6"/>
          <w:szCs w:val="21"/>
        </w:rPr>
        <w:t>第二条：</w:t>
      </w:r>
      <w:r>
        <w:rPr>
          <w:rFonts w:hint="eastAsia" w:ascii="宋体" w:hAnsi="宋体" w:eastAsia="宋体" w:cs="Times New Roman"/>
          <w:b/>
          <w:spacing w:val="-6"/>
          <w:szCs w:val="21"/>
          <w:highlight w:val="none"/>
        </w:rPr>
        <w:t>履约保证金和付款方式</w:t>
      </w:r>
    </w:p>
    <w:p>
      <w:pPr>
        <w:adjustRightInd w:val="0"/>
        <w:snapToGrid w:val="0"/>
        <w:spacing w:line="288" w:lineRule="auto"/>
        <w:ind w:firstLine="396" w:firstLineChars="200"/>
        <w:rPr>
          <w:rFonts w:ascii="宋体" w:hAnsi="宋体" w:eastAsia="宋体"/>
          <w:spacing w:val="-6"/>
          <w:kern w:val="0"/>
          <w:szCs w:val="21"/>
        </w:rPr>
      </w:pPr>
      <w:r>
        <w:rPr>
          <w:rFonts w:hint="eastAsia" w:ascii="宋体" w:hAnsi="宋体" w:eastAsia="宋体"/>
          <w:spacing w:val="-6"/>
          <w:kern w:val="0"/>
          <w:szCs w:val="21"/>
        </w:rPr>
        <w:t>1.履约保证金：</w:t>
      </w:r>
    </w:p>
    <w:p>
      <w:pPr>
        <w:adjustRightInd w:val="0"/>
        <w:snapToGrid w:val="0"/>
        <w:spacing w:line="288" w:lineRule="auto"/>
        <w:ind w:firstLine="396" w:firstLineChars="200"/>
        <w:rPr>
          <w:rFonts w:ascii="宋体" w:hAnsi="宋体" w:eastAsia="宋体"/>
          <w:spacing w:val="-6"/>
          <w:kern w:val="0"/>
          <w:szCs w:val="21"/>
        </w:rPr>
      </w:pPr>
      <w:r>
        <w:rPr>
          <w:rFonts w:hint="eastAsia" w:ascii="宋体" w:hAnsi="宋体" w:eastAsia="宋体"/>
          <w:spacing w:val="-6"/>
          <w:kern w:val="0"/>
          <w:szCs w:val="21"/>
        </w:rPr>
        <w:t>1.1.</w:t>
      </w:r>
      <w:r>
        <w:rPr>
          <w:rFonts w:hint="eastAsia" w:ascii="宋体" w:hAnsi="宋体" w:eastAsia="宋体" w:cs="宋体"/>
          <w:spacing w:val="-6"/>
          <w:kern w:val="0"/>
          <w:szCs w:val="21"/>
        </w:rPr>
        <w:t>合同签订后，采购人按《中华人民共和国政府采购法实施条例》有关规定自行收取项目履约保证金</w:t>
      </w:r>
      <w:r>
        <w:rPr>
          <w:rFonts w:ascii="宋体" w:hAnsi="宋体" w:eastAsia="宋体" w:cs="宋体"/>
          <w:spacing w:val="-6"/>
          <w:kern w:val="0"/>
          <w:szCs w:val="21"/>
        </w:rPr>
        <w:t>。采购人要求中标或者成交供应商提交履约保证金的，供应商应当以支票、汇票、本票或者金融机构、担保机构出具的保函等非现金形式提交。履约保证金数额为合同金额的</w:t>
      </w:r>
      <w:r>
        <w:rPr>
          <w:rFonts w:hint="eastAsia" w:ascii="宋体" w:hAnsi="宋体" w:eastAsia="宋体" w:cs="宋体"/>
          <w:spacing w:val="-6"/>
          <w:kern w:val="0"/>
          <w:szCs w:val="21"/>
        </w:rPr>
        <w:t>1</w:t>
      </w:r>
      <w:r>
        <w:rPr>
          <w:rFonts w:ascii="宋体" w:hAnsi="宋体" w:eastAsia="宋体" w:cs="宋体"/>
          <w:spacing w:val="-6"/>
          <w:kern w:val="0"/>
          <w:szCs w:val="21"/>
        </w:rPr>
        <w:t>%。</w:t>
      </w:r>
      <w:r>
        <w:rPr>
          <w:rFonts w:hint="eastAsia" w:ascii="宋体" w:hAnsi="宋体" w:eastAsia="宋体" w:cs="宋体"/>
          <w:spacing w:val="-6"/>
          <w:kern w:val="0"/>
          <w:szCs w:val="21"/>
        </w:rPr>
        <w:t>项目终</w:t>
      </w:r>
      <w:r>
        <w:rPr>
          <w:rFonts w:ascii="宋体" w:hAnsi="宋体" w:eastAsia="宋体" w:cs="宋体"/>
          <w:spacing w:val="-6"/>
          <w:kern w:val="0"/>
          <w:szCs w:val="21"/>
        </w:rPr>
        <w:t>验合格</w:t>
      </w:r>
      <w:r>
        <w:rPr>
          <w:rFonts w:hint="eastAsia" w:ascii="宋体" w:hAnsi="宋体" w:eastAsia="宋体" w:cs="宋体"/>
          <w:spacing w:val="-6"/>
          <w:kern w:val="0"/>
          <w:szCs w:val="21"/>
        </w:rPr>
        <w:t>后及时退还</w:t>
      </w:r>
      <w:r>
        <w:rPr>
          <w:rFonts w:ascii="宋体" w:hAnsi="宋体" w:eastAsia="宋体" w:cs="宋体"/>
          <w:spacing w:val="-6"/>
          <w:kern w:val="0"/>
          <w:szCs w:val="21"/>
        </w:rPr>
        <w:t>。供应商必须开具同等金额的正规税务发票，否则采购人有权拒绝退还。</w:t>
      </w:r>
    </w:p>
    <w:p>
      <w:pPr>
        <w:adjustRightInd w:val="0"/>
        <w:snapToGrid w:val="0"/>
        <w:spacing w:line="288" w:lineRule="auto"/>
        <w:ind w:firstLine="396" w:firstLineChars="200"/>
        <w:rPr>
          <w:rFonts w:hint="eastAsia" w:ascii="宋体" w:hAnsi="宋体" w:eastAsia="宋体" w:cs="宋体"/>
          <w:spacing w:val="-6"/>
          <w:kern w:val="0"/>
          <w:szCs w:val="21"/>
          <w:highlight w:val="yellow"/>
          <w:lang w:eastAsia="zh-CN"/>
        </w:rPr>
      </w:pPr>
      <w:r>
        <w:rPr>
          <w:rFonts w:hint="eastAsia" w:ascii="宋体" w:hAnsi="宋体" w:eastAsia="宋体"/>
          <w:spacing w:val="-6"/>
          <w:kern w:val="0"/>
          <w:szCs w:val="21"/>
        </w:rPr>
        <w:t>2.付款方式：</w:t>
      </w:r>
      <w:r>
        <w:rPr>
          <w:rFonts w:ascii="宋体" w:hAnsi="宋体" w:eastAsia="宋体" w:cs="宋体"/>
          <w:spacing w:val="-6"/>
          <w:kern w:val="0"/>
          <w:szCs w:val="21"/>
        </w:rPr>
        <w:t>按“3:4:3”比例支付，即合同签订且收到发票后15个工作日内支付合同总价的30%（如中标供应商为中小企业的，合同签订后7个工作日内支付合同价款的40%），项目初验合格且收到发票后支付合同总价的40%（如中标供应商为中小企业的，支付合同价款的30%），项目终验合格且通过决算审计后支付合同尾款。项目最终支付金额按照本年度财政批复为准，不足部分在下一年度支付。如财政批复原因导致采购方未按合同约定向供应商支付任何款项的，采购方不构成违约，无需向供应商承担任何责任。供应商不得就此向采购方主张任何权利或索赔</w:t>
      </w:r>
      <w:r>
        <w:rPr>
          <w:rFonts w:hint="eastAsia" w:ascii="宋体" w:hAnsi="宋体" w:eastAsia="宋体" w:cs="宋体"/>
          <w:spacing w:val="-6"/>
          <w:kern w:val="0"/>
          <w:szCs w:val="21"/>
          <w:lang w:eastAsia="zh-CN"/>
        </w:rPr>
        <w:t>。</w:t>
      </w:r>
    </w:p>
    <w:p>
      <w:pPr>
        <w:adjustRightInd w:val="0"/>
        <w:snapToGrid w:val="0"/>
        <w:spacing w:line="288" w:lineRule="auto"/>
        <w:rPr>
          <w:rFonts w:hint="eastAsia" w:ascii="宋体" w:hAnsi="宋体" w:eastAsia="宋体" w:cs="Times New Roman"/>
          <w:b/>
          <w:spacing w:val="-6"/>
          <w:szCs w:val="21"/>
          <w:highlight w:val="none"/>
          <w:lang w:eastAsia="zh-CN"/>
        </w:rPr>
      </w:pPr>
      <w:r>
        <w:rPr>
          <w:rFonts w:hint="eastAsia" w:ascii="宋体" w:hAnsi="宋体" w:eastAsia="宋体" w:cs="Times New Roman"/>
          <w:b/>
          <w:spacing w:val="-6"/>
          <w:szCs w:val="21"/>
          <w:highlight w:val="none"/>
        </w:rPr>
        <w:t>第三条：交付时间、地点、</w:t>
      </w:r>
      <w:r>
        <w:rPr>
          <w:rFonts w:hint="eastAsia" w:ascii="宋体" w:hAnsi="宋体" w:eastAsia="宋体" w:cs="Times New Roman"/>
          <w:b/>
          <w:spacing w:val="-6"/>
          <w:szCs w:val="21"/>
          <w:highlight w:val="none"/>
          <w:lang w:val="en-US" w:eastAsia="zh-CN"/>
        </w:rPr>
        <w:t>维保要求</w:t>
      </w:r>
    </w:p>
    <w:p>
      <w:pPr>
        <w:adjustRightInd w:val="0"/>
        <w:snapToGrid w:val="0"/>
        <w:spacing w:line="288" w:lineRule="auto"/>
        <w:ind w:right="-514" w:rightChars="-245" w:firstLine="396" w:firstLineChars="200"/>
        <w:rPr>
          <w:rFonts w:hint="eastAsia" w:ascii="宋体" w:hAnsi="宋体" w:eastAsia="宋体" w:cs="Times New Roman"/>
          <w:spacing w:val="-6"/>
          <w:szCs w:val="21"/>
          <w:highlight w:val="none"/>
          <w:lang w:eastAsia="zh-CN"/>
        </w:rPr>
      </w:pPr>
      <w:r>
        <w:rPr>
          <w:rFonts w:hint="eastAsia" w:ascii="宋体" w:hAnsi="宋体" w:eastAsia="宋体" w:cs="Times New Roman"/>
          <w:spacing w:val="-6"/>
          <w:szCs w:val="21"/>
          <w:highlight w:val="none"/>
        </w:rPr>
        <w:t>交付时间：</w:t>
      </w:r>
      <w:r>
        <w:rPr>
          <w:rFonts w:ascii="宋体" w:hAnsi="宋体" w:eastAsia="宋体" w:cs="宋体"/>
          <w:spacing w:val="-6"/>
          <w:kern w:val="0"/>
          <w:szCs w:val="21"/>
          <w:highlight w:val="none"/>
        </w:rPr>
        <w:t>合同签订之日起，</w:t>
      </w:r>
      <w:r>
        <w:rPr>
          <w:rFonts w:hint="eastAsia" w:ascii="宋体" w:hAnsi="宋体" w:eastAsia="宋体" w:cs="宋体"/>
          <w:spacing w:val="-6"/>
          <w:kern w:val="0"/>
          <w:szCs w:val="21"/>
          <w:highlight w:val="none"/>
          <w:lang w:val="en-US" w:eastAsia="zh-CN"/>
        </w:rPr>
        <w:t>6</w:t>
      </w:r>
      <w:r>
        <w:rPr>
          <w:rFonts w:ascii="宋体" w:hAnsi="宋体" w:eastAsia="宋体" w:cs="宋体"/>
          <w:spacing w:val="-6"/>
          <w:kern w:val="0"/>
          <w:szCs w:val="21"/>
          <w:highlight w:val="none"/>
        </w:rPr>
        <w:t>个月完成项目主要内容</w:t>
      </w:r>
      <w:r>
        <w:rPr>
          <w:rFonts w:hint="eastAsia" w:ascii="宋体" w:hAnsi="宋体" w:eastAsia="宋体" w:cs="宋体"/>
          <w:spacing w:val="-6"/>
          <w:kern w:val="0"/>
          <w:szCs w:val="21"/>
          <w:highlight w:val="none"/>
        </w:rPr>
        <w:t>开发，</w:t>
      </w:r>
      <w:r>
        <w:rPr>
          <w:rFonts w:hint="eastAsia" w:ascii="宋体" w:hAnsi="宋体" w:eastAsia="宋体" w:cs="宋体"/>
          <w:spacing w:val="-6"/>
          <w:kern w:val="0"/>
          <w:szCs w:val="21"/>
          <w:highlight w:val="none"/>
          <w:lang w:val="en-US" w:eastAsia="zh-CN"/>
        </w:rPr>
        <w:t>7</w:t>
      </w:r>
      <w:r>
        <w:rPr>
          <w:rFonts w:hint="eastAsia" w:ascii="宋体" w:hAnsi="宋体" w:eastAsia="宋体" w:cs="宋体"/>
          <w:spacing w:val="-6"/>
          <w:kern w:val="0"/>
          <w:szCs w:val="21"/>
          <w:highlight w:val="none"/>
        </w:rPr>
        <w:t>个月内完成</w:t>
      </w:r>
      <w:r>
        <w:rPr>
          <w:rFonts w:ascii="宋体" w:hAnsi="宋体" w:eastAsia="宋体" w:cs="宋体"/>
          <w:spacing w:val="-6"/>
          <w:kern w:val="0"/>
          <w:szCs w:val="21"/>
          <w:highlight w:val="none"/>
        </w:rPr>
        <w:t>初验，初验后开展试点，并在11个市推广，合同签订后12个月内提交终验申请。</w:t>
      </w:r>
    </w:p>
    <w:p>
      <w:pPr>
        <w:adjustRightInd w:val="0"/>
        <w:snapToGrid w:val="0"/>
        <w:spacing w:line="288" w:lineRule="auto"/>
        <w:ind w:right="-514" w:rightChars="-245"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交付地点：</w:t>
      </w:r>
      <w:r>
        <w:rPr>
          <w:rFonts w:ascii="宋体" w:hAnsi="宋体" w:eastAsia="宋体" w:cs="宋体"/>
          <w:spacing w:val="-6"/>
          <w:kern w:val="0"/>
          <w:szCs w:val="21"/>
          <w:highlight w:val="none"/>
        </w:rPr>
        <w:t>浙江省公安厅</w:t>
      </w:r>
      <w:r>
        <w:rPr>
          <w:rFonts w:hint="eastAsia" w:ascii="宋体" w:hAnsi="宋体" w:eastAsia="宋体" w:cs="Times New Roman"/>
          <w:spacing w:val="-6"/>
          <w:szCs w:val="21"/>
          <w:highlight w:val="none"/>
        </w:rPr>
        <w:t>；</w:t>
      </w:r>
    </w:p>
    <w:p>
      <w:pPr>
        <w:pStyle w:val="110"/>
        <w:spacing w:line="240" w:lineRule="auto"/>
        <w:ind w:firstLine="396" w:firstLineChars="200"/>
        <w:rPr>
          <w:rFonts w:ascii="宋体" w:hAnsi="宋体" w:cs="宋体"/>
          <w:spacing w:val="-6"/>
          <w:kern w:val="0"/>
          <w:szCs w:val="21"/>
        </w:rPr>
      </w:pPr>
      <w:r>
        <w:rPr>
          <w:rFonts w:hint="eastAsia" w:ascii="宋体" w:hAnsi="宋体" w:cs="Times New Roman"/>
          <w:spacing w:val="-6"/>
          <w:szCs w:val="21"/>
          <w:highlight w:val="none"/>
          <w:lang w:val="en-US" w:eastAsia="zh-CN"/>
        </w:rPr>
        <w:t>维保要求：</w:t>
      </w:r>
      <w:r>
        <w:rPr>
          <w:rFonts w:ascii="宋体" w:hAnsi="宋体" w:cs="宋体"/>
          <w:spacing w:val="-6"/>
          <w:kern w:val="0"/>
          <w:szCs w:val="21"/>
          <w:highlight w:val="none"/>
        </w:rPr>
        <w:t>（</w:t>
      </w:r>
      <w:r>
        <w:rPr>
          <w:rFonts w:ascii="宋体" w:hAnsi="宋体" w:cs="宋体"/>
          <w:spacing w:val="-6"/>
          <w:kern w:val="0"/>
          <w:szCs w:val="21"/>
        </w:rPr>
        <w:t>1）自终验后向用户提供软件免费维护时间为3年，维护期内对系统运行进行日常监控，保证系统的正常高效运行、日常数据备份等工作，及时解决系统运行过程中发生的各类故障以及修补各系统漏洞。</w:t>
      </w:r>
    </w:p>
    <w:p>
      <w:pPr>
        <w:pStyle w:val="110"/>
        <w:spacing w:line="240" w:lineRule="auto"/>
        <w:ind w:firstLine="396" w:firstLineChars="200"/>
        <w:rPr>
          <w:rFonts w:ascii="宋体" w:hAnsi="宋体" w:cs="宋体"/>
          <w:spacing w:val="-6"/>
          <w:kern w:val="0"/>
          <w:szCs w:val="21"/>
        </w:rPr>
      </w:pPr>
      <w:r>
        <w:rPr>
          <w:rFonts w:ascii="宋体" w:hAnsi="宋体" w:cs="宋体"/>
          <w:spacing w:val="-6"/>
          <w:kern w:val="0"/>
          <w:szCs w:val="21"/>
        </w:rPr>
        <w:t>（2）维护期内提供7×24小时的电话或邮件响应，对用户所反映的问题在</w:t>
      </w:r>
      <w:r>
        <w:rPr>
          <w:rFonts w:hint="eastAsia" w:ascii="宋体" w:hAnsi="宋体" w:cs="宋体"/>
          <w:spacing w:val="-6"/>
          <w:kern w:val="0"/>
          <w:szCs w:val="21"/>
        </w:rPr>
        <w:t>3</w:t>
      </w:r>
      <w:r>
        <w:rPr>
          <w:rFonts w:ascii="宋体" w:hAnsi="宋体" w:cs="宋体"/>
          <w:spacing w:val="-6"/>
          <w:kern w:val="0"/>
          <w:szCs w:val="21"/>
        </w:rPr>
        <w:t>0</w:t>
      </w:r>
      <w:r>
        <w:rPr>
          <w:rFonts w:hint="eastAsia" w:ascii="宋体" w:hAnsi="宋体" w:cs="宋体"/>
          <w:spacing w:val="-6"/>
          <w:kern w:val="0"/>
          <w:szCs w:val="21"/>
        </w:rPr>
        <w:t>分钟</w:t>
      </w:r>
      <w:r>
        <w:rPr>
          <w:rFonts w:ascii="宋体" w:hAnsi="宋体" w:cs="宋体"/>
          <w:spacing w:val="-6"/>
          <w:kern w:val="0"/>
          <w:szCs w:val="21"/>
        </w:rPr>
        <w:t>之内及时响应，如通过电话联系无法解决的，在2小时内通过远程服务进行支持。</w:t>
      </w:r>
    </w:p>
    <w:p>
      <w:pPr>
        <w:pStyle w:val="110"/>
        <w:spacing w:line="240" w:lineRule="auto"/>
        <w:ind w:firstLine="396" w:firstLineChars="200"/>
        <w:rPr>
          <w:rFonts w:ascii="宋体" w:hAnsi="宋体" w:cs="宋体"/>
          <w:spacing w:val="-6"/>
          <w:kern w:val="0"/>
          <w:szCs w:val="21"/>
        </w:rPr>
      </w:pPr>
      <w:r>
        <w:rPr>
          <w:rFonts w:ascii="宋体" w:hAnsi="宋体" w:cs="宋体"/>
          <w:spacing w:val="-6"/>
          <w:kern w:val="0"/>
          <w:szCs w:val="21"/>
        </w:rPr>
        <w:t>（3）建设单位在服务过程中须留存维保记录，维保记录内容主要包括服务人员出入记录、服务开始时间、服务结束时间、服务人员姓名、服务人数、服务地点、服务内容、服务结果等内容。</w:t>
      </w:r>
    </w:p>
    <w:p>
      <w:pPr>
        <w:adjustRightInd w:val="0"/>
        <w:snapToGrid w:val="0"/>
        <w:spacing w:line="288" w:lineRule="auto"/>
        <w:ind w:right="-514" w:rightChars="-245" w:firstLine="396" w:firstLineChars="200"/>
        <w:rPr>
          <w:rFonts w:ascii="宋体" w:hAnsi="宋体" w:eastAsia="宋体" w:cs="Times New Roman"/>
          <w:spacing w:val="-6"/>
          <w:szCs w:val="21"/>
          <w:highlight w:val="yellow"/>
          <w:u w:val="single"/>
        </w:rPr>
      </w:pPr>
      <w:r>
        <w:rPr>
          <w:rFonts w:ascii="宋体" w:hAnsi="宋体" w:eastAsia="宋体" w:cs="宋体"/>
          <w:spacing w:val="-6"/>
          <w:kern w:val="0"/>
          <w:szCs w:val="21"/>
        </w:rPr>
        <w:t>（4）维护期满后，需继续提供进行系统扩充和维护升级服务，服务费用、维护内容及服务方式、范围由双方共同协商，费用不计入本次投标总价。</w:t>
      </w:r>
    </w:p>
    <w:p>
      <w:pPr>
        <w:adjustRightInd w:val="0"/>
        <w:snapToGrid w:val="0"/>
        <w:spacing w:line="288" w:lineRule="auto"/>
        <w:rPr>
          <w:rFonts w:hint="eastAsia" w:ascii="宋体" w:hAnsi="宋体" w:eastAsia="宋体" w:cs="Times New Roman"/>
          <w:b/>
          <w:spacing w:val="-6"/>
          <w:szCs w:val="21"/>
          <w:highlight w:val="none"/>
          <w:lang w:val="en-US" w:eastAsia="zh-CN"/>
        </w:rPr>
      </w:pPr>
      <w:r>
        <w:rPr>
          <w:rFonts w:hint="eastAsia" w:ascii="宋体" w:hAnsi="宋体" w:eastAsia="宋体" w:cs="Times New Roman"/>
          <w:b/>
          <w:spacing w:val="-6"/>
          <w:szCs w:val="21"/>
          <w:highlight w:val="none"/>
        </w:rPr>
        <w:t>第四条：</w:t>
      </w:r>
      <w:r>
        <w:rPr>
          <w:rFonts w:hint="eastAsia" w:ascii="宋体" w:hAnsi="宋体" w:eastAsia="宋体" w:cs="Times New Roman"/>
          <w:b/>
          <w:spacing w:val="-6"/>
          <w:szCs w:val="21"/>
          <w:highlight w:val="none"/>
          <w:lang w:val="en-US" w:eastAsia="zh-CN"/>
        </w:rPr>
        <w:t>性能指标：</w:t>
      </w:r>
    </w:p>
    <w:p>
      <w:pPr>
        <w:pStyle w:val="2"/>
        <w:rPr>
          <w:rFonts w:hint="default" w:ascii="宋体" w:hAnsi="宋体" w:eastAsia="宋体" w:cs="Times New Roman"/>
          <w:b/>
          <w:spacing w:val="-6"/>
          <w:kern w:val="2"/>
          <w:sz w:val="21"/>
          <w:szCs w:val="21"/>
          <w:highlight w:val="none"/>
          <w:lang w:val="en-US" w:eastAsia="zh-CN" w:bidi="ar-SA"/>
        </w:rPr>
      </w:pPr>
      <w:r>
        <w:rPr>
          <w:rFonts w:hint="eastAsia" w:ascii="宋体" w:hAnsi="宋体" w:eastAsia="宋体" w:cs="Times New Roman"/>
          <w:b/>
          <w:spacing w:val="-6"/>
          <w:kern w:val="2"/>
          <w:sz w:val="21"/>
          <w:szCs w:val="21"/>
          <w:highlight w:val="none"/>
          <w:lang w:val="en-US" w:eastAsia="zh-CN" w:bidi="ar-SA"/>
        </w:rPr>
        <w:t>（一）性能指标：</w:t>
      </w:r>
    </w:p>
    <w:p>
      <w:pPr>
        <w:adjustRightInd w:val="0"/>
        <w:snapToGrid w:val="0"/>
        <w:spacing w:line="288" w:lineRule="auto"/>
        <w:ind w:firstLine="398" w:firstLineChars="200"/>
        <w:rPr>
          <w:rFonts w:ascii="宋体" w:hAnsi="宋体" w:eastAsia="宋体" w:cs="宋体"/>
          <w:b/>
          <w:bCs/>
          <w:spacing w:val="-6"/>
          <w:kern w:val="0"/>
          <w:szCs w:val="21"/>
        </w:rPr>
      </w:pPr>
      <w:r>
        <w:rPr>
          <w:rFonts w:ascii="宋体" w:hAnsi="宋体" w:eastAsia="宋体" w:cs="宋体"/>
          <w:b/>
          <w:bCs/>
          <w:spacing w:val="-6"/>
          <w:kern w:val="0"/>
          <w:szCs w:val="21"/>
        </w:rPr>
        <w:t>1</w:t>
      </w:r>
      <w:r>
        <w:rPr>
          <w:rFonts w:hint="eastAsia" w:ascii="宋体" w:hAnsi="宋体" w:eastAsia="宋体" w:cs="宋体"/>
          <w:b/>
          <w:bCs/>
          <w:spacing w:val="-6"/>
          <w:kern w:val="0"/>
          <w:szCs w:val="21"/>
        </w:rPr>
        <w:t>.</w:t>
      </w:r>
      <w:r>
        <w:rPr>
          <w:rFonts w:ascii="宋体" w:hAnsi="宋体" w:eastAsia="宋体" w:cs="宋体"/>
          <w:b/>
          <w:bCs/>
          <w:spacing w:val="-6"/>
          <w:kern w:val="0"/>
          <w:szCs w:val="21"/>
        </w:rPr>
        <w:t>平台运行应满足以下指标：</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200"/>
        <w:textAlignment w:val="auto"/>
        <w:rPr>
          <w:rFonts w:ascii="宋体" w:hAnsi="宋体" w:eastAsia="宋体" w:cs="宋体"/>
          <w:spacing w:val="-6"/>
          <w:kern w:val="0"/>
          <w:szCs w:val="21"/>
        </w:rPr>
      </w:pPr>
      <w:r>
        <w:rPr>
          <w:rFonts w:ascii="宋体" w:hAnsi="宋体" w:eastAsia="宋体" w:cs="宋体"/>
          <w:spacing w:val="-6"/>
          <w:kern w:val="0"/>
          <w:szCs w:val="21"/>
        </w:rPr>
        <w:t>1）平台可实现7*24小时不间断连续运行。</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200"/>
        <w:textAlignment w:val="auto"/>
        <w:rPr>
          <w:rFonts w:ascii="宋体" w:hAnsi="宋体" w:eastAsia="宋体" w:cs="宋体"/>
          <w:spacing w:val="-6"/>
          <w:kern w:val="0"/>
          <w:szCs w:val="21"/>
        </w:rPr>
      </w:pPr>
      <w:r>
        <w:rPr>
          <w:rFonts w:ascii="宋体" w:hAnsi="宋体" w:eastAsia="宋体" w:cs="宋体"/>
          <w:spacing w:val="-6"/>
          <w:kern w:val="0"/>
          <w:szCs w:val="21"/>
        </w:rPr>
        <w:t>2）平台主要功能的操作响应时间应控制在5秒内。</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200"/>
        <w:textAlignment w:val="auto"/>
        <w:rPr>
          <w:rFonts w:ascii="宋体" w:hAnsi="宋体" w:eastAsia="宋体" w:cs="宋体"/>
          <w:b/>
          <w:bCs/>
          <w:spacing w:val="-6"/>
          <w:kern w:val="0"/>
          <w:szCs w:val="21"/>
        </w:rPr>
      </w:pPr>
      <w:r>
        <w:rPr>
          <w:rFonts w:ascii="宋体" w:hAnsi="宋体" w:eastAsia="宋体" w:cs="宋体"/>
          <w:b/>
          <w:bCs/>
          <w:spacing w:val="-6"/>
          <w:kern w:val="0"/>
          <w:szCs w:val="21"/>
        </w:rPr>
        <w:t>2</w:t>
      </w:r>
      <w:r>
        <w:rPr>
          <w:rFonts w:hint="eastAsia" w:ascii="宋体" w:hAnsi="宋体" w:eastAsia="宋体" w:cs="宋体"/>
          <w:b/>
          <w:bCs/>
          <w:spacing w:val="-6"/>
          <w:kern w:val="0"/>
          <w:szCs w:val="21"/>
        </w:rPr>
        <w:t>.</w:t>
      </w:r>
      <w:r>
        <w:rPr>
          <w:rFonts w:ascii="宋体" w:hAnsi="宋体" w:eastAsia="宋体" w:cs="宋体"/>
          <w:b/>
          <w:bCs/>
          <w:spacing w:val="-6"/>
          <w:kern w:val="0"/>
          <w:szCs w:val="21"/>
        </w:rPr>
        <w:t>音视频流媒体服务应满足以下指标：</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200"/>
        <w:textAlignment w:val="auto"/>
        <w:rPr>
          <w:rFonts w:ascii="宋体" w:hAnsi="宋体" w:eastAsia="宋体" w:cs="宋体"/>
          <w:spacing w:val="-6"/>
          <w:kern w:val="0"/>
          <w:szCs w:val="21"/>
        </w:rPr>
      </w:pPr>
      <w:r>
        <w:rPr>
          <w:rFonts w:ascii="宋体" w:hAnsi="宋体" w:eastAsia="宋体" w:cs="宋体"/>
          <w:spacing w:val="-6"/>
          <w:kern w:val="0"/>
          <w:szCs w:val="21"/>
        </w:rPr>
        <w:t>1）正常网络下，端到端的通话时延小于400ms。</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200"/>
        <w:textAlignment w:val="auto"/>
        <w:rPr>
          <w:rFonts w:ascii="宋体" w:hAnsi="宋体" w:eastAsia="宋体" w:cs="宋体"/>
          <w:spacing w:val="-6"/>
          <w:kern w:val="0"/>
          <w:szCs w:val="21"/>
        </w:rPr>
      </w:pPr>
      <w:r>
        <w:rPr>
          <w:rFonts w:ascii="宋体" w:hAnsi="宋体" w:eastAsia="宋体" w:cs="宋体"/>
          <w:spacing w:val="-6"/>
          <w:kern w:val="0"/>
          <w:szCs w:val="21"/>
        </w:rPr>
        <w:t>2）正常网络下，呼叫接听后看到对方画面耗时小于3s。</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200"/>
        <w:textAlignment w:val="auto"/>
        <w:rPr>
          <w:rFonts w:ascii="宋体" w:hAnsi="宋体" w:eastAsia="宋体" w:cs="宋体"/>
          <w:spacing w:val="-6"/>
          <w:kern w:val="0"/>
          <w:szCs w:val="21"/>
        </w:rPr>
      </w:pPr>
      <w:r>
        <w:rPr>
          <w:rFonts w:ascii="宋体" w:hAnsi="宋体" w:eastAsia="宋体" w:cs="宋体"/>
          <w:spacing w:val="-6"/>
          <w:kern w:val="0"/>
          <w:szCs w:val="21"/>
        </w:rPr>
        <w:t>3）网络丢包率达到30%情况下，能够看到对方的视频画面，视频通话可正常进行。</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200"/>
        <w:textAlignment w:val="auto"/>
        <w:rPr>
          <w:rFonts w:ascii="宋体" w:hAnsi="宋体" w:eastAsia="宋体" w:cs="宋体"/>
          <w:spacing w:val="-6"/>
          <w:kern w:val="0"/>
          <w:szCs w:val="21"/>
        </w:rPr>
      </w:pPr>
      <w:r>
        <w:rPr>
          <w:rFonts w:ascii="宋体" w:hAnsi="宋体" w:eastAsia="宋体" w:cs="宋体"/>
          <w:spacing w:val="-6"/>
          <w:kern w:val="0"/>
          <w:szCs w:val="21"/>
        </w:rPr>
        <w:t>4）网络丢包率达到50%情况下，能够听到对方的语音内容，音频通话可正常进行。</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200"/>
        <w:textAlignment w:val="auto"/>
        <w:rPr>
          <w:rFonts w:ascii="宋体" w:hAnsi="宋体" w:eastAsia="宋体" w:cs="宋体"/>
          <w:b/>
          <w:bCs/>
          <w:spacing w:val="-6"/>
          <w:kern w:val="0"/>
          <w:szCs w:val="21"/>
        </w:rPr>
      </w:pPr>
      <w:r>
        <w:rPr>
          <w:rFonts w:ascii="宋体" w:hAnsi="宋体" w:eastAsia="宋体" w:cs="宋体"/>
          <w:b/>
          <w:bCs/>
          <w:spacing w:val="-6"/>
          <w:kern w:val="0"/>
          <w:szCs w:val="21"/>
        </w:rPr>
        <w:t>3</w:t>
      </w:r>
      <w:r>
        <w:rPr>
          <w:rFonts w:hint="eastAsia" w:ascii="宋体" w:hAnsi="宋体" w:eastAsia="宋体" w:cs="宋体"/>
          <w:b/>
          <w:bCs/>
          <w:spacing w:val="-6"/>
          <w:kern w:val="0"/>
          <w:szCs w:val="21"/>
        </w:rPr>
        <w:t>.</w:t>
      </w:r>
      <w:r>
        <w:rPr>
          <w:rFonts w:ascii="宋体" w:hAnsi="宋体" w:eastAsia="宋体" w:cs="宋体"/>
          <w:b/>
          <w:bCs/>
          <w:spacing w:val="-6"/>
          <w:kern w:val="0"/>
          <w:szCs w:val="21"/>
        </w:rPr>
        <w:t>指标图像识别应满足以下指标：</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200"/>
        <w:textAlignment w:val="auto"/>
        <w:rPr>
          <w:rFonts w:ascii="宋体" w:hAnsi="宋体" w:eastAsia="宋体" w:cs="宋体"/>
          <w:spacing w:val="-6"/>
          <w:kern w:val="0"/>
          <w:szCs w:val="21"/>
        </w:rPr>
      </w:pPr>
      <w:r>
        <w:rPr>
          <w:rFonts w:ascii="宋体" w:hAnsi="宋体" w:eastAsia="宋体" w:cs="宋体"/>
          <w:spacing w:val="-6"/>
          <w:kern w:val="0"/>
          <w:szCs w:val="21"/>
        </w:rPr>
        <w:t>1）并发路数不超过20路，每秒请求数(QPS)不超过15，繁忙期(20路并发)单请求时延小于3s。</w:t>
      </w:r>
    </w:p>
    <w:p>
      <w:pPr>
        <w:adjustRightInd w:val="0"/>
        <w:snapToGrid w:val="0"/>
        <w:spacing w:line="288" w:lineRule="auto"/>
        <w:ind w:firstLine="396" w:firstLineChars="200"/>
        <w:rPr>
          <w:rFonts w:hint="default" w:ascii="宋体" w:hAnsi="宋体" w:eastAsia="宋体" w:cs="宋体"/>
          <w:spacing w:val="-6"/>
          <w:kern w:val="0"/>
          <w:szCs w:val="21"/>
          <w:lang w:val="en-US" w:eastAsia="zh-CN"/>
        </w:rPr>
      </w:pPr>
      <w:r>
        <w:rPr>
          <w:rFonts w:ascii="宋体" w:hAnsi="宋体" w:eastAsia="宋体" w:cs="宋体"/>
          <w:spacing w:val="-6"/>
          <w:kern w:val="0"/>
          <w:szCs w:val="21"/>
        </w:rPr>
        <w:t>2）输入图片分辨率不小于1920x1080，且手指涂粉对焦情况下，指纹提取成功率大于90%。</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第五条：其他技术、服务要求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1.乙方应按招标文件规定的货物性能、技术要求、质量标准向甲方提供未经使用的全新产品，符合国家法律规定和技术规格、质量标准的出厂原装合格产品。</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2.技术支持：</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乙方应及时免费提供合同货物软件的升级，免费提供合同货物新功能和应用的资料。</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396" w:firstLineChars="200"/>
        <w:textAlignment w:val="auto"/>
        <w:rPr>
          <w:rFonts w:ascii="宋体" w:hAnsi="宋体" w:eastAsia="宋体" w:cs="宋体"/>
          <w:spacing w:val="-6"/>
          <w:kern w:val="0"/>
          <w:szCs w:val="21"/>
        </w:rPr>
      </w:pPr>
      <w:r>
        <w:rPr>
          <w:rFonts w:hint="eastAsia" w:ascii="宋体" w:hAnsi="宋体" w:eastAsia="宋体" w:cs="宋体"/>
          <w:spacing w:val="-6"/>
          <w:kern w:val="0"/>
          <w:szCs w:val="21"/>
          <w:lang w:val="en-US" w:eastAsia="zh-CN"/>
        </w:rPr>
        <w:t>4.6</w:t>
      </w:r>
      <w:r>
        <w:rPr>
          <w:rFonts w:hint="eastAsia" w:ascii="宋体" w:hAnsi="宋体" w:eastAsia="宋体" w:cs="宋体"/>
          <w:spacing w:val="-6"/>
          <w:kern w:val="0"/>
          <w:szCs w:val="21"/>
        </w:rPr>
        <w:t>在交付前，必须对工作成果进行全面的验证和审核，以保证其符合采购方项目需求。系统验收必须符合以下准则：</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1.软件需符合招标需求规定的全部功能和质量要求；</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2.文档齐全，符合招标要求及有关标准的规定。</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合同经甲、乙双方法定代表人或授权代表签名并加盖单位公章后生效。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w:t>
            </w:r>
            <w:r>
              <w:rPr>
                <w:rFonts w:hint="eastAsia" w:ascii="宋体" w:hAnsi="宋体" w:eastAsia="宋体"/>
                <w:b/>
                <w:bCs/>
                <w:szCs w:val="21"/>
              </w:rPr>
              <w:t>浙江省公安厅</w:t>
            </w:r>
            <w:r>
              <w:rPr>
                <w:rFonts w:hint="eastAsia" w:ascii="宋体" w:hAnsi="宋体" w:eastAsia="宋体" w:cs="Times New Roman"/>
                <w:spacing w:val="-6"/>
                <w:szCs w:val="21"/>
              </w:rPr>
              <w:t>（公章）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r>
              <w:rPr>
                <w:rFonts w:hint="eastAsia" w:ascii="宋体" w:hAnsi="宋体" w:eastAsia="宋体"/>
                <w:szCs w:val="21"/>
              </w:rPr>
              <w:t>杭州市上城区民生路66号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r>
              <w:rPr>
                <w:rFonts w:hint="eastAsia" w:ascii="宋体" w:hAnsi="宋体" w:eastAsia="宋体"/>
                <w:szCs w:val="21"/>
              </w:rPr>
              <w:t>工行解放路支行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帐号：</w:t>
            </w:r>
            <w:r>
              <w:rPr>
                <w:rFonts w:hint="eastAsia" w:ascii="宋体" w:hAnsi="宋体" w:eastAsia="宋体"/>
                <w:szCs w:val="21"/>
              </w:rPr>
              <w:t>1202020709900011266</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w:t>
            </w:r>
            <w:r>
              <w:rPr>
                <w:rFonts w:hint="eastAsia" w:ascii="宋体" w:hAnsi="宋体" w:eastAsia="宋体" w:cs="Times New Roman"/>
                <w:b/>
                <w:bCs/>
                <w:spacing w:val="-6"/>
                <w:szCs w:val="21"/>
              </w:rPr>
              <w:t>浙江求是招标代理有限公司</w:t>
            </w:r>
            <w:r>
              <w:rPr>
                <w:rFonts w:hint="eastAsia" w:ascii="宋体" w:hAnsi="宋体" w:eastAsia="宋体" w:cs="Times New Roman"/>
                <w:spacing w:val="-6"/>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szCs w:val="21"/>
              </w:rPr>
              <w:t>电话：0571-87666111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autoSpaceDE w:val="0"/>
        <w:autoSpaceDN w:val="0"/>
        <w:adjustRightInd w:val="0"/>
        <w:snapToGrid w:val="0"/>
        <w:spacing w:line="288" w:lineRule="auto"/>
        <w:jc w:val="left"/>
        <w:rPr>
          <w:rFonts w:ascii="宋体" w:hAnsi="宋体" w:eastAsia="宋体" w:cs="Arial"/>
          <w:kern w:val="0"/>
          <w:sz w:val="24"/>
          <w:szCs w:val="24"/>
        </w:rPr>
      </w:pPr>
    </w:p>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p>
    <w:p>
      <w:pPr>
        <w:adjustRightInd w:val="0"/>
        <w:snapToGrid w:val="0"/>
        <w:spacing w:line="288" w:lineRule="auto"/>
        <w:ind w:firstLine="398" w:firstLineChars="200"/>
        <w:jc w:val="left"/>
        <w:rPr>
          <w:rFonts w:ascii="宋体" w:hAnsi="宋体" w:eastAsia="宋体" w:cs="宋体"/>
          <w:b/>
          <w:spacing w:val="-6"/>
          <w:szCs w:val="21"/>
        </w:rPr>
      </w:pPr>
      <w:r>
        <w:rPr>
          <w:rFonts w:hint="eastAsia" w:ascii="宋体" w:hAnsi="宋体" w:eastAsia="宋体" w:cs="宋体"/>
          <w:b/>
          <w:spacing w:val="-6"/>
          <w:szCs w:val="21"/>
        </w:rPr>
        <w:t>1.供应商单独投标且不分包的</w:t>
      </w:r>
    </w:p>
    <w:p>
      <w:pPr>
        <w:adjustRightInd w:val="0"/>
        <w:snapToGrid w:val="0"/>
        <w:spacing w:line="288" w:lineRule="auto"/>
        <w:ind w:firstLine="398" w:firstLineChars="200"/>
        <w:jc w:val="left"/>
        <w:rPr>
          <w:rFonts w:ascii="宋体" w:hAnsi="宋体" w:eastAsia="宋体" w:cs="宋体"/>
          <w:b/>
          <w:spacing w:val="-6"/>
          <w:szCs w:val="21"/>
        </w:rPr>
      </w:pPr>
      <w:r>
        <w:rPr>
          <w:rFonts w:hint="eastAsia" w:ascii="宋体" w:hAnsi="宋体" w:eastAsia="宋体" w:cs="宋体"/>
          <w:b/>
          <w:spacing w:val="-6"/>
          <w:szCs w:val="21"/>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bookmarkStart w:id="57" w:name="_Hlk71884127"/>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3）落实政府采购政策需满足的资格要求：无</w:t>
      </w:r>
    </w:p>
    <w:p>
      <w:pPr>
        <w:adjustRightInd w:val="0"/>
        <w:snapToGrid w:val="0"/>
        <w:spacing w:line="288" w:lineRule="auto"/>
        <w:ind w:firstLine="398" w:firstLineChars="200"/>
        <w:jc w:val="left"/>
        <w:rPr>
          <w:rFonts w:ascii="宋体" w:hAnsi="宋体" w:eastAsia="宋体" w:cs="宋体"/>
          <w:b/>
          <w:spacing w:val="-6"/>
          <w:szCs w:val="21"/>
        </w:rPr>
      </w:pPr>
      <w:r>
        <w:rPr>
          <w:rFonts w:hint="eastAsia" w:ascii="宋体" w:hAnsi="宋体" w:eastAsia="宋体" w:cs="宋体"/>
          <w:b/>
          <w:spacing w:val="-6"/>
          <w:szCs w:val="21"/>
        </w:rPr>
        <w:t>2.联合体投标的：</w:t>
      </w:r>
    </w:p>
    <w:p>
      <w:pPr>
        <w:adjustRightInd w:val="0"/>
        <w:snapToGrid w:val="0"/>
        <w:spacing w:line="288" w:lineRule="auto"/>
        <w:ind w:firstLine="398" w:firstLineChars="200"/>
        <w:jc w:val="left"/>
        <w:rPr>
          <w:rFonts w:ascii="宋体" w:hAnsi="宋体" w:eastAsia="宋体" w:cs="宋体"/>
          <w:b/>
          <w:spacing w:val="-6"/>
          <w:szCs w:val="21"/>
        </w:rPr>
      </w:pPr>
      <w:r>
        <w:rPr>
          <w:rFonts w:hint="eastAsia" w:ascii="宋体" w:hAnsi="宋体" w:eastAsia="宋体" w:cs="宋体"/>
          <w:b/>
          <w:spacing w:val="-6"/>
          <w:szCs w:val="21"/>
        </w:rPr>
        <w:t>资格审查要求的资格证明材料（均需加盖公章，（1）（2）联合体投标的联合体各方均须提供并各自加盖公章）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（3）联合协议</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（4</w:t>
      </w:r>
      <w:r>
        <w:rPr>
          <w:rFonts w:ascii="宋体" w:hAnsi="宋体" w:eastAsia="宋体" w:cs="宋体"/>
          <w:bCs/>
          <w:spacing w:val="-6"/>
          <w:szCs w:val="21"/>
        </w:rPr>
        <w:t>）落实政府采购政策需满足的资格要求：</w:t>
      </w:r>
      <w:r>
        <w:rPr>
          <w:rFonts w:hint="eastAsia" w:ascii="宋体" w:hAnsi="宋体" w:eastAsia="宋体" w:cs="宋体"/>
          <w:bCs/>
          <w:spacing w:val="-6"/>
          <w:szCs w:val="21"/>
        </w:rPr>
        <w:t>无</w:t>
      </w:r>
    </w:p>
    <w:p>
      <w:pPr>
        <w:adjustRightInd w:val="0"/>
        <w:snapToGrid w:val="0"/>
        <w:spacing w:line="288" w:lineRule="auto"/>
        <w:ind w:firstLine="398" w:firstLineChars="200"/>
        <w:jc w:val="left"/>
        <w:rPr>
          <w:rFonts w:ascii="宋体" w:hAnsi="宋体" w:eastAsia="宋体" w:cs="宋体"/>
          <w:b/>
          <w:spacing w:val="-6"/>
          <w:szCs w:val="21"/>
        </w:rPr>
      </w:pPr>
      <w:r>
        <w:rPr>
          <w:rFonts w:hint="eastAsia" w:ascii="宋体" w:hAnsi="宋体" w:eastAsia="宋体" w:cs="宋体"/>
          <w:b/>
          <w:spacing w:val="-6"/>
          <w:szCs w:val="21"/>
        </w:rPr>
        <w:t>3.大中型企业向小微企业合理分包的：</w:t>
      </w:r>
    </w:p>
    <w:p>
      <w:pPr>
        <w:adjustRightInd w:val="0"/>
        <w:snapToGrid w:val="0"/>
        <w:spacing w:line="288" w:lineRule="auto"/>
        <w:ind w:firstLine="398" w:firstLineChars="200"/>
        <w:jc w:val="left"/>
        <w:rPr>
          <w:rFonts w:ascii="宋体" w:hAnsi="宋体" w:eastAsia="宋体" w:cs="宋体"/>
          <w:b/>
          <w:spacing w:val="-6"/>
          <w:szCs w:val="21"/>
        </w:rPr>
      </w:pPr>
      <w:r>
        <w:rPr>
          <w:rFonts w:hint="eastAsia" w:ascii="宋体" w:hAnsi="宋体" w:eastAsia="宋体" w:cs="宋体"/>
          <w:b/>
          <w:spacing w:val="-6"/>
          <w:szCs w:val="21"/>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（3）分包意向协议</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（4</w:t>
      </w:r>
      <w:r>
        <w:rPr>
          <w:rFonts w:ascii="宋体" w:hAnsi="宋体" w:eastAsia="宋体" w:cs="宋体"/>
          <w:bCs/>
          <w:spacing w:val="-6"/>
          <w:szCs w:val="21"/>
        </w:rPr>
        <w:t>）落实政府采购政策需满足的资格要求：</w:t>
      </w:r>
      <w:r>
        <w:rPr>
          <w:rFonts w:hint="eastAsia" w:ascii="宋体" w:hAnsi="宋体" w:eastAsia="宋体" w:cs="宋体"/>
          <w:bCs/>
          <w:spacing w:val="-6"/>
          <w:szCs w:val="21"/>
        </w:rPr>
        <w:t>无</w:t>
      </w:r>
    </w:p>
    <w:bookmarkEnd w:id="57"/>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spacing w:val="-6"/>
          <w:szCs w:val="21"/>
        </w:rPr>
        <w:t>4.商务和</w:t>
      </w:r>
      <w:r>
        <w:rPr>
          <w:rFonts w:hint="eastAsia" w:ascii="宋体" w:hAnsi="宋体" w:eastAsia="宋体" w:cs="Times New Roman"/>
          <w:b/>
          <w:bCs/>
          <w:spacing w:val="-6"/>
          <w:szCs w:val="21"/>
        </w:rPr>
        <w:t>技术文件（单独上传）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）法定代表人授权委托书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）2021年12月（含）以后任意一月投标授权代表社保缴纳证明</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（5）技术方案：</w:t>
      </w:r>
    </w:p>
    <w:p>
      <w:pPr>
        <w:adjustRightInd w:val="0"/>
        <w:snapToGrid w:val="0"/>
        <w:spacing w:line="288" w:lineRule="auto"/>
        <w:ind w:left="420" w:leftChars="200" w:firstLine="402" w:firstLineChars="200"/>
        <w:jc w:val="left"/>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技术方案</w:t>
      </w:r>
    </w:p>
    <w:p>
      <w:pPr>
        <w:adjustRightInd w:val="0"/>
        <w:snapToGrid w:val="0"/>
        <w:spacing w:line="288" w:lineRule="auto"/>
        <w:ind w:left="420" w:leftChars="200" w:firstLine="402" w:firstLineChars="200"/>
        <w:jc w:val="left"/>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技术响应程度</w:t>
      </w:r>
    </w:p>
    <w:p>
      <w:pPr>
        <w:adjustRightInd w:val="0"/>
        <w:snapToGrid w:val="0"/>
        <w:spacing w:line="288" w:lineRule="auto"/>
        <w:ind w:left="420" w:leftChars="200" w:firstLine="402" w:firstLineChars="200"/>
        <w:jc w:val="left"/>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系统演示</w:t>
      </w:r>
    </w:p>
    <w:p>
      <w:pPr>
        <w:adjustRightInd w:val="0"/>
        <w:snapToGrid w:val="0"/>
        <w:spacing w:line="288" w:lineRule="auto"/>
        <w:ind w:left="420" w:leftChars="200" w:firstLine="402" w:firstLineChars="200"/>
        <w:jc w:val="left"/>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项目实施小组</w:t>
      </w:r>
    </w:p>
    <w:p>
      <w:pPr>
        <w:adjustRightInd w:val="0"/>
        <w:snapToGrid w:val="0"/>
        <w:spacing w:line="288" w:lineRule="auto"/>
        <w:ind w:left="420" w:leftChars="200" w:firstLine="402" w:firstLineChars="200"/>
        <w:jc w:val="left"/>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项目组织实施</w:t>
      </w:r>
    </w:p>
    <w:p>
      <w:pPr>
        <w:adjustRightInd w:val="0"/>
        <w:snapToGrid w:val="0"/>
        <w:spacing w:line="288" w:lineRule="auto"/>
        <w:ind w:left="420" w:leftChars="200" w:firstLine="402" w:firstLineChars="200"/>
        <w:jc w:val="left"/>
        <w:rPr>
          <w:rFonts w:ascii="宋体" w:hAnsi="宋体" w:eastAsia="宋体" w:cs="宋体"/>
          <w:b/>
          <w:bCs/>
          <w:spacing w:val="-6"/>
          <w:szCs w:val="21"/>
          <w:highlight w:val="yellow"/>
        </w:rPr>
      </w:pPr>
      <w:r>
        <w:rPr>
          <w:rFonts w:hint="eastAsia" w:ascii="宋体" w:hAnsi="宋体" w:eastAsia="宋体" w:cs="宋体"/>
          <w:b/>
          <w:bCs/>
          <w:color w:val="000000"/>
          <w:kern w:val="0"/>
          <w:sz w:val="20"/>
          <w:szCs w:val="20"/>
          <w:lang w:bidi="ar"/>
        </w:rPr>
        <w:t>售后服务及培训</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（6</w:t>
      </w:r>
      <w:r>
        <w:rPr>
          <w:rFonts w:ascii="宋体" w:hAnsi="宋体" w:eastAsia="宋体" w:cs="宋体"/>
          <w:spacing w:val="-6"/>
          <w:szCs w:val="21"/>
        </w:rPr>
        <w:t>）投标人需要说明的其他文件和材料。</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5</w:t>
      </w:r>
      <w:r>
        <w:rPr>
          <w:rFonts w:ascii="宋体" w:hAnsi="宋体" w:eastAsia="宋体" w:cs="Times New Roman"/>
          <w:b/>
          <w:spacing w:val="-6"/>
          <w:szCs w:val="21"/>
        </w:rPr>
        <w:t>.</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）中小企业声明函</w:t>
      </w:r>
      <w:bookmarkStart w:id="58" w:name="_Hlk81815656"/>
      <w:r>
        <w:rPr>
          <w:rFonts w:hint="eastAsia" w:ascii="宋体" w:hAnsi="宋体" w:eastAsia="宋体" w:cs="Times New Roman"/>
          <w:spacing w:val="-6"/>
          <w:szCs w:val="21"/>
        </w:rPr>
        <w:t>（若属于中小企业）</w:t>
      </w:r>
      <w:bookmarkEnd w:id="58"/>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）属于监狱企业的证明文件</w:t>
      </w:r>
      <w:bookmarkStart w:id="59" w:name="_Hlk81815359"/>
      <w:r>
        <w:rPr>
          <w:rFonts w:hint="eastAsia" w:ascii="宋体" w:hAnsi="宋体" w:eastAsia="宋体" w:cs="Times New Roman"/>
          <w:spacing w:val="-6"/>
          <w:szCs w:val="21"/>
        </w:rPr>
        <w:t>（若属于监狱企业）</w:t>
      </w:r>
      <w:bookmarkEnd w:id="59"/>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w:t>
      </w:r>
      <w:r>
        <w:rPr>
          <w:rFonts w:hint="eastAsia" w:ascii="宋体" w:hAnsi="宋体" w:eastAsia="宋体" w:cs="Times New Roman"/>
          <w:spacing w:val="-6"/>
          <w:szCs w:val="21"/>
        </w:rPr>
        <w:t>）</w:t>
      </w:r>
      <w:bookmarkStart w:id="60" w:name="OLE_LINK14"/>
      <w:bookmarkStart w:id="61" w:name="OLE_LINK13"/>
      <w:r>
        <w:rPr>
          <w:rFonts w:hint="eastAsia" w:ascii="宋体" w:hAnsi="宋体" w:eastAsia="宋体" w:cs="Times New Roman"/>
          <w:spacing w:val="-6"/>
          <w:szCs w:val="21"/>
        </w:rPr>
        <w:t>残疾人福利性单位声明函</w:t>
      </w:r>
      <w:bookmarkEnd w:id="60"/>
      <w:bookmarkEnd w:id="61"/>
      <w:bookmarkStart w:id="62" w:name="_Hlk81815372"/>
      <w:r>
        <w:rPr>
          <w:rFonts w:hint="eastAsia" w:ascii="宋体" w:hAnsi="宋体" w:eastAsia="宋体" w:cs="Times New Roman"/>
          <w:spacing w:val="-6"/>
          <w:szCs w:val="21"/>
        </w:rPr>
        <w:t>（若属于残疾人福利性单位）</w:t>
      </w:r>
      <w:bookmarkEnd w:id="62"/>
    </w:p>
    <w:p>
      <w:pPr>
        <w:adjustRightInd w:val="0"/>
        <w:snapToGrid w:val="0"/>
        <w:spacing w:line="288" w:lineRule="auto"/>
        <w:rPr>
          <w:rFonts w:ascii="宋体" w:hAnsi="宋体" w:eastAsia="宋体" w:cs="Times New Roman"/>
          <w:b/>
          <w:spacing w:val="-6"/>
          <w:szCs w:val="21"/>
        </w:rPr>
      </w:pP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rPr>
          <w:rFonts w:ascii="宋体" w:hAnsi="宋体" w:eastAsia="宋体" w:cs="宋体"/>
          <w:b/>
          <w:spacing w:val="-6"/>
          <w:szCs w:val="21"/>
        </w:rPr>
      </w:pPr>
      <w:r>
        <w:rPr>
          <w:rFonts w:hint="eastAsia" w:ascii="宋体" w:hAnsi="宋体" w:eastAsia="宋体" w:cs="宋体"/>
          <w:b/>
          <w:spacing w:val="-6"/>
          <w:szCs w:val="21"/>
        </w:rPr>
        <w:t>1、供应商单独投标且不分包的：</w:t>
      </w: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宋体"/>
          <w:b/>
          <w:spacing w:val="-6"/>
          <w:szCs w:val="21"/>
        </w:rPr>
        <w:t>浙江省公安厅</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浙江公安亚运安保远程办案平台项目</w:t>
      </w:r>
      <w:r>
        <w:rPr>
          <w:rFonts w:hint="eastAsia" w:ascii="宋体" w:hAnsi="宋体" w:eastAsia="宋体" w:cs="Times New Roman"/>
          <w:spacing w:val="-6"/>
          <w:szCs w:val="21"/>
        </w:rPr>
        <w:t>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numPr>
          <w:ilvl w:val="0"/>
          <w:numId w:val="11"/>
        </w:numPr>
        <w:adjustRightInd w:val="0"/>
        <w:snapToGrid w:val="0"/>
        <w:spacing w:line="288" w:lineRule="auto"/>
        <w:ind w:left="-398" w:leftChars="0" w:firstLine="398" w:firstLineChars="0"/>
        <w:jc w:val="center"/>
        <w:rPr>
          <w:rFonts w:ascii="宋体" w:hAnsi="宋体" w:eastAsia="宋体" w:cs="宋体"/>
          <w:b/>
          <w:spacing w:val="-6"/>
          <w:szCs w:val="21"/>
        </w:rPr>
      </w:pPr>
      <w:r>
        <w:rPr>
          <w:rFonts w:hint="eastAsia" w:ascii="宋体" w:hAnsi="宋体" w:eastAsia="宋体" w:cs="宋体"/>
          <w:b/>
          <w:spacing w:val="-6"/>
          <w:szCs w:val="21"/>
        </w:rPr>
        <w:t>联合体投标的：资格审查要求的资格证明材料（均需加盖公章，（1）（2）联合体投标的联合体各方均须提供并各自加盖公章）</w:t>
      </w:r>
    </w:p>
    <w:p>
      <w:pPr>
        <w:adjustRightInd w:val="0"/>
        <w:snapToGrid w:val="0"/>
        <w:spacing w:line="288" w:lineRule="auto"/>
        <w:rPr>
          <w:rFonts w:ascii="宋体" w:hAnsi="宋体" w:eastAsia="宋体" w:cs="宋体"/>
          <w:szCs w:val="21"/>
        </w:rPr>
      </w:pPr>
    </w:p>
    <w:p>
      <w:pPr>
        <w:adjustRightInd w:val="0"/>
        <w:snapToGrid w:val="0"/>
        <w:spacing w:line="288" w:lineRule="auto"/>
        <w:jc w:val="center"/>
        <w:outlineLvl w:val="2"/>
        <w:rPr>
          <w:rFonts w:ascii="宋体" w:hAnsi="宋体" w:eastAsia="宋体" w:cs="宋体"/>
          <w:b/>
          <w:bCs/>
          <w:szCs w:val="21"/>
        </w:rPr>
      </w:pPr>
      <w:r>
        <w:rPr>
          <w:rFonts w:hint="eastAsia" w:ascii="宋体" w:hAnsi="宋体" w:eastAsia="宋体" w:cs="宋体"/>
          <w:b/>
          <w:bCs/>
          <w:szCs w:val="21"/>
        </w:rPr>
        <w:t>（1）有效的法人或者其他组织的营业执照等证明文件，自然人的身份证明</w:t>
      </w:r>
    </w:p>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说明：</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1.如供应商是企业（包括合伙企业），提供在工商部门注册的有效“企业法人营业执照”或“营业执照”；</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2.如供应商是事业单位，提供有效的“事业单位法人证书”；</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3.如供应商是非企业专业服务机构的，提供执业许可证等证明文件；</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4.如供应商是个体工商户，提供有效的“个体工商户营业执照”；</w:t>
      </w:r>
    </w:p>
    <w:p>
      <w:pPr>
        <w:adjustRightInd w:val="0"/>
        <w:snapToGrid w:val="0"/>
        <w:spacing w:line="288" w:lineRule="auto"/>
        <w:rPr>
          <w:rFonts w:hint="eastAsia" w:ascii="宋体" w:hAnsi="宋体" w:eastAsia="宋体" w:cs="宋体"/>
          <w:b/>
          <w:bCs/>
          <w:szCs w:val="21"/>
        </w:rPr>
        <w:sectPr>
          <w:footerReference r:id="rId6" w:type="default"/>
          <w:pgSz w:w="11906" w:h="16838"/>
          <w:pgMar w:top="1247" w:right="1247" w:bottom="1247" w:left="1247" w:header="0" w:footer="694" w:gutter="0"/>
          <w:pgNumType w:fmt="decimal" w:start="1"/>
          <w:cols w:space="720" w:num="1"/>
          <w:docGrid w:linePitch="381" w:charSpace="0"/>
        </w:sectPr>
      </w:pPr>
      <w:r>
        <w:rPr>
          <w:rFonts w:hint="eastAsia" w:ascii="宋体" w:hAnsi="宋体" w:eastAsia="宋体" w:cs="宋体"/>
          <w:b/>
          <w:bCs/>
          <w:szCs w:val="21"/>
        </w:rPr>
        <w:t>5.如供应商是自然人，提供有效的自然人身份证明。</w:t>
      </w:r>
    </w:p>
    <w:p>
      <w:pPr>
        <w:adjustRightInd w:val="0"/>
        <w:snapToGrid w:val="0"/>
        <w:spacing w:line="288" w:lineRule="auto"/>
        <w:jc w:val="center"/>
        <w:outlineLvl w:val="2"/>
        <w:rPr>
          <w:rFonts w:ascii="宋体" w:hAnsi="宋体" w:eastAsia="宋体" w:cs="宋体"/>
          <w:b/>
          <w:bCs/>
          <w:szCs w:val="21"/>
        </w:rPr>
      </w:pPr>
      <w:r>
        <w:rPr>
          <w:rFonts w:hint="eastAsia" w:ascii="宋体" w:hAnsi="宋体" w:eastAsia="宋体" w:cs="宋体"/>
          <w:b/>
          <w:bCs/>
          <w:szCs w:val="21"/>
        </w:rPr>
        <w:t>（2）符合参加政府采购活动应当具备的一般条件的承诺函</w:t>
      </w:r>
    </w:p>
    <w:p>
      <w:pPr>
        <w:adjustRightInd w:val="0"/>
        <w:snapToGrid w:val="0"/>
        <w:spacing w:line="288" w:lineRule="auto"/>
        <w:jc w:val="left"/>
        <w:outlineLvl w:val="2"/>
        <w:rPr>
          <w:rFonts w:ascii="宋体" w:hAnsi="宋体" w:eastAsia="宋体" w:cs="宋体"/>
          <w:b/>
          <w:bCs/>
          <w:szCs w:val="21"/>
        </w:rPr>
      </w:pPr>
      <w:r>
        <w:rPr>
          <w:rFonts w:hint="eastAsia" w:ascii="宋体" w:hAnsi="宋体" w:eastAsia="宋体" w:cs="宋体"/>
          <w:b/>
          <w:bCs/>
          <w:szCs w:val="21"/>
        </w:rPr>
        <w:t>致：浙江省公安厅、浙江求是招标代理有限公司</w:t>
      </w:r>
    </w:p>
    <w:p>
      <w:pPr>
        <w:adjustRightInd w:val="0"/>
        <w:snapToGrid w:val="0"/>
        <w:spacing w:line="288" w:lineRule="auto"/>
        <w:rPr>
          <w:rFonts w:ascii="宋体" w:hAnsi="宋体" w:eastAsia="宋体" w:cs="宋体"/>
          <w:spacing w:val="-6"/>
          <w:szCs w:val="21"/>
        </w:rPr>
      </w:pP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我方</w:t>
      </w:r>
      <w:r>
        <w:rPr>
          <w:rFonts w:hint="eastAsia" w:ascii="宋体" w:hAnsi="宋体" w:eastAsia="宋体" w:cs="宋体"/>
          <w:spacing w:val="-6"/>
          <w:szCs w:val="21"/>
          <w:u w:val="single"/>
        </w:rPr>
        <w:t xml:space="preserve">（供应商名称）        </w:t>
      </w:r>
      <w:r>
        <w:rPr>
          <w:rFonts w:hint="eastAsia" w:ascii="宋体" w:hAnsi="宋体" w:eastAsia="宋体" w:cs="宋体"/>
          <w:spacing w:val="-6"/>
          <w:szCs w:val="21"/>
        </w:rPr>
        <w:t>参加</w:t>
      </w:r>
      <w:r>
        <w:rPr>
          <w:rFonts w:hint="eastAsia" w:ascii="宋体" w:hAnsi="宋体" w:eastAsia="宋体" w:cs="宋体"/>
          <w:spacing w:val="-6"/>
          <w:szCs w:val="21"/>
          <w:u w:val="single"/>
        </w:rPr>
        <w:t xml:space="preserve">   </w:t>
      </w:r>
      <w:r>
        <w:rPr>
          <w:rFonts w:hint="eastAsia" w:ascii="宋体" w:hAnsi="宋体" w:eastAsia="宋体" w:cs="Times New Roman"/>
          <w:spacing w:val="-6"/>
          <w:szCs w:val="21"/>
          <w:u w:val="single"/>
        </w:rPr>
        <w:t>浙江公安亚运安保远程办案平台项目</w:t>
      </w:r>
      <w:r>
        <w:rPr>
          <w:rFonts w:hint="eastAsia" w:ascii="宋体" w:hAnsi="宋体" w:eastAsia="宋体" w:cs="宋体"/>
          <w:bCs/>
          <w:spacing w:val="-6"/>
          <w:szCs w:val="21"/>
          <w:u w:val="single"/>
        </w:rPr>
        <w:t xml:space="preserve"> </w:t>
      </w:r>
      <w:r>
        <w:rPr>
          <w:rFonts w:hint="eastAsia" w:ascii="宋体" w:hAnsi="宋体" w:eastAsia="宋体" w:cs="宋体"/>
          <w:spacing w:val="-6"/>
          <w:szCs w:val="21"/>
          <w:u w:val="single"/>
        </w:rPr>
        <w:t xml:space="preserve"> </w:t>
      </w:r>
      <w:r>
        <w:rPr>
          <w:rFonts w:hint="eastAsia" w:ascii="宋体" w:hAnsi="宋体" w:eastAsia="宋体" w:cs="宋体"/>
          <w:spacing w:val="-6"/>
          <w:szCs w:val="21"/>
        </w:rPr>
        <w:t>的采购活动并承诺如下：</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（一）具有独立承担民事责任的能力；</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（五）参加本项目政府采购活动前三年内，在经营活动中</w:t>
      </w:r>
      <w:r>
        <w:rPr>
          <w:rFonts w:hint="eastAsia" w:ascii="宋体" w:hAnsi="宋体" w:eastAsia="宋体" w:cs="宋体"/>
          <w:b/>
          <w:spacing w:val="-6"/>
          <w:szCs w:val="21"/>
          <w:u w:val="single"/>
        </w:rPr>
        <w:t xml:space="preserve">  没有  </w:t>
      </w:r>
      <w:r>
        <w:rPr>
          <w:rFonts w:hint="eastAsia" w:ascii="宋体" w:hAnsi="宋体" w:eastAsia="宋体" w:cs="宋体"/>
          <w:spacing w:val="-6"/>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（六）法律、行政法规规定的其他条件。</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二、未被信用中国（www.creditchina.gov.cn)、中国政府采购网（www.ccgp.gov.cn）列入失信被执行人、重大税收违法案件当事人名单、政府采购严重违法失信行为记录名单。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三、不存在以下情况：</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四、以上事项如有虚假或隐瞒，我方愿意承担一切后果和责任。</w:t>
      </w:r>
    </w:p>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b/>
          <w:bCs/>
          <w:spacing w:val="-6"/>
          <w:szCs w:val="21"/>
        </w:rPr>
      </w:pPr>
      <w:r>
        <w:rPr>
          <w:rFonts w:hint="eastAsia" w:ascii="宋体" w:hAnsi="宋体" w:eastAsia="宋体" w:cs="宋体"/>
          <w:b/>
          <w:bCs/>
          <w:spacing w:val="-6"/>
          <w:szCs w:val="21"/>
        </w:rPr>
        <w:t>供应商名称（电子签名/公章）：</w:t>
      </w:r>
    </w:p>
    <w:p>
      <w:pPr>
        <w:pStyle w:val="23"/>
        <w:ind w:firstLine="199"/>
        <w:rPr>
          <w:rFonts w:ascii="宋体" w:hAnsi="宋体" w:cs="宋体"/>
          <w:b/>
          <w:bCs/>
          <w:spacing w:val="-6"/>
        </w:rPr>
      </w:pPr>
      <w:r>
        <w:rPr>
          <w:rFonts w:hint="eastAsia" w:ascii="宋体" w:hAnsi="宋体" w:cs="宋体"/>
          <w:b/>
          <w:bCs/>
          <w:spacing w:val="-6"/>
        </w:rPr>
        <w:t>日期：     年   月   日</w:t>
      </w:r>
    </w:p>
    <w:p>
      <w:pPr>
        <w:pStyle w:val="23"/>
        <w:ind w:firstLine="199"/>
        <w:rPr>
          <w:rFonts w:ascii="宋体" w:hAnsi="宋体" w:cs="宋体"/>
          <w:b/>
          <w:bCs/>
          <w:spacing w:val="-6"/>
        </w:rPr>
      </w:pPr>
    </w:p>
    <w:p>
      <w:pPr>
        <w:pStyle w:val="23"/>
        <w:ind w:firstLine="199"/>
        <w:rPr>
          <w:rFonts w:ascii="宋体" w:hAnsi="宋体" w:cs="宋体"/>
          <w:b/>
          <w:bCs/>
          <w:spacing w:val="-6"/>
        </w:rPr>
        <w:sectPr>
          <w:pgSz w:w="11906" w:h="16838"/>
          <w:pgMar w:top="1247" w:right="1247" w:bottom="1247" w:left="1247" w:header="0" w:footer="694" w:gutter="0"/>
          <w:pgNumType w:fmt="decimal"/>
          <w:cols w:space="720" w:num="1"/>
          <w:docGrid w:linePitch="381" w:charSpace="0"/>
        </w:sectPr>
      </w:pP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（3）联合协议（联合体投标须提供）</w:t>
      </w:r>
    </w:p>
    <w:p>
      <w:pPr>
        <w:pStyle w:val="23"/>
        <w:ind w:firstLine="0" w:firstLineChars="0"/>
        <w:rPr>
          <w:rFonts w:ascii="宋体" w:hAnsi="宋体" w:cs="宋体"/>
          <w:b/>
          <w:spacing w:val="-6"/>
        </w:rPr>
      </w:pPr>
      <w:r>
        <w:rPr>
          <w:rFonts w:hint="eastAsia" w:ascii="宋体" w:hAnsi="宋体" w:cs="宋体"/>
          <w:b/>
          <w:spacing w:val="-6"/>
        </w:rPr>
        <w:t>说明：格式详见“附件2联合协议”</w:t>
      </w:r>
    </w:p>
    <w:p>
      <w:pPr>
        <w:pStyle w:val="23"/>
        <w:ind w:firstLine="199"/>
        <w:rPr>
          <w:rFonts w:ascii="宋体" w:hAnsi="宋体" w:cs="宋体"/>
          <w:b/>
          <w:bCs/>
          <w:spacing w:val="-6"/>
        </w:rPr>
        <w:sectPr>
          <w:pgSz w:w="11906" w:h="16838"/>
          <w:pgMar w:top="1247" w:right="1247" w:bottom="1247" w:left="1247" w:header="0" w:footer="694" w:gutter="0"/>
          <w:pgNumType w:fmt="decimal"/>
          <w:cols w:space="720" w:num="1"/>
          <w:docGrid w:linePitch="381" w:charSpace="0"/>
        </w:sectPr>
      </w:pPr>
    </w:p>
    <w:p>
      <w:pPr>
        <w:adjustRightInd w:val="0"/>
        <w:snapToGrid w:val="0"/>
        <w:spacing w:line="288" w:lineRule="auto"/>
        <w:ind w:firstLine="422" w:firstLineChars="200"/>
        <w:jc w:val="center"/>
        <w:rPr>
          <w:rFonts w:ascii="宋体" w:hAnsi="宋体" w:eastAsia="宋体" w:cs="宋体"/>
          <w:b/>
          <w:bCs/>
          <w:szCs w:val="21"/>
        </w:rPr>
      </w:pPr>
      <w:r>
        <w:rPr>
          <w:rFonts w:hint="eastAsia" w:ascii="宋体" w:hAnsi="宋体" w:eastAsia="宋体" w:cs="宋体"/>
          <w:b/>
          <w:bCs/>
          <w:szCs w:val="21"/>
        </w:rPr>
        <w:t>3、大中型企业向小微企业合理分包的：</w:t>
      </w:r>
    </w:p>
    <w:p>
      <w:pPr>
        <w:adjustRightInd w:val="0"/>
        <w:snapToGrid w:val="0"/>
        <w:spacing w:line="288" w:lineRule="auto"/>
        <w:jc w:val="center"/>
        <w:outlineLvl w:val="2"/>
        <w:rPr>
          <w:rFonts w:ascii="宋体" w:hAnsi="宋体" w:eastAsia="宋体" w:cs="宋体"/>
          <w:b/>
          <w:bCs/>
          <w:szCs w:val="21"/>
        </w:rPr>
      </w:pPr>
      <w:r>
        <w:rPr>
          <w:rFonts w:hint="eastAsia" w:ascii="宋体" w:hAnsi="宋体" w:eastAsia="宋体" w:cs="宋体"/>
          <w:b/>
          <w:bCs/>
          <w:szCs w:val="21"/>
        </w:rPr>
        <w:t>（1）有效的法人或者其他组织的营业执照等证明文件，自然人的身份证明</w:t>
      </w:r>
    </w:p>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说明：</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1.如供应商是企业（包括合伙企业），提供在工商部门注册的有效“企业法人营业执照”或“营业执照”；</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2.如供应商是事业单位，提供有效的“事业单位法人证书”；</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3.如供应商是非企业专业服务机构的，提供执业许可证等证明文件；</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4.如供应商是个体工商户，提供有效的“个体工商户营业执照”；</w:t>
      </w:r>
    </w:p>
    <w:p>
      <w:pPr>
        <w:pStyle w:val="23"/>
        <w:ind w:firstLine="0" w:firstLineChars="0"/>
        <w:rPr>
          <w:rFonts w:ascii="宋体" w:hAnsi="宋体" w:cs="宋体"/>
          <w:b/>
          <w:bCs/>
        </w:rPr>
        <w:sectPr>
          <w:pgSz w:w="11906" w:h="16838"/>
          <w:pgMar w:top="1247" w:right="1247" w:bottom="1247" w:left="1247" w:header="142" w:footer="725" w:gutter="0"/>
          <w:pgNumType w:fmt="decimal"/>
          <w:cols w:space="425" w:num="1"/>
          <w:docGrid w:type="lines" w:linePitch="312" w:charSpace="0"/>
        </w:sectPr>
      </w:pPr>
      <w:r>
        <w:rPr>
          <w:rFonts w:hint="eastAsia" w:ascii="宋体" w:hAnsi="宋体" w:cs="宋体"/>
          <w:b/>
          <w:bCs/>
        </w:rPr>
        <w:t>5.如供应商是自然人，提供有效的自然人身份证明。</w:t>
      </w:r>
    </w:p>
    <w:p>
      <w:pPr>
        <w:adjustRightInd w:val="0"/>
        <w:snapToGrid w:val="0"/>
        <w:spacing w:line="288" w:lineRule="auto"/>
        <w:jc w:val="center"/>
        <w:outlineLvl w:val="2"/>
        <w:rPr>
          <w:rFonts w:ascii="宋体" w:hAnsi="宋体" w:eastAsia="宋体" w:cs="宋体"/>
          <w:b/>
          <w:bCs/>
          <w:szCs w:val="21"/>
        </w:rPr>
      </w:pPr>
      <w:r>
        <w:rPr>
          <w:rFonts w:hint="eastAsia" w:ascii="宋体" w:hAnsi="宋体" w:eastAsia="宋体" w:cs="宋体"/>
          <w:b/>
          <w:bCs/>
          <w:szCs w:val="21"/>
        </w:rPr>
        <w:t>（2）符合参加政府采购活动应当具备的一般条件的承诺函</w:t>
      </w:r>
    </w:p>
    <w:p>
      <w:pPr>
        <w:adjustRightInd w:val="0"/>
        <w:snapToGrid w:val="0"/>
        <w:spacing w:line="288" w:lineRule="auto"/>
        <w:jc w:val="left"/>
        <w:outlineLvl w:val="2"/>
        <w:rPr>
          <w:rFonts w:ascii="宋体" w:hAnsi="宋体" w:eastAsia="宋体" w:cs="宋体"/>
          <w:b/>
          <w:bCs/>
          <w:szCs w:val="21"/>
        </w:rPr>
      </w:pPr>
      <w:r>
        <w:rPr>
          <w:rFonts w:hint="eastAsia" w:ascii="宋体" w:hAnsi="宋体" w:eastAsia="宋体" w:cs="宋体"/>
          <w:b/>
          <w:bCs/>
          <w:szCs w:val="21"/>
        </w:rPr>
        <w:t>致：浙江省公安厅、浙江求是招标代理有限公司</w:t>
      </w:r>
    </w:p>
    <w:p>
      <w:pPr>
        <w:adjustRightInd w:val="0"/>
        <w:snapToGrid w:val="0"/>
        <w:spacing w:line="288" w:lineRule="auto"/>
        <w:rPr>
          <w:rFonts w:ascii="宋体" w:hAnsi="宋体" w:eastAsia="宋体" w:cs="宋体"/>
          <w:spacing w:val="-6"/>
          <w:szCs w:val="21"/>
        </w:rPr>
      </w:pP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我方</w:t>
      </w:r>
      <w:r>
        <w:rPr>
          <w:rFonts w:hint="eastAsia" w:ascii="宋体" w:hAnsi="宋体" w:eastAsia="宋体" w:cs="宋体"/>
          <w:spacing w:val="-6"/>
          <w:szCs w:val="21"/>
          <w:u w:val="single"/>
        </w:rPr>
        <w:t xml:space="preserve">（供应商名称）        </w:t>
      </w:r>
      <w:r>
        <w:rPr>
          <w:rFonts w:hint="eastAsia" w:ascii="宋体" w:hAnsi="宋体" w:eastAsia="宋体" w:cs="宋体"/>
          <w:spacing w:val="-6"/>
          <w:szCs w:val="21"/>
        </w:rPr>
        <w:t>参加</w:t>
      </w:r>
      <w:r>
        <w:rPr>
          <w:rFonts w:hint="eastAsia" w:ascii="宋体" w:hAnsi="宋体" w:eastAsia="宋体" w:cs="宋体"/>
          <w:spacing w:val="-6"/>
          <w:szCs w:val="21"/>
          <w:u w:val="single"/>
        </w:rPr>
        <w:t xml:space="preserve">  </w:t>
      </w:r>
      <w:r>
        <w:rPr>
          <w:rFonts w:hint="eastAsia" w:ascii="宋体" w:hAnsi="宋体" w:eastAsia="宋体" w:cs="Times New Roman"/>
          <w:spacing w:val="-6"/>
          <w:szCs w:val="21"/>
          <w:u w:val="single"/>
        </w:rPr>
        <w:t>浙江公安亚运安保远程办案平台项目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的采购活动并承诺如下：</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（一）具有独立承担民事责任的能力；</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（五）参加本项目政府采购活动前三年内，在经营活动中</w:t>
      </w:r>
      <w:r>
        <w:rPr>
          <w:rFonts w:hint="eastAsia" w:ascii="宋体" w:hAnsi="宋体" w:eastAsia="宋体" w:cs="宋体"/>
          <w:b/>
          <w:spacing w:val="-6"/>
          <w:szCs w:val="21"/>
          <w:u w:val="single"/>
        </w:rPr>
        <w:t xml:space="preserve">  没有  </w:t>
      </w:r>
      <w:r>
        <w:rPr>
          <w:rFonts w:hint="eastAsia" w:ascii="宋体" w:hAnsi="宋体" w:eastAsia="宋体" w:cs="宋体"/>
          <w:spacing w:val="-6"/>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（六）法律、行政法规规定的其他条件。</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二、未被信用中国（www.creditchina.gov.cn)、中国政府采购网（www.ccgp.gov.cn）列入失信被执行人、重大税收违法案件当事人名单、政府采购严重违法失信行为记录名单。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三、不存在以下情况：</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四、以上事项如有虚假或隐瞒，我方愿意承担一切后果和责任。</w:t>
      </w:r>
    </w:p>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b/>
          <w:bCs/>
          <w:spacing w:val="-6"/>
          <w:szCs w:val="21"/>
        </w:rPr>
      </w:pPr>
      <w:r>
        <w:rPr>
          <w:rFonts w:hint="eastAsia" w:ascii="宋体" w:hAnsi="宋体" w:eastAsia="宋体" w:cs="宋体"/>
          <w:b/>
          <w:bCs/>
          <w:spacing w:val="-6"/>
          <w:szCs w:val="21"/>
        </w:rPr>
        <w:t>供应商名称（电子签名/公章）：</w:t>
      </w:r>
    </w:p>
    <w:p>
      <w:pPr>
        <w:adjustRightInd w:val="0"/>
        <w:snapToGrid w:val="0"/>
        <w:spacing w:line="288" w:lineRule="auto"/>
        <w:rPr>
          <w:rFonts w:ascii="宋体" w:hAnsi="宋体" w:eastAsia="宋体" w:cs="宋体"/>
          <w:b/>
          <w:bCs/>
          <w:spacing w:val="-6"/>
          <w:szCs w:val="21"/>
        </w:rPr>
      </w:pPr>
      <w:r>
        <w:rPr>
          <w:rFonts w:hint="eastAsia" w:ascii="宋体" w:hAnsi="宋体" w:eastAsia="宋体" w:cs="宋体"/>
          <w:b/>
          <w:bCs/>
          <w:spacing w:val="-6"/>
          <w:szCs w:val="21"/>
        </w:rPr>
        <w:t>日期：     年   月   日</w:t>
      </w:r>
    </w:p>
    <w:p>
      <w:pPr>
        <w:pStyle w:val="23"/>
        <w:ind w:firstLine="199"/>
        <w:rPr>
          <w:rFonts w:ascii="宋体" w:hAnsi="宋体" w:cs="宋体"/>
          <w:b/>
          <w:bCs/>
          <w:spacing w:val="-6"/>
        </w:rPr>
      </w:pPr>
    </w:p>
    <w:p>
      <w:pPr>
        <w:pStyle w:val="23"/>
        <w:ind w:firstLine="199"/>
        <w:rPr>
          <w:rFonts w:ascii="宋体" w:hAnsi="宋体" w:cs="宋体"/>
          <w:b/>
          <w:bCs/>
          <w:spacing w:val="-6"/>
        </w:rPr>
        <w:sectPr>
          <w:pgSz w:w="11906" w:h="16838"/>
          <w:pgMar w:top="1247" w:right="1247" w:bottom="1247" w:left="1247" w:header="0" w:footer="694" w:gutter="0"/>
          <w:pgNumType w:fmt="decimal"/>
          <w:cols w:space="720" w:num="1"/>
          <w:docGrid w:linePitch="381" w:charSpace="0"/>
        </w:sectPr>
      </w:pP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（3）分包意向协议（分包时提供）</w:t>
      </w:r>
    </w:p>
    <w:p>
      <w:pPr>
        <w:adjustRightInd w:val="0"/>
        <w:snapToGrid w:val="0"/>
        <w:spacing w:line="288" w:lineRule="auto"/>
        <w:rPr>
          <w:rFonts w:hint="eastAsia" w:ascii="宋体" w:hAnsi="宋体" w:eastAsia="宋体" w:cs="宋体"/>
          <w:b/>
          <w:spacing w:val="-6"/>
          <w:kern w:val="2"/>
          <w:sz w:val="21"/>
          <w:szCs w:val="21"/>
          <w:lang w:val="en-US" w:eastAsia="zh-CN" w:bidi="ar-SA"/>
        </w:rPr>
        <w:sectPr>
          <w:pgSz w:w="11906" w:h="16838"/>
          <w:pgMar w:top="1247" w:right="1247" w:bottom="1247" w:left="1247" w:header="0" w:footer="694" w:gutter="0"/>
          <w:pgNumType w:fmt="decimal"/>
          <w:cols w:space="720" w:num="1"/>
          <w:docGrid w:linePitch="381" w:charSpace="0"/>
        </w:sectPr>
      </w:pPr>
      <w:r>
        <w:rPr>
          <w:rFonts w:hint="eastAsia" w:ascii="宋体" w:hAnsi="宋体" w:eastAsia="宋体" w:cs="宋体"/>
          <w:b/>
          <w:spacing w:val="-6"/>
          <w:kern w:val="2"/>
          <w:sz w:val="21"/>
          <w:szCs w:val="21"/>
          <w:lang w:val="en-US" w:eastAsia="zh-CN" w:bidi="ar-SA"/>
        </w:rPr>
        <w:t>说明：格式详见“附件3：分包意向协议</w:t>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致：浙江省公安厅、浙江求是招标代理有限公司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浙江公安亚运安保远程办案平台</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：ZJQS2022N-GF-019</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6"/>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）法定代表人授权委托书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Cs/>
          <w:spacing w:val="-6"/>
          <w:szCs w:val="21"/>
        </w:rPr>
        <w:t>致：浙江省公安厅、</w:t>
      </w:r>
      <w:r>
        <w:rPr>
          <w:rFonts w:hint="eastAsia" w:ascii="宋体" w:hAnsi="宋体" w:eastAsia="宋体" w:cs="Times New Roman"/>
          <w:spacing w:val="-6"/>
          <w:szCs w:val="21"/>
        </w:rPr>
        <w:t>浙江求是招标代理有限公司</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我</w:t>
      </w:r>
      <w:r>
        <w:rPr>
          <w:rFonts w:ascii="宋体" w:hAnsi="宋体" w:eastAsia="宋体" w:cs="Times New Roman"/>
          <w:spacing w:val="-6"/>
          <w:szCs w:val="21"/>
        </w:rPr>
        <w:t>________________</w:t>
      </w:r>
      <w:r>
        <w:rPr>
          <w:rFonts w:hint="eastAsia" w:ascii="宋体" w:hAnsi="宋体" w:eastAsia="宋体" w:cs="Times New Roman"/>
          <w:spacing w:val="-6"/>
          <w:szCs w:val="21"/>
        </w:rPr>
        <w:t>（</w:t>
      </w:r>
      <w:r>
        <w:rPr>
          <w:rFonts w:ascii="宋体" w:hAnsi="宋体" w:eastAsia="宋体" w:cs="Times New Roman"/>
          <w:bCs/>
          <w:spacing w:val="-6"/>
          <w:szCs w:val="21"/>
        </w:rPr>
        <w:t>姓名</w:t>
      </w:r>
      <w:r>
        <w:rPr>
          <w:rFonts w:hint="eastAsia" w:ascii="宋体" w:hAnsi="宋体" w:eastAsia="宋体" w:cs="Times New Roman"/>
          <w:bCs/>
          <w:spacing w:val="-6"/>
          <w:szCs w:val="21"/>
        </w:rPr>
        <w:t>）</w:t>
      </w:r>
      <w:r>
        <w:rPr>
          <w:rFonts w:ascii="宋体" w:hAnsi="宋体" w:eastAsia="宋体" w:cs="Times New Roman"/>
          <w:bCs/>
          <w:spacing w:val="-6"/>
          <w:szCs w:val="21"/>
        </w:rPr>
        <w:t>系</w:t>
      </w:r>
      <w:r>
        <w:rPr>
          <w:rFonts w:hint="eastAsia" w:ascii="宋体" w:hAnsi="宋体" w:eastAsia="宋体" w:cs="Times New Roman"/>
          <w:bCs/>
          <w:spacing w:val="-6"/>
          <w:szCs w:val="21"/>
        </w:rPr>
        <w:t>_________________________（投标人名称）</w:t>
      </w:r>
      <w:r>
        <w:rPr>
          <w:rFonts w:ascii="宋体" w:hAnsi="宋体" w:eastAsia="宋体" w:cs="Times New Roman"/>
          <w:bCs/>
          <w:spacing w:val="-6"/>
          <w:szCs w:val="21"/>
        </w:rPr>
        <w:t>的法定代表人，身份证</w:t>
      </w:r>
      <w:r>
        <w:rPr>
          <w:rFonts w:hint="eastAsia" w:ascii="宋体" w:hAnsi="宋体" w:eastAsia="宋体" w:cs="Times New Roman"/>
          <w:bCs/>
          <w:spacing w:val="-6"/>
          <w:szCs w:val="21"/>
        </w:rPr>
        <w:t>号码：_________________________________。</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现授权委托本单位在职职工：</w:t>
      </w:r>
      <w:r>
        <w:rPr>
          <w:rFonts w:ascii="宋体" w:hAnsi="宋体" w:eastAsia="宋体" w:cs="Times New Roman"/>
          <w:spacing w:val="-6"/>
          <w:szCs w:val="21"/>
        </w:rPr>
        <w:t>_________</w:t>
      </w:r>
      <w:r>
        <w:rPr>
          <w:rFonts w:hint="eastAsia" w:ascii="宋体" w:hAnsi="宋体" w:eastAsia="宋体" w:cs="Times New Roman"/>
          <w:spacing w:val="-6"/>
          <w:szCs w:val="21"/>
        </w:rPr>
        <w:t>（姓名），身份证号码：</w:t>
      </w:r>
      <w:r>
        <w:rPr>
          <w:rFonts w:ascii="宋体" w:hAnsi="宋体" w:eastAsia="宋体" w:cs="Times New Roman"/>
          <w:spacing w:val="-6"/>
          <w:szCs w:val="21"/>
        </w:rPr>
        <w:t>_______________</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浙江省公安厅浙江公安亚运安保远程办案平台</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被授权人无转委托权，特此委托。</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▲投标人授权代表必须为投标人本单位在职职工，并提供2021年12月（含）以后任意一月社保缴纳证明。</w:t>
      </w:r>
    </w:p>
    <w:p>
      <w:pPr>
        <w:adjustRightInd w:val="0"/>
        <w:snapToGrid w:val="0"/>
        <w:spacing w:line="288" w:lineRule="auto"/>
        <w:ind w:firstLine="370" w:firstLineChars="186"/>
        <w:rPr>
          <w:rFonts w:ascii="宋体" w:hAnsi="宋体" w:eastAsia="宋体" w:cs="Times New Roman"/>
          <w:b/>
          <w:bCs/>
          <w:spacing w:val="-6"/>
          <w:szCs w:val="21"/>
          <w:u w:val="single"/>
        </w:rPr>
      </w:pPr>
      <w:r>
        <w:rPr>
          <w:rFonts w:hint="eastAsia" w:ascii="宋体" w:hAnsi="宋体" w:eastAsia="宋体" w:cs="Times New Roman"/>
          <w:b/>
          <w:bCs/>
          <w:spacing w:val="-6"/>
          <w:szCs w:val="21"/>
        </w:rPr>
        <w:t>法定代表人（签名或盖章）：</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28" w:type="dxa"/>
            <w:vAlign w:val="center"/>
          </w:tcPr>
          <w:p>
            <w:pPr>
              <w:adjustRightInd w:val="0"/>
              <w:snapToGrid w:val="0"/>
              <w:spacing w:line="288" w:lineRule="auto"/>
              <w:jc w:val="left"/>
              <w:rPr>
                <w:rFonts w:ascii="宋体" w:hAnsi="宋体" w:eastAsia="宋体" w:cs="Times New Roman"/>
                <w:szCs w:val="21"/>
              </w:rPr>
            </w:pPr>
            <w:r>
              <w:rPr>
                <w:rFonts w:hint="eastAsia" w:ascii="宋体" w:hAnsi="宋体" w:eastAsia="宋体" w:cs="Times New Roman"/>
                <w:szCs w:val="21"/>
              </w:rPr>
              <w:t>法定代表人身份证明：</w:t>
            </w: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r>
              <w:rPr>
                <w:rFonts w:hint="eastAsia" w:ascii="宋体" w:hAnsi="宋体" w:eastAsia="宋体" w:cs="Times New Roman"/>
                <w:szCs w:val="21"/>
              </w:rPr>
              <w:t>授权代表身份证明：</w:t>
            </w: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bCs/>
                <w:spacing w:val="-6"/>
                <w:szCs w:val="21"/>
              </w:rPr>
            </w:pPr>
          </w:p>
        </w:tc>
      </w:tr>
    </w:tbl>
    <w:p>
      <w:pPr>
        <w:adjustRightInd w:val="0"/>
        <w:snapToGrid w:val="0"/>
        <w:spacing w:line="288" w:lineRule="auto"/>
        <w:outlineLvl w:val="2"/>
        <w:rPr>
          <w:rFonts w:ascii="宋体" w:hAnsi="宋体" w:eastAsia="宋体" w:cs="宋体"/>
          <w:b/>
          <w:spacing w:val="-6"/>
          <w:szCs w:val="21"/>
        </w:rPr>
      </w:pPr>
      <w:r>
        <w:rPr>
          <w:rFonts w:ascii="宋体" w:hAnsi="宋体" w:eastAsia="宋体" w:cs="Times New Roman"/>
          <w:b/>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）2021年12月（含）以后任意一月投标授权代表社保缴纳证明</w:t>
      </w:r>
    </w:p>
    <w:p>
      <w:pPr>
        <w:adjustRightInd w:val="0"/>
        <w:snapToGrid w:val="0"/>
        <w:spacing w:line="288" w:lineRule="auto"/>
        <w:rPr>
          <w:rFonts w:ascii="宋体" w:hAnsi="宋体" w:eastAsia="宋体" w:cs="Times New Roman"/>
          <w:b/>
          <w:spacing w:val="-4"/>
          <w:szCs w:val="21"/>
        </w:rPr>
      </w:pPr>
      <w:r>
        <w:rPr>
          <w:rFonts w:hint="eastAsia" w:ascii="宋体" w:hAnsi="宋体" w:eastAsia="宋体" w:cs="Times New Roman"/>
          <w:b/>
          <w:spacing w:val="-6"/>
          <w:szCs w:val="21"/>
        </w:rPr>
        <w:t>（授权代表为法定代表人可不提供）</w:t>
      </w: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5"/>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人：浙江省公安厅</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项目名称：浙江公安亚运安保远程办案平台</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项目编号：ZJQS2022N-GF-019</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（5）技术方案</w:t>
      </w:r>
    </w:p>
    <w:p>
      <w:pPr>
        <w:adjustRightInd w:val="0"/>
        <w:snapToGrid w:val="0"/>
        <w:spacing w:line="288" w:lineRule="auto"/>
        <w:ind w:firstLine="201" w:firstLineChars="100"/>
        <w:jc w:val="left"/>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技术方案</w:t>
      </w:r>
    </w:p>
    <w:p>
      <w:pPr>
        <w:adjustRightInd w:val="0"/>
        <w:snapToGrid w:val="0"/>
        <w:spacing w:line="288" w:lineRule="auto"/>
        <w:ind w:firstLine="201" w:firstLineChars="100"/>
        <w:jc w:val="left"/>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技术响应程度</w:t>
      </w:r>
    </w:p>
    <w:p>
      <w:pPr>
        <w:adjustRightInd w:val="0"/>
        <w:snapToGrid w:val="0"/>
        <w:spacing w:line="288" w:lineRule="auto"/>
        <w:ind w:firstLine="201" w:firstLineChars="100"/>
        <w:jc w:val="left"/>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系统演示</w:t>
      </w:r>
    </w:p>
    <w:p>
      <w:pPr>
        <w:adjustRightInd w:val="0"/>
        <w:snapToGrid w:val="0"/>
        <w:spacing w:line="288" w:lineRule="auto"/>
        <w:ind w:firstLine="201" w:firstLineChars="100"/>
        <w:jc w:val="left"/>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项目实施小组</w:t>
      </w:r>
    </w:p>
    <w:p>
      <w:pPr>
        <w:adjustRightInd w:val="0"/>
        <w:snapToGrid w:val="0"/>
        <w:spacing w:line="288" w:lineRule="auto"/>
        <w:ind w:firstLine="201" w:firstLineChars="100"/>
        <w:jc w:val="left"/>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项目组织实施</w:t>
      </w:r>
    </w:p>
    <w:p>
      <w:pPr>
        <w:adjustRightInd w:val="0"/>
        <w:snapToGrid w:val="0"/>
        <w:spacing w:line="288" w:lineRule="auto"/>
        <w:ind w:firstLine="201" w:firstLineChars="100"/>
        <w:jc w:val="left"/>
        <w:rPr>
          <w:rFonts w:ascii="宋体" w:hAnsi="宋体" w:eastAsia="宋体" w:cs="Times New Roman"/>
          <w:b/>
          <w:szCs w:val="21"/>
        </w:rPr>
      </w:pPr>
      <w:r>
        <w:rPr>
          <w:rFonts w:hint="eastAsia" w:ascii="宋体" w:hAnsi="宋体" w:eastAsia="宋体" w:cs="宋体"/>
          <w:b/>
          <w:bCs/>
          <w:color w:val="000000"/>
          <w:kern w:val="0"/>
          <w:sz w:val="20"/>
          <w:szCs w:val="20"/>
          <w:lang w:bidi="ar"/>
        </w:rPr>
        <w:t>售后服务及培训</w:t>
      </w:r>
    </w:p>
    <w:p>
      <w:pPr>
        <w:adjustRightInd w:val="0"/>
        <w:snapToGrid w:val="0"/>
        <w:spacing w:line="288" w:lineRule="auto"/>
        <w:rPr>
          <w:rFonts w:ascii="宋体" w:hAnsi="宋体" w:eastAsia="宋体" w:cs="Times New Roman"/>
          <w:b/>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6</w:t>
      </w:r>
      <w:r>
        <w:rPr>
          <w:rFonts w:hint="eastAsia" w:ascii="宋体" w:hAnsi="宋体" w:eastAsia="宋体" w:cs="宋体"/>
          <w:b/>
          <w:spacing w:val="-6"/>
          <w:szCs w:val="21"/>
        </w:rPr>
        <w:t>）科技创新相关证明材料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优先推荐专精特新中小企业、创新产品参加政府采购活动。对省级以上主管部门认定的首台套产品，自纳入《省推广应用指导目录》起三年内参加政府采购活动时视同已具备相应销售业绩，业绩分为满分。</w:t>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7</w:t>
      </w:r>
      <w:r>
        <w:rPr>
          <w:rFonts w:hint="eastAsia" w:ascii="宋体" w:hAnsi="宋体" w:eastAsia="宋体" w:cs="宋体"/>
          <w:b/>
          <w:spacing w:val="-6"/>
          <w:szCs w:val="21"/>
        </w:rPr>
        <w:t>）投标人需要说明的其他文件和材料。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人：浙江省公安厅</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项目名称：浙江公安亚运安保远程办案平台</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项目编号：ZJQS2022N-GF-019</w:t>
      </w:r>
    </w:p>
    <w:tbl>
      <w:tblPr>
        <w:tblStyle w:val="2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Times New Roman"/>
          <w:szCs w:val="21"/>
        </w:rPr>
      </w:pPr>
      <w:r>
        <w:rPr>
          <w:rFonts w:hint="eastAsia" w:ascii="宋体" w:hAnsi="宋体" w:eastAsia="宋体" w:cs="Times New Roman"/>
          <w:bCs/>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i w:val="0"/>
          <w:iCs/>
          <w:szCs w:val="21"/>
          <w:u w:val="single"/>
        </w:rPr>
        <w:t>浙江省公安厅</w:t>
      </w:r>
      <w:r>
        <w:rPr>
          <w:rFonts w:ascii="宋体" w:hAnsi="宋体" w:eastAsia="宋体" w:cs="Times New Roman"/>
          <w:i w:val="0"/>
          <w:iCs/>
          <w:szCs w:val="21"/>
        </w:rPr>
        <w:t>的</w:t>
      </w:r>
      <w:r>
        <w:rPr>
          <w:rFonts w:hint="eastAsia" w:ascii="宋体" w:hAnsi="宋体" w:eastAsia="宋体" w:cs="Times New Roman"/>
          <w:i w:val="0"/>
          <w:iCs/>
          <w:szCs w:val="21"/>
          <w:u w:val="single"/>
        </w:rPr>
        <w:t>浙江公安亚运安保远程办案平台</w:t>
      </w:r>
      <w:r>
        <w:rPr>
          <w:rFonts w:ascii="宋体" w:hAnsi="宋体" w:eastAsia="宋体" w:cs="Times New Roman"/>
          <w:i w:val="0"/>
          <w:iCs/>
          <w:szCs w:val="21"/>
        </w:rPr>
        <w:t>采购</w:t>
      </w:r>
      <w:r>
        <w:rPr>
          <w:rFonts w:ascii="宋体" w:hAnsi="宋体" w:eastAsia="宋体" w:cs="Times New Roman"/>
          <w:szCs w:val="21"/>
        </w:rPr>
        <w:t>活动，工程的施工单位全部为符合政策要求的中小企业（或者：服务全部由符合政策要求的中小企业承接）。相关企业（含联合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i w:val="0"/>
          <w:iCs/>
          <w:szCs w:val="21"/>
          <w:highlight w:val="none"/>
          <w:u w:val="single"/>
        </w:rPr>
      </w:pPr>
      <w:r>
        <w:rPr>
          <w:rFonts w:hint="eastAsia" w:ascii="宋体" w:hAnsi="宋体" w:eastAsia="宋体" w:cs="Times New Roman"/>
          <w:i w:val="0"/>
          <w:iCs/>
          <w:szCs w:val="21"/>
          <w:highlight w:val="none"/>
          <w:u w:val="single"/>
        </w:rPr>
        <w:t>1</w:t>
      </w:r>
      <w:r>
        <w:rPr>
          <w:rFonts w:ascii="宋体" w:hAnsi="宋体" w:eastAsia="宋体" w:cs="Times New Roman"/>
          <w:i w:val="0"/>
          <w:iCs/>
          <w:szCs w:val="21"/>
          <w:highlight w:val="none"/>
          <w:u w:val="single"/>
        </w:rPr>
        <w:t>.（标的名称），属于（采购文件中明确的所属行业）；</w:t>
      </w:r>
      <w:r>
        <w:rPr>
          <w:rFonts w:ascii="宋体" w:hAnsi="宋体" w:eastAsia="宋体" w:cs="Times New Roman"/>
          <w:i w:val="0"/>
          <w:iCs/>
          <w:szCs w:val="21"/>
          <w:highlight w:val="none"/>
        </w:rPr>
        <w:t>承建（承接）企业为</w:t>
      </w:r>
      <w:r>
        <w:rPr>
          <w:rFonts w:ascii="宋体" w:hAnsi="宋体" w:eastAsia="宋体" w:cs="Times New Roman"/>
          <w:i w:val="0"/>
          <w:iCs/>
          <w:szCs w:val="21"/>
          <w:highlight w:val="none"/>
          <w:u w:val="single"/>
        </w:rPr>
        <w:t>（企业名称）</w:t>
      </w:r>
      <w:r>
        <w:rPr>
          <w:rFonts w:ascii="宋体" w:hAnsi="宋体" w:eastAsia="宋体" w:cs="Times New Roman"/>
          <w:i w:val="0"/>
          <w:iCs/>
          <w:szCs w:val="21"/>
          <w:highlight w:val="none"/>
        </w:rPr>
        <w:t>，从业人员</w:t>
      </w:r>
      <w:r>
        <w:rPr>
          <w:rFonts w:ascii="宋体" w:hAnsi="宋体" w:eastAsia="宋体" w:cs="Times New Roman"/>
          <w:i w:val="0"/>
          <w:iCs/>
          <w:szCs w:val="21"/>
          <w:highlight w:val="none"/>
          <w:u w:val="single"/>
        </w:rPr>
        <w:t xml:space="preserve"> </w:t>
      </w:r>
      <w:r>
        <w:rPr>
          <w:rFonts w:ascii="宋体" w:hAnsi="宋体" w:eastAsia="宋体" w:cs="Times New Roman"/>
          <w:i w:val="0"/>
          <w:iCs/>
          <w:szCs w:val="21"/>
          <w:highlight w:val="none"/>
          <w:u w:val="single"/>
        </w:rPr>
        <w:tab/>
      </w:r>
      <w:r>
        <w:rPr>
          <w:rFonts w:ascii="宋体" w:hAnsi="宋体" w:eastAsia="宋体" w:cs="Times New Roman"/>
          <w:i w:val="0"/>
          <w:iCs/>
          <w:szCs w:val="21"/>
          <w:highlight w:val="none"/>
        </w:rPr>
        <w:t>人，营业收入为</w:t>
      </w:r>
      <w:r>
        <w:rPr>
          <w:rFonts w:ascii="宋体" w:hAnsi="宋体" w:eastAsia="宋体" w:cs="Times New Roman"/>
          <w:i w:val="0"/>
          <w:iCs/>
          <w:szCs w:val="21"/>
          <w:highlight w:val="none"/>
          <w:u w:val="single"/>
        </w:rPr>
        <w:t xml:space="preserve"> </w:t>
      </w:r>
      <w:r>
        <w:rPr>
          <w:rFonts w:ascii="宋体" w:hAnsi="宋体" w:eastAsia="宋体" w:cs="Times New Roman"/>
          <w:i w:val="0"/>
          <w:iCs/>
          <w:szCs w:val="21"/>
          <w:highlight w:val="none"/>
          <w:u w:val="single"/>
        </w:rPr>
        <w:tab/>
      </w:r>
      <w:r>
        <w:rPr>
          <w:rFonts w:ascii="宋体" w:hAnsi="宋体" w:eastAsia="宋体" w:cs="Times New Roman"/>
          <w:i w:val="0"/>
          <w:iCs/>
          <w:szCs w:val="21"/>
          <w:highlight w:val="none"/>
        </w:rPr>
        <w:t>万元，资产总额为</w:t>
      </w:r>
      <w:r>
        <w:rPr>
          <w:rFonts w:ascii="宋体" w:hAnsi="宋体" w:eastAsia="宋体" w:cs="Times New Roman"/>
          <w:i w:val="0"/>
          <w:iCs/>
          <w:szCs w:val="21"/>
          <w:highlight w:val="none"/>
          <w:u w:val="single"/>
        </w:rPr>
        <w:t xml:space="preserve"> </w:t>
      </w:r>
      <w:r>
        <w:rPr>
          <w:rFonts w:ascii="宋体" w:hAnsi="宋体" w:eastAsia="宋体" w:cs="Times New Roman"/>
          <w:i w:val="0"/>
          <w:iCs/>
          <w:szCs w:val="21"/>
          <w:highlight w:val="none"/>
          <w:u w:val="single"/>
        </w:rPr>
        <w:tab/>
      </w:r>
      <w:r>
        <w:rPr>
          <w:rFonts w:ascii="宋体" w:hAnsi="宋体" w:eastAsia="宋体" w:cs="Times New Roman"/>
          <w:i w:val="0"/>
          <w:iCs/>
          <w:szCs w:val="21"/>
          <w:highlight w:val="none"/>
        </w:rPr>
        <w:t>万元，属于</w:t>
      </w:r>
      <w:r>
        <w:rPr>
          <w:rFonts w:ascii="宋体" w:hAnsi="宋体" w:eastAsia="宋体" w:cs="Times New Roman"/>
          <w:i w:val="0"/>
          <w:iCs/>
          <w:szCs w:val="21"/>
          <w:highlight w:val="none"/>
          <w:u w:val="single"/>
        </w:rPr>
        <w:t>（中型企业、小型企业、微型企业）</w:t>
      </w:r>
      <w:r>
        <w:rPr>
          <w:rFonts w:ascii="宋体" w:hAnsi="宋体" w:eastAsia="宋体" w:cs="Times New Roman"/>
          <w:i w:val="0"/>
          <w:iCs/>
          <w:szCs w:val="21"/>
          <w:highlight w:val="none"/>
        </w:rPr>
        <w:t>；</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i w:val="0"/>
          <w:iCs/>
          <w:szCs w:val="21"/>
          <w:highlight w:val="none"/>
          <w:u w:val="single"/>
        </w:rPr>
        <w:t>2</w:t>
      </w:r>
      <w:r>
        <w:rPr>
          <w:rFonts w:ascii="宋体" w:hAnsi="宋体" w:eastAsia="宋体" w:cs="Times New Roman"/>
          <w:i w:val="0"/>
          <w:iCs/>
          <w:szCs w:val="21"/>
          <w:highlight w:val="none"/>
          <w:u w:val="single"/>
        </w:rPr>
        <w:t>.（标的名称）</w:t>
      </w:r>
      <w:r>
        <w:rPr>
          <w:rFonts w:ascii="宋体" w:hAnsi="宋体" w:eastAsia="宋体" w:cs="Times New Roman"/>
          <w:i w:val="0"/>
          <w:iCs/>
          <w:szCs w:val="21"/>
          <w:highlight w:val="none"/>
        </w:rPr>
        <w:t>，属于（</w:t>
      </w:r>
      <w:r>
        <w:rPr>
          <w:rFonts w:ascii="宋体" w:hAnsi="宋体" w:eastAsia="宋体" w:cs="Times New Roman"/>
          <w:i w:val="0"/>
          <w:iCs/>
          <w:szCs w:val="21"/>
          <w:highlight w:val="none"/>
          <w:u w:val="single"/>
        </w:rPr>
        <w:t>采购文件中明确的所属行业）</w:t>
      </w:r>
      <w:r>
        <w:rPr>
          <w:rFonts w:ascii="宋体" w:hAnsi="宋体" w:eastAsia="宋体" w:cs="Times New Roman"/>
          <w:i w:val="0"/>
          <w:iCs/>
          <w:szCs w:val="21"/>
          <w:highlight w:val="none"/>
        </w:rPr>
        <w:t>；</w:t>
      </w:r>
      <w:r>
        <w:rPr>
          <w:rFonts w:ascii="宋体" w:hAnsi="宋体" w:eastAsia="宋体" w:cs="Times New Roman"/>
          <w:szCs w:val="21"/>
        </w:rPr>
        <w:t>承建（承接）企业为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《中小企业声明函》填写不全的，视为未提供《中小企业声明函》（从业人员、营业收入、资产总额在中小企业划型标准规定中不涉及的除外），</w:t>
      </w:r>
      <w:r>
        <w:rPr>
          <w:rFonts w:hint="eastAsia" w:ascii="宋体" w:hAnsi="宋体" w:eastAsia="宋体"/>
        </w:rPr>
        <w:t>不享受中小企业扶持政策。</w:t>
      </w:r>
      <w:r>
        <w:rPr>
          <w:rFonts w:ascii="宋体" w:hAnsi="宋体" w:eastAsia="宋体" w:cs="宋体"/>
          <w:szCs w:val="21"/>
        </w:rPr>
        <w:t>如项目包含“多件”标的物的，需按标的物项数逐项填写。</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4.投标人提供《中小企业声明函》内容不实的，属于提供虚假材料谋取中标、成交，依照《中华人民共和国政府采购法》等国家有关规定追究相应责任。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5.本项目只以《中小企业声明函》作为评判投标人是否属于中小企业的唯一依据。</w:t>
      </w:r>
    </w:p>
    <w:p>
      <w:pPr>
        <w:adjustRightInd w:val="0"/>
        <w:snapToGrid w:val="0"/>
        <w:spacing w:line="288" w:lineRule="auto"/>
        <w:jc w:val="center"/>
        <w:outlineLvl w:val="2"/>
        <w:rPr>
          <w:rFonts w:ascii="宋体" w:hAnsi="宋体" w:eastAsia="宋体" w:cs="宋体"/>
          <w:color w:val="000000"/>
          <w:kern w:val="0"/>
          <w:szCs w:val="21"/>
          <w:highlight w:val="yellow"/>
        </w:rPr>
      </w:pPr>
      <w:r>
        <w:rPr>
          <w:rFonts w:ascii="宋体" w:hAnsi="宋体" w:eastAsia="宋体" w:cs="Times New Roman"/>
          <w:b/>
          <w:bCs/>
          <w:szCs w:val="21"/>
        </w:rPr>
        <w:br w:type="page"/>
      </w: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ascii="宋体" w:hAnsi="宋体" w:eastAsia="宋体" w:cs="Times New Roman"/>
          <w:b/>
          <w:spacing w:val="6"/>
          <w:szCs w:val="21"/>
        </w:rPr>
      </w:pPr>
    </w:p>
    <w:p>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w:t>
      </w:r>
      <w:r>
        <w:rPr>
          <w:rFonts w:hint="eastAsia" w:ascii="宋体" w:hAnsi="宋体" w:eastAsia="宋体" w:cs="Times New Roman"/>
          <w:spacing w:val="6"/>
          <w:szCs w:val="21"/>
          <w:u w:val="single"/>
          <w:lang w:val="en-US" w:eastAsia="zh-CN"/>
        </w:rPr>
        <w:t>浙江省公安厅</w:t>
      </w:r>
      <w:r>
        <w:rPr>
          <w:rFonts w:hint="eastAsia" w:ascii="宋体" w:hAnsi="宋体" w:eastAsia="宋体" w:cs="Times New Roman"/>
          <w:spacing w:val="6"/>
          <w:szCs w:val="21"/>
        </w:rPr>
        <w:t>（采购人）单位的</w:t>
      </w:r>
      <w:r>
        <w:rPr>
          <w:rFonts w:hint="eastAsia" w:ascii="宋体" w:hAnsi="宋体" w:eastAsia="宋体" w:cs="Times New Roman"/>
          <w:i w:val="0"/>
          <w:iCs/>
          <w:szCs w:val="21"/>
          <w:u w:val="single"/>
        </w:rPr>
        <w:t>浙江公安亚运安保远程办案平台</w:t>
      </w:r>
      <w:r>
        <w:rPr>
          <w:rFonts w:hint="eastAsia" w:ascii="宋体" w:hAnsi="宋体" w:eastAsia="宋体" w:cs="Times New Roman"/>
          <w:spacing w:val="6"/>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1"/>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1"/>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1"/>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（浙江省公安厅）、（浙江求是招标代理有限公司）</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w:t>
      </w:r>
      <w:r>
        <w:rPr>
          <w:rFonts w:hint="eastAsia" w:ascii="宋体" w:hAnsi="宋体" w:eastAsia="宋体" w:cs="Times New Roman"/>
          <w:i w:val="0"/>
          <w:iCs/>
          <w:szCs w:val="21"/>
          <w:u w:val="single"/>
        </w:rPr>
        <w:t>浙江公安亚运安保远程办案平台</w:t>
      </w:r>
      <w:r>
        <w:rPr>
          <w:rFonts w:hint="eastAsia" w:ascii="宋体" w:hAnsi="宋体" w:eastAsia="宋体" w:cs="仿宋_GB2312"/>
          <w:szCs w:val="21"/>
          <w:u w:val="single"/>
        </w:rPr>
        <w:t>）</w:t>
      </w:r>
      <w:r>
        <w:rPr>
          <w:rFonts w:hint="eastAsia" w:ascii="宋体" w:hAnsi="宋体" w:eastAsia="宋体" w:cs="仿宋_GB2312"/>
          <w:szCs w:val="21"/>
        </w:rPr>
        <w:t>项目</w:t>
      </w:r>
      <w:r>
        <w:rPr>
          <w:rFonts w:hint="eastAsia" w:ascii="宋体" w:hAnsi="宋体" w:eastAsia="宋体" w:cs="Times New Roman"/>
          <w:bCs/>
          <w:spacing w:val="-6"/>
          <w:szCs w:val="21"/>
          <w:u w:val="single"/>
        </w:rPr>
        <w:t>ZJQS2022N-GF-019</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w:t>
      </w:r>
      <w:r>
        <w:rPr>
          <w:rFonts w:hint="eastAsia" w:ascii="宋体" w:hAnsi="宋体" w:eastAsia="宋体" w:cs="Times New Roman"/>
          <w:i w:val="0"/>
          <w:iCs/>
          <w:szCs w:val="21"/>
          <w:u w:val="single"/>
        </w:rPr>
        <w:t>浙江公安亚运安保远程办案平台</w:t>
      </w:r>
      <w:r>
        <w:rPr>
          <w:rFonts w:hint="eastAsia" w:ascii="宋体" w:hAnsi="宋体" w:eastAsia="宋体" w:cs="仿宋_GB2312"/>
          <w:szCs w:val="21"/>
        </w:rPr>
        <w:t>）【招标编号：</w:t>
      </w:r>
      <w:r>
        <w:rPr>
          <w:rFonts w:hint="eastAsia" w:ascii="宋体" w:hAnsi="宋体" w:eastAsia="宋体" w:cs="Times New Roman"/>
          <w:szCs w:val="21"/>
        </w:rPr>
        <w:t>（</w:t>
      </w:r>
      <w:r>
        <w:rPr>
          <w:rFonts w:hint="eastAsia" w:ascii="宋体" w:hAnsi="宋体" w:eastAsia="宋体" w:cs="Times New Roman"/>
          <w:bCs/>
          <w:spacing w:val="-6"/>
          <w:szCs w:val="21"/>
        </w:rPr>
        <w:t>ZJQS2022N-GF-019</w:t>
      </w:r>
      <w:r>
        <w:rPr>
          <w:rFonts w:hint="eastAsia" w:ascii="宋体" w:hAnsi="宋体" w:eastAsia="宋体" w:cs="Times New Roman"/>
          <w:szCs w:val="21"/>
        </w:rPr>
        <w:t>）</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Times New Roman"/>
          <w:b/>
          <w:bCs/>
          <w:szCs w:val="21"/>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w:t>
      </w:r>
      <w:r>
        <w:rPr>
          <w:rFonts w:hint="eastAsia" w:ascii="宋体" w:hAnsi="宋体" w:eastAsia="宋体" w:cs="Times New Roman"/>
          <w:i w:val="0"/>
          <w:iCs/>
          <w:szCs w:val="21"/>
          <w:u w:val="single"/>
        </w:rPr>
        <w:t>浙江公安亚运安保远程办案平台</w:t>
      </w:r>
      <w:r>
        <w:rPr>
          <w:rFonts w:hint="eastAsia" w:ascii="宋体" w:hAnsi="宋体" w:eastAsia="宋体" w:cs="仿宋_GB2312"/>
          <w:szCs w:val="21"/>
        </w:rPr>
        <w:t>）【招标编号：</w:t>
      </w:r>
      <w:r>
        <w:rPr>
          <w:rFonts w:hint="eastAsia" w:ascii="宋体" w:hAnsi="宋体" w:eastAsia="宋体" w:cs="Times New Roman"/>
          <w:szCs w:val="21"/>
        </w:rPr>
        <w:t>（</w:t>
      </w:r>
      <w:r>
        <w:rPr>
          <w:rFonts w:hint="eastAsia" w:ascii="宋体" w:hAnsi="宋体" w:eastAsia="宋体" w:cs="Times New Roman"/>
          <w:bCs/>
          <w:spacing w:val="-6"/>
          <w:szCs w:val="21"/>
        </w:rPr>
        <w:t>ZJQS2022N-GF-019</w:t>
      </w:r>
      <w:r>
        <w:rPr>
          <w:rFonts w:hint="eastAsia" w:ascii="宋体" w:hAnsi="宋体" w:eastAsia="宋体" w:cs="Times New Roman"/>
          <w:szCs w:val="21"/>
        </w:rPr>
        <w:t>）</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pPr>
        <w:snapToGrid w:val="0"/>
        <w:spacing w:line="288" w:lineRule="auto"/>
        <w:rPr>
          <w:rFonts w:ascii="宋体" w:hAnsi="宋体" w:eastAsia="宋体" w:cs="仿宋_GB2312"/>
          <w:kern w:val="0"/>
          <w:szCs w:val="21"/>
          <w:lang w:val="zh-CN"/>
        </w:rPr>
      </w:pPr>
    </w:p>
    <w:p>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w:t>
      </w:r>
    </w:p>
    <w:p>
      <w:pPr>
        <w:snapToGrid w:val="0"/>
        <w:spacing w:line="288" w:lineRule="auto"/>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rPr>
          <w:rFonts w:ascii="等线" w:hAnsi="等线" w:eastAsia="等线" w:cs="Times New Roman"/>
        </w:rPr>
      </w:pPr>
    </w:p>
    <w:p>
      <w:pPr>
        <w:adjustRightInd w:val="0"/>
        <w:snapToGrid w:val="0"/>
        <w:spacing w:line="288" w:lineRule="auto"/>
        <w:rPr>
          <w:rFonts w:ascii="宋体" w:hAnsi="宋体" w:eastAsia="宋体" w:cs="Times New Roman"/>
          <w:b/>
          <w:spacing w:val="-6"/>
          <w:szCs w:val="21"/>
        </w:rPr>
      </w:pPr>
      <w:bookmarkStart w:id="63" w:name="_GoBack"/>
      <w:bookmarkEnd w:id="63"/>
    </w:p>
    <w:sectPr>
      <w:pgSz w:w="11906" w:h="16838"/>
      <w:pgMar w:top="1247" w:right="1247" w:bottom="1247" w:left="1247" w:header="0" w:footer="694" w:gutter="0"/>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ngLiU"/>
    <w:panose1 w:val="02010601000101010101"/>
    <w:charset w:val="88"/>
    <w:family w:val="auto"/>
    <w:pitch w:val="default"/>
    <w:sig w:usb0="00000000" w:usb1="00000000" w:usb2="00000010" w:usb3="00000000" w:csb0="00100000" w:csb1="00000000"/>
  </w:font>
  <w:font w:name="MingLiU">
    <w:panose1 w:val="02010609000101010101"/>
    <w:charset w:val="88"/>
    <w:family w:val="auto"/>
    <w:pitch w:val="default"/>
    <w:sig w:usb0="80000001" w:usb1="280918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eastAsia="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949FA"/>
    <w:multiLevelType w:val="multilevel"/>
    <w:tmpl w:val="955949FA"/>
    <w:lvl w:ilvl="0" w:tentative="0">
      <w:start w:val="1"/>
      <w:numFmt w:val="bullet"/>
      <w:lvlText w:val=""/>
      <w:lvlJc w:val="left"/>
      <w:pPr>
        <w:ind w:left="980" w:hanging="420"/>
      </w:pPr>
      <w:rPr>
        <w:rFonts w:hint="default" w:ascii="Wingdings" w:hAnsi="Wingdings" w:cs="Wingdings"/>
      </w:rPr>
    </w:lvl>
    <w:lvl w:ilvl="1" w:tentative="0">
      <w:start w:val="1"/>
      <w:numFmt w:val="bullet"/>
      <w:lvlText w:val=""/>
      <w:lvlJc w:val="left"/>
      <w:pPr>
        <w:ind w:left="1400" w:hanging="420"/>
      </w:pPr>
      <w:rPr>
        <w:rFonts w:hint="default" w:ascii="Wingdings" w:hAnsi="Wingdings" w:cs="Wingdings"/>
      </w:rPr>
    </w:lvl>
    <w:lvl w:ilvl="2" w:tentative="0">
      <w:start w:val="1"/>
      <w:numFmt w:val="bullet"/>
      <w:lvlText w:val=""/>
      <w:lvlJc w:val="left"/>
      <w:pPr>
        <w:ind w:left="1820" w:hanging="420"/>
      </w:pPr>
      <w:rPr>
        <w:rFonts w:hint="default" w:ascii="Wingdings" w:hAnsi="Wingdings" w:cs="Wingdings"/>
      </w:rPr>
    </w:lvl>
    <w:lvl w:ilvl="3" w:tentative="0">
      <w:start w:val="1"/>
      <w:numFmt w:val="bullet"/>
      <w:lvlText w:val=""/>
      <w:lvlJc w:val="left"/>
      <w:pPr>
        <w:ind w:left="2240" w:hanging="420"/>
      </w:pPr>
      <w:rPr>
        <w:rFonts w:hint="default" w:ascii="Wingdings" w:hAnsi="Wingdings" w:cs="Wingdings"/>
      </w:rPr>
    </w:lvl>
    <w:lvl w:ilvl="4" w:tentative="0">
      <w:start w:val="1"/>
      <w:numFmt w:val="bullet"/>
      <w:lvlText w:val=""/>
      <w:lvlJc w:val="left"/>
      <w:pPr>
        <w:ind w:left="2660" w:hanging="420"/>
      </w:pPr>
      <w:rPr>
        <w:rFonts w:hint="default" w:ascii="Wingdings" w:hAnsi="Wingdings" w:cs="Wingdings"/>
      </w:rPr>
    </w:lvl>
    <w:lvl w:ilvl="5" w:tentative="0">
      <w:start w:val="1"/>
      <w:numFmt w:val="bullet"/>
      <w:lvlText w:val=""/>
      <w:lvlJc w:val="left"/>
      <w:pPr>
        <w:ind w:left="3080" w:hanging="420"/>
      </w:pPr>
      <w:rPr>
        <w:rFonts w:hint="default" w:ascii="Wingdings" w:hAnsi="Wingdings" w:cs="Wingdings"/>
      </w:rPr>
    </w:lvl>
    <w:lvl w:ilvl="6" w:tentative="0">
      <w:start w:val="1"/>
      <w:numFmt w:val="bullet"/>
      <w:lvlText w:val=""/>
      <w:lvlJc w:val="left"/>
      <w:pPr>
        <w:ind w:left="3500" w:hanging="420"/>
      </w:pPr>
      <w:rPr>
        <w:rFonts w:hint="default" w:ascii="Wingdings" w:hAnsi="Wingdings" w:cs="Wingdings"/>
      </w:rPr>
    </w:lvl>
    <w:lvl w:ilvl="7" w:tentative="0">
      <w:start w:val="1"/>
      <w:numFmt w:val="bullet"/>
      <w:lvlText w:val=""/>
      <w:lvlJc w:val="left"/>
      <w:pPr>
        <w:ind w:left="3920" w:hanging="420"/>
      </w:pPr>
      <w:rPr>
        <w:rFonts w:hint="default" w:ascii="Wingdings" w:hAnsi="Wingdings" w:cs="Wingdings"/>
      </w:rPr>
    </w:lvl>
    <w:lvl w:ilvl="8" w:tentative="0">
      <w:start w:val="1"/>
      <w:numFmt w:val="bullet"/>
      <w:lvlText w:val=""/>
      <w:lvlJc w:val="left"/>
      <w:pPr>
        <w:ind w:left="4340" w:hanging="420"/>
      </w:pPr>
      <w:rPr>
        <w:rFonts w:hint="default" w:ascii="Wingdings" w:hAnsi="Wingdings" w:cs="Wingdings"/>
      </w:rPr>
    </w:lvl>
  </w:abstractNum>
  <w:abstractNum w:abstractNumId="1">
    <w:nsid w:val="CA9143CF"/>
    <w:multiLevelType w:val="multilevel"/>
    <w:tmpl w:val="CA9143CF"/>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DEE1DE45"/>
    <w:multiLevelType w:val="multilevel"/>
    <w:tmpl w:val="DEE1DE45"/>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E0F55DCB"/>
    <w:multiLevelType w:val="multilevel"/>
    <w:tmpl w:val="E0F55DCB"/>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13C9670"/>
    <w:multiLevelType w:val="multilevel"/>
    <w:tmpl w:val="013C9670"/>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0169F3BD"/>
    <w:multiLevelType w:val="singleLevel"/>
    <w:tmpl w:val="0169F3BD"/>
    <w:lvl w:ilvl="0" w:tentative="0">
      <w:start w:val="2"/>
      <w:numFmt w:val="decimal"/>
      <w:suff w:val="nothing"/>
      <w:lvlText w:val="%1、"/>
      <w:lvlJc w:val="left"/>
      <w:pPr>
        <w:ind w:left="-398"/>
      </w:pPr>
    </w:lvl>
  </w:abstractNum>
  <w:abstractNum w:abstractNumId="7">
    <w:nsid w:val="0DFFC5D1"/>
    <w:multiLevelType w:val="singleLevel"/>
    <w:tmpl w:val="0DFFC5D1"/>
    <w:lvl w:ilvl="0" w:tentative="0">
      <w:start w:val="5"/>
      <w:numFmt w:val="chineseCounting"/>
      <w:suff w:val="nothing"/>
      <w:lvlText w:val="%1、"/>
      <w:lvlJc w:val="left"/>
      <w:pPr>
        <w:ind w:left="-212"/>
      </w:pPr>
      <w:rPr>
        <w:rFonts w:hint="eastAsia"/>
      </w:rPr>
    </w:lvl>
  </w:abstractNum>
  <w:abstractNum w:abstractNumId="8">
    <w:nsid w:val="0FDF9204"/>
    <w:multiLevelType w:val="multilevel"/>
    <w:tmpl w:val="0FDF9204"/>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
    <w:nsid w:val="25F13C76"/>
    <w:multiLevelType w:val="multilevel"/>
    <w:tmpl w:val="25F13C76"/>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0">
    <w:nsid w:val="772823D1"/>
    <w:multiLevelType w:val="multilevel"/>
    <w:tmpl w:val="772823D1"/>
    <w:lvl w:ilvl="0" w:tentative="0">
      <w:start w:val="1"/>
      <w:numFmt w:val="bullet"/>
      <w:lvlText w:val=""/>
      <w:lvlJc w:val="left"/>
      <w:pPr>
        <w:ind w:left="1050" w:hanging="420"/>
      </w:pPr>
      <w:rPr>
        <w:rFonts w:hint="default" w:ascii="Wingdings" w:hAnsi="Wingdings" w:cs="Wingdings"/>
        <w:color w:val="auto"/>
      </w:rPr>
    </w:lvl>
    <w:lvl w:ilvl="1" w:tentative="0">
      <w:start w:val="1"/>
      <w:numFmt w:val="bullet"/>
      <w:lvlText w:val=""/>
      <w:lvlJc w:val="left"/>
      <w:pPr>
        <w:ind w:left="1400" w:hanging="420"/>
      </w:pPr>
      <w:rPr>
        <w:rFonts w:hint="default" w:ascii="Wingdings" w:hAnsi="Wingdings" w:cs="Wingdings"/>
      </w:rPr>
    </w:lvl>
    <w:lvl w:ilvl="2" w:tentative="0">
      <w:start w:val="1"/>
      <w:numFmt w:val="bullet"/>
      <w:lvlText w:val=""/>
      <w:lvlJc w:val="left"/>
      <w:pPr>
        <w:ind w:left="1820" w:hanging="420"/>
      </w:pPr>
      <w:rPr>
        <w:rFonts w:hint="default" w:ascii="Wingdings" w:hAnsi="Wingdings" w:cs="Wingdings"/>
      </w:rPr>
    </w:lvl>
    <w:lvl w:ilvl="3" w:tentative="0">
      <w:start w:val="1"/>
      <w:numFmt w:val="bullet"/>
      <w:lvlText w:val=""/>
      <w:lvlJc w:val="left"/>
      <w:pPr>
        <w:ind w:left="2240" w:hanging="420"/>
      </w:pPr>
      <w:rPr>
        <w:rFonts w:hint="default" w:ascii="Wingdings" w:hAnsi="Wingdings" w:cs="Wingdings"/>
      </w:rPr>
    </w:lvl>
    <w:lvl w:ilvl="4" w:tentative="0">
      <w:start w:val="1"/>
      <w:numFmt w:val="bullet"/>
      <w:lvlText w:val=""/>
      <w:lvlJc w:val="left"/>
      <w:pPr>
        <w:ind w:left="2660" w:hanging="420"/>
      </w:pPr>
      <w:rPr>
        <w:rFonts w:hint="default" w:ascii="Wingdings" w:hAnsi="Wingdings" w:cs="Wingdings"/>
      </w:rPr>
    </w:lvl>
    <w:lvl w:ilvl="5" w:tentative="0">
      <w:start w:val="1"/>
      <w:numFmt w:val="bullet"/>
      <w:lvlText w:val=""/>
      <w:lvlJc w:val="left"/>
      <w:pPr>
        <w:ind w:left="3080" w:hanging="420"/>
      </w:pPr>
      <w:rPr>
        <w:rFonts w:hint="default" w:ascii="Wingdings" w:hAnsi="Wingdings" w:cs="Wingdings"/>
      </w:rPr>
    </w:lvl>
    <w:lvl w:ilvl="6" w:tentative="0">
      <w:start w:val="1"/>
      <w:numFmt w:val="bullet"/>
      <w:lvlText w:val=""/>
      <w:lvlJc w:val="left"/>
      <w:pPr>
        <w:ind w:left="3500" w:hanging="420"/>
      </w:pPr>
      <w:rPr>
        <w:rFonts w:hint="default" w:ascii="Wingdings" w:hAnsi="Wingdings" w:cs="Wingdings"/>
      </w:rPr>
    </w:lvl>
    <w:lvl w:ilvl="7" w:tentative="0">
      <w:start w:val="1"/>
      <w:numFmt w:val="bullet"/>
      <w:lvlText w:val=""/>
      <w:lvlJc w:val="left"/>
      <w:pPr>
        <w:ind w:left="3920" w:hanging="420"/>
      </w:pPr>
      <w:rPr>
        <w:rFonts w:hint="default" w:ascii="Wingdings" w:hAnsi="Wingdings" w:cs="Wingdings"/>
      </w:rPr>
    </w:lvl>
    <w:lvl w:ilvl="8" w:tentative="0">
      <w:start w:val="1"/>
      <w:numFmt w:val="bullet"/>
      <w:lvlText w:val=""/>
      <w:lvlJc w:val="left"/>
      <w:pPr>
        <w:ind w:left="4340" w:hanging="420"/>
      </w:pPr>
      <w:rPr>
        <w:rFonts w:hint="default" w:ascii="Wingdings" w:hAnsi="Wingdings" w:cs="Wingdings"/>
      </w:rPr>
    </w:lvl>
  </w:abstractNum>
  <w:num w:numId="1">
    <w:abstractNumId w:val="4"/>
  </w:num>
  <w:num w:numId="2">
    <w:abstractNumId w:val="10"/>
  </w:num>
  <w:num w:numId="3">
    <w:abstractNumId w:val="9"/>
  </w:num>
  <w:num w:numId="4">
    <w:abstractNumId w:val="1"/>
  </w:num>
  <w:num w:numId="5">
    <w:abstractNumId w:val="3"/>
  </w:num>
  <w:num w:numId="6">
    <w:abstractNumId w:val="8"/>
  </w:num>
  <w:num w:numId="7">
    <w:abstractNumId w:val="2"/>
  </w:num>
  <w:num w:numId="8">
    <w:abstractNumId w:val="5"/>
  </w:num>
  <w:num w:numId="9">
    <w:abstractNumId w:val="0"/>
  </w:num>
  <w:num w:numId="10">
    <w:abstractNumId w:val="7"/>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uke">
    <w15:presenceInfo w15:providerId="None" w15:userId="d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OGJkMmZkNDE4ZjVmMmI5MjZiYWYzZGZkNjI1MjgifQ=="/>
  </w:docVars>
  <w:rsids>
    <w:rsidRoot w:val="00756626"/>
    <w:rsid w:val="000009E4"/>
    <w:rsid w:val="0000114F"/>
    <w:rsid w:val="0000436F"/>
    <w:rsid w:val="000062F4"/>
    <w:rsid w:val="00006469"/>
    <w:rsid w:val="00006CFD"/>
    <w:rsid w:val="000116E4"/>
    <w:rsid w:val="00013608"/>
    <w:rsid w:val="00013B07"/>
    <w:rsid w:val="00014530"/>
    <w:rsid w:val="00015995"/>
    <w:rsid w:val="00016D69"/>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1AA5"/>
    <w:rsid w:val="00091FF9"/>
    <w:rsid w:val="000922B3"/>
    <w:rsid w:val="00094854"/>
    <w:rsid w:val="000949E6"/>
    <w:rsid w:val="0009761D"/>
    <w:rsid w:val="000A0BB1"/>
    <w:rsid w:val="000A108A"/>
    <w:rsid w:val="000A318A"/>
    <w:rsid w:val="000A68FB"/>
    <w:rsid w:val="000A74CF"/>
    <w:rsid w:val="000A7D0F"/>
    <w:rsid w:val="000B1B92"/>
    <w:rsid w:val="000B5BC8"/>
    <w:rsid w:val="000C1DE2"/>
    <w:rsid w:val="000C1EF8"/>
    <w:rsid w:val="000C3537"/>
    <w:rsid w:val="000C587E"/>
    <w:rsid w:val="000C5B11"/>
    <w:rsid w:val="000C67A6"/>
    <w:rsid w:val="000D0B38"/>
    <w:rsid w:val="000D107B"/>
    <w:rsid w:val="000D4121"/>
    <w:rsid w:val="000D763B"/>
    <w:rsid w:val="000E0B46"/>
    <w:rsid w:val="000E12A8"/>
    <w:rsid w:val="000E158D"/>
    <w:rsid w:val="000E3384"/>
    <w:rsid w:val="000E6420"/>
    <w:rsid w:val="000E7E3A"/>
    <w:rsid w:val="000F4562"/>
    <w:rsid w:val="00103101"/>
    <w:rsid w:val="00105EC1"/>
    <w:rsid w:val="00106A4D"/>
    <w:rsid w:val="00112A2A"/>
    <w:rsid w:val="001137C8"/>
    <w:rsid w:val="00117EF1"/>
    <w:rsid w:val="001203D7"/>
    <w:rsid w:val="00120781"/>
    <w:rsid w:val="00121025"/>
    <w:rsid w:val="00130294"/>
    <w:rsid w:val="0013450D"/>
    <w:rsid w:val="001358FA"/>
    <w:rsid w:val="00137FB9"/>
    <w:rsid w:val="00145597"/>
    <w:rsid w:val="001466D3"/>
    <w:rsid w:val="001472FE"/>
    <w:rsid w:val="00147E13"/>
    <w:rsid w:val="00150DD3"/>
    <w:rsid w:val="00154E6E"/>
    <w:rsid w:val="00160F71"/>
    <w:rsid w:val="00162355"/>
    <w:rsid w:val="00162B7F"/>
    <w:rsid w:val="00163375"/>
    <w:rsid w:val="001639E5"/>
    <w:rsid w:val="00164553"/>
    <w:rsid w:val="00164E88"/>
    <w:rsid w:val="00166D36"/>
    <w:rsid w:val="00167EC3"/>
    <w:rsid w:val="0017064E"/>
    <w:rsid w:val="00170DD1"/>
    <w:rsid w:val="00172304"/>
    <w:rsid w:val="001756AF"/>
    <w:rsid w:val="0018079E"/>
    <w:rsid w:val="00182FEC"/>
    <w:rsid w:val="00183AD9"/>
    <w:rsid w:val="001865B0"/>
    <w:rsid w:val="00191976"/>
    <w:rsid w:val="0019760B"/>
    <w:rsid w:val="00197EDA"/>
    <w:rsid w:val="001A1C51"/>
    <w:rsid w:val="001A2D63"/>
    <w:rsid w:val="001A2F81"/>
    <w:rsid w:val="001A6903"/>
    <w:rsid w:val="001A736E"/>
    <w:rsid w:val="001B01EC"/>
    <w:rsid w:val="001B03B6"/>
    <w:rsid w:val="001B1958"/>
    <w:rsid w:val="001B1EED"/>
    <w:rsid w:val="001B2E94"/>
    <w:rsid w:val="001B3AE6"/>
    <w:rsid w:val="001B63B2"/>
    <w:rsid w:val="001B6AE4"/>
    <w:rsid w:val="001B6C0D"/>
    <w:rsid w:val="001C1474"/>
    <w:rsid w:val="001C1D8E"/>
    <w:rsid w:val="001C2000"/>
    <w:rsid w:val="001C2933"/>
    <w:rsid w:val="001C4075"/>
    <w:rsid w:val="001C6036"/>
    <w:rsid w:val="001D157A"/>
    <w:rsid w:val="001D2D58"/>
    <w:rsid w:val="001D52CD"/>
    <w:rsid w:val="001D7868"/>
    <w:rsid w:val="001E1516"/>
    <w:rsid w:val="001E1992"/>
    <w:rsid w:val="001E1EBA"/>
    <w:rsid w:val="001E3085"/>
    <w:rsid w:val="001F36AC"/>
    <w:rsid w:val="001F47BE"/>
    <w:rsid w:val="001F7274"/>
    <w:rsid w:val="002004E1"/>
    <w:rsid w:val="00200536"/>
    <w:rsid w:val="00201125"/>
    <w:rsid w:val="00201321"/>
    <w:rsid w:val="00204F17"/>
    <w:rsid w:val="00210339"/>
    <w:rsid w:val="00211660"/>
    <w:rsid w:val="00212D25"/>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AE2"/>
    <w:rsid w:val="00283EB5"/>
    <w:rsid w:val="002871B1"/>
    <w:rsid w:val="00296AB0"/>
    <w:rsid w:val="002A17E3"/>
    <w:rsid w:val="002A7085"/>
    <w:rsid w:val="002A799A"/>
    <w:rsid w:val="002B0296"/>
    <w:rsid w:val="002B1048"/>
    <w:rsid w:val="002B4AE9"/>
    <w:rsid w:val="002C3342"/>
    <w:rsid w:val="002C33D1"/>
    <w:rsid w:val="002C52F4"/>
    <w:rsid w:val="002D2EAF"/>
    <w:rsid w:val="002D3A28"/>
    <w:rsid w:val="002D4EF3"/>
    <w:rsid w:val="002E094C"/>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485"/>
    <w:rsid w:val="003B3605"/>
    <w:rsid w:val="003B5B05"/>
    <w:rsid w:val="003B6659"/>
    <w:rsid w:val="003B6DAB"/>
    <w:rsid w:val="003C3454"/>
    <w:rsid w:val="003C4781"/>
    <w:rsid w:val="003C5468"/>
    <w:rsid w:val="003C7A4A"/>
    <w:rsid w:val="003D0E73"/>
    <w:rsid w:val="003D1ED8"/>
    <w:rsid w:val="003D26B2"/>
    <w:rsid w:val="003D3515"/>
    <w:rsid w:val="003D6E1E"/>
    <w:rsid w:val="003E24B1"/>
    <w:rsid w:val="003E3756"/>
    <w:rsid w:val="003E60E1"/>
    <w:rsid w:val="003E77E4"/>
    <w:rsid w:val="003F52EA"/>
    <w:rsid w:val="00400160"/>
    <w:rsid w:val="004011A4"/>
    <w:rsid w:val="00401E65"/>
    <w:rsid w:val="00403B44"/>
    <w:rsid w:val="00403FBB"/>
    <w:rsid w:val="00405332"/>
    <w:rsid w:val="0041002E"/>
    <w:rsid w:val="00413B01"/>
    <w:rsid w:val="0041400B"/>
    <w:rsid w:val="004142D4"/>
    <w:rsid w:val="004173F4"/>
    <w:rsid w:val="00417F83"/>
    <w:rsid w:val="004237F8"/>
    <w:rsid w:val="0043170C"/>
    <w:rsid w:val="004327AE"/>
    <w:rsid w:val="00433671"/>
    <w:rsid w:val="004430E8"/>
    <w:rsid w:val="0044335C"/>
    <w:rsid w:val="00454126"/>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1139"/>
    <w:rsid w:val="004B7ECD"/>
    <w:rsid w:val="004C0ACF"/>
    <w:rsid w:val="004C2836"/>
    <w:rsid w:val="004C38B7"/>
    <w:rsid w:val="004C4AEA"/>
    <w:rsid w:val="004C5359"/>
    <w:rsid w:val="004D0781"/>
    <w:rsid w:val="004D2BC8"/>
    <w:rsid w:val="004D3156"/>
    <w:rsid w:val="004D3FD1"/>
    <w:rsid w:val="004D6D2F"/>
    <w:rsid w:val="004D71C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A42"/>
    <w:rsid w:val="00597EA9"/>
    <w:rsid w:val="005A026D"/>
    <w:rsid w:val="005A2031"/>
    <w:rsid w:val="005A603C"/>
    <w:rsid w:val="005A6A8A"/>
    <w:rsid w:val="005B2265"/>
    <w:rsid w:val="005B7D64"/>
    <w:rsid w:val="005C1B0A"/>
    <w:rsid w:val="005C25EA"/>
    <w:rsid w:val="005C26DA"/>
    <w:rsid w:val="005D0C62"/>
    <w:rsid w:val="005D4D28"/>
    <w:rsid w:val="005D5F6E"/>
    <w:rsid w:val="005E2D92"/>
    <w:rsid w:val="005E5251"/>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17C16"/>
    <w:rsid w:val="006252C4"/>
    <w:rsid w:val="006279EA"/>
    <w:rsid w:val="006314E7"/>
    <w:rsid w:val="00635BD5"/>
    <w:rsid w:val="00640CB4"/>
    <w:rsid w:val="00641772"/>
    <w:rsid w:val="00642A44"/>
    <w:rsid w:val="00645B02"/>
    <w:rsid w:val="00653A68"/>
    <w:rsid w:val="00657DC0"/>
    <w:rsid w:val="00660BB7"/>
    <w:rsid w:val="00664079"/>
    <w:rsid w:val="006642C4"/>
    <w:rsid w:val="00664DAA"/>
    <w:rsid w:val="00664F3B"/>
    <w:rsid w:val="00670120"/>
    <w:rsid w:val="006713B5"/>
    <w:rsid w:val="00674C38"/>
    <w:rsid w:val="006763DA"/>
    <w:rsid w:val="00681FEB"/>
    <w:rsid w:val="006823E7"/>
    <w:rsid w:val="0068459B"/>
    <w:rsid w:val="00685148"/>
    <w:rsid w:val="006900EA"/>
    <w:rsid w:val="0069103C"/>
    <w:rsid w:val="00691AD4"/>
    <w:rsid w:val="0069264D"/>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3FAD"/>
    <w:rsid w:val="006D584E"/>
    <w:rsid w:val="006D5DA2"/>
    <w:rsid w:val="006E0B30"/>
    <w:rsid w:val="006E0F3D"/>
    <w:rsid w:val="006E6008"/>
    <w:rsid w:val="006F1A49"/>
    <w:rsid w:val="006F4883"/>
    <w:rsid w:val="006F5738"/>
    <w:rsid w:val="006F6B94"/>
    <w:rsid w:val="00701FAE"/>
    <w:rsid w:val="00702E4C"/>
    <w:rsid w:val="00710E91"/>
    <w:rsid w:val="0071276D"/>
    <w:rsid w:val="00712B38"/>
    <w:rsid w:val="00716277"/>
    <w:rsid w:val="0071668C"/>
    <w:rsid w:val="0071784C"/>
    <w:rsid w:val="00722B86"/>
    <w:rsid w:val="0072334F"/>
    <w:rsid w:val="00725627"/>
    <w:rsid w:val="007258CF"/>
    <w:rsid w:val="00726EB1"/>
    <w:rsid w:val="00732E62"/>
    <w:rsid w:val="00734629"/>
    <w:rsid w:val="007359D0"/>
    <w:rsid w:val="00735C25"/>
    <w:rsid w:val="0073691D"/>
    <w:rsid w:val="00737B87"/>
    <w:rsid w:val="00742745"/>
    <w:rsid w:val="007433C8"/>
    <w:rsid w:val="0074775E"/>
    <w:rsid w:val="00756626"/>
    <w:rsid w:val="0075723D"/>
    <w:rsid w:val="007572BE"/>
    <w:rsid w:val="00763093"/>
    <w:rsid w:val="00764B19"/>
    <w:rsid w:val="00765853"/>
    <w:rsid w:val="0076760A"/>
    <w:rsid w:val="00774D1E"/>
    <w:rsid w:val="007765A6"/>
    <w:rsid w:val="00777132"/>
    <w:rsid w:val="007825DA"/>
    <w:rsid w:val="00782776"/>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953"/>
    <w:rsid w:val="007958CB"/>
    <w:rsid w:val="00796DBA"/>
    <w:rsid w:val="007A1535"/>
    <w:rsid w:val="007A1632"/>
    <w:rsid w:val="007A2697"/>
    <w:rsid w:val="007A281B"/>
    <w:rsid w:val="007A3332"/>
    <w:rsid w:val="007A4000"/>
    <w:rsid w:val="007A6DC4"/>
    <w:rsid w:val="007A7660"/>
    <w:rsid w:val="007A7E00"/>
    <w:rsid w:val="007B23A4"/>
    <w:rsid w:val="007B2A33"/>
    <w:rsid w:val="007B3510"/>
    <w:rsid w:val="007B70E0"/>
    <w:rsid w:val="007C1233"/>
    <w:rsid w:val="007C2C06"/>
    <w:rsid w:val="007D0155"/>
    <w:rsid w:val="007D0409"/>
    <w:rsid w:val="007D0DB5"/>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AD6"/>
    <w:rsid w:val="00806034"/>
    <w:rsid w:val="008062F5"/>
    <w:rsid w:val="00806C75"/>
    <w:rsid w:val="00810B33"/>
    <w:rsid w:val="00814392"/>
    <w:rsid w:val="008143E7"/>
    <w:rsid w:val="008147B0"/>
    <w:rsid w:val="0081666D"/>
    <w:rsid w:val="00816F86"/>
    <w:rsid w:val="00824E42"/>
    <w:rsid w:val="00826BEC"/>
    <w:rsid w:val="008309E3"/>
    <w:rsid w:val="0083275D"/>
    <w:rsid w:val="008331E4"/>
    <w:rsid w:val="00834263"/>
    <w:rsid w:val="0083518C"/>
    <w:rsid w:val="00835258"/>
    <w:rsid w:val="00836C7B"/>
    <w:rsid w:val="00837077"/>
    <w:rsid w:val="00837A11"/>
    <w:rsid w:val="008400F7"/>
    <w:rsid w:val="0084389A"/>
    <w:rsid w:val="00843CE6"/>
    <w:rsid w:val="00845785"/>
    <w:rsid w:val="0084594D"/>
    <w:rsid w:val="0084629B"/>
    <w:rsid w:val="008470A5"/>
    <w:rsid w:val="008524BA"/>
    <w:rsid w:val="00854FBA"/>
    <w:rsid w:val="00860FD0"/>
    <w:rsid w:val="008629F4"/>
    <w:rsid w:val="00863A5B"/>
    <w:rsid w:val="0087038D"/>
    <w:rsid w:val="008800E3"/>
    <w:rsid w:val="008807C0"/>
    <w:rsid w:val="008851A9"/>
    <w:rsid w:val="00887F0C"/>
    <w:rsid w:val="00893056"/>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8F6917"/>
    <w:rsid w:val="008F71B6"/>
    <w:rsid w:val="0090229C"/>
    <w:rsid w:val="00903112"/>
    <w:rsid w:val="0090469F"/>
    <w:rsid w:val="0090555B"/>
    <w:rsid w:val="009113FC"/>
    <w:rsid w:val="00912B21"/>
    <w:rsid w:val="00917842"/>
    <w:rsid w:val="009207E0"/>
    <w:rsid w:val="00921DF6"/>
    <w:rsid w:val="00924893"/>
    <w:rsid w:val="00926422"/>
    <w:rsid w:val="009302F3"/>
    <w:rsid w:val="00934006"/>
    <w:rsid w:val="009369AF"/>
    <w:rsid w:val="00937328"/>
    <w:rsid w:val="0093779E"/>
    <w:rsid w:val="00940228"/>
    <w:rsid w:val="00945580"/>
    <w:rsid w:val="009461B5"/>
    <w:rsid w:val="00946C11"/>
    <w:rsid w:val="00950D6E"/>
    <w:rsid w:val="009548AD"/>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FEB"/>
    <w:rsid w:val="009C428B"/>
    <w:rsid w:val="009C5F48"/>
    <w:rsid w:val="009C62B5"/>
    <w:rsid w:val="009D4E08"/>
    <w:rsid w:val="009D5CF6"/>
    <w:rsid w:val="009D79D9"/>
    <w:rsid w:val="009E0D54"/>
    <w:rsid w:val="009E2C98"/>
    <w:rsid w:val="009E5DE6"/>
    <w:rsid w:val="009E6E7D"/>
    <w:rsid w:val="009E7376"/>
    <w:rsid w:val="009F00CA"/>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500FC"/>
    <w:rsid w:val="00A50DF7"/>
    <w:rsid w:val="00A5356D"/>
    <w:rsid w:val="00A56E2F"/>
    <w:rsid w:val="00A57D01"/>
    <w:rsid w:val="00A626B0"/>
    <w:rsid w:val="00A63F72"/>
    <w:rsid w:val="00A66EBD"/>
    <w:rsid w:val="00A739E7"/>
    <w:rsid w:val="00A75C85"/>
    <w:rsid w:val="00A81A17"/>
    <w:rsid w:val="00A8478E"/>
    <w:rsid w:val="00A85D86"/>
    <w:rsid w:val="00A91A61"/>
    <w:rsid w:val="00A91F9F"/>
    <w:rsid w:val="00A93BEF"/>
    <w:rsid w:val="00AA1EC4"/>
    <w:rsid w:val="00AA26BF"/>
    <w:rsid w:val="00AA4EEB"/>
    <w:rsid w:val="00AA6158"/>
    <w:rsid w:val="00AB0DB9"/>
    <w:rsid w:val="00AB197A"/>
    <w:rsid w:val="00AB40F7"/>
    <w:rsid w:val="00AB538C"/>
    <w:rsid w:val="00AB6351"/>
    <w:rsid w:val="00AC0C26"/>
    <w:rsid w:val="00AC2AE1"/>
    <w:rsid w:val="00AC729C"/>
    <w:rsid w:val="00AD15D6"/>
    <w:rsid w:val="00AD3A6E"/>
    <w:rsid w:val="00AD4215"/>
    <w:rsid w:val="00AD454A"/>
    <w:rsid w:val="00AD7AC4"/>
    <w:rsid w:val="00AE109C"/>
    <w:rsid w:val="00AE2D51"/>
    <w:rsid w:val="00AE48F6"/>
    <w:rsid w:val="00AE5218"/>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878AA"/>
    <w:rsid w:val="00B90814"/>
    <w:rsid w:val="00B90B33"/>
    <w:rsid w:val="00B91B56"/>
    <w:rsid w:val="00B94AC5"/>
    <w:rsid w:val="00B962D4"/>
    <w:rsid w:val="00B96B37"/>
    <w:rsid w:val="00BA1D36"/>
    <w:rsid w:val="00BA396F"/>
    <w:rsid w:val="00BA4D43"/>
    <w:rsid w:val="00BA74CC"/>
    <w:rsid w:val="00BB0B3D"/>
    <w:rsid w:val="00BB5F21"/>
    <w:rsid w:val="00BB5FAE"/>
    <w:rsid w:val="00BC1A71"/>
    <w:rsid w:val="00BC48DB"/>
    <w:rsid w:val="00BC4928"/>
    <w:rsid w:val="00BC74E1"/>
    <w:rsid w:val="00BC78C9"/>
    <w:rsid w:val="00BD2CA3"/>
    <w:rsid w:val="00BD2EE6"/>
    <w:rsid w:val="00BD38E4"/>
    <w:rsid w:val="00BD5352"/>
    <w:rsid w:val="00BD7446"/>
    <w:rsid w:val="00BE0F12"/>
    <w:rsid w:val="00BE1633"/>
    <w:rsid w:val="00BE21D5"/>
    <w:rsid w:val="00BE5332"/>
    <w:rsid w:val="00BF3D5C"/>
    <w:rsid w:val="00C01687"/>
    <w:rsid w:val="00C02080"/>
    <w:rsid w:val="00C02627"/>
    <w:rsid w:val="00C03DE1"/>
    <w:rsid w:val="00C04314"/>
    <w:rsid w:val="00C049FB"/>
    <w:rsid w:val="00C07B07"/>
    <w:rsid w:val="00C10A57"/>
    <w:rsid w:val="00C111CD"/>
    <w:rsid w:val="00C11B1B"/>
    <w:rsid w:val="00C12647"/>
    <w:rsid w:val="00C12F52"/>
    <w:rsid w:val="00C2067F"/>
    <w:rsid w:val="00C21AEB"/>
    <w:rsid w:val="00C25898"/>
    <w:rsid w:val="00C266F1"/>
    <w:rsid w:val="00C270E3"/>
    <w:rsid w:val="00C31323"/>
    <w:rsid w:val="00C32230"/>
    <w:rsid w:val="00C343E2"/>
    <w:rsid w:val="00C3722B"/>
    <w:rsid w:val="00C373A3"/>
    <w:rsid w:val="00C41A90"/>
    <w:rsid w:val="00C41BEC"/>
    <w:rsid w:val="00C41FA9"/>
    <w:rsid w:val="00C44455"/>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74"/>
    <w:rsid w:val="00CD15DC"/>
    <w:rsid w:val="00CD4CE1"/>
    <w:rsid w:val="00CD5120"/>
    <w:rsid w:val="00CD674E"/>
    <w:rsid w:val="00CD6C86"/>
    <w:rsid w:val="00CD6CAD"/>
    <w:rsid w:val="00CD7100"/>
    <w:rsid w:val="00CE1BC2"/>
    <w:rsid w:val="00CE3C16"/>
    <w:rsid w:val="00CE6FB6"/>
    <w:rsid w:val="00CE7AD9"/>
    <w:rsid w:val="00CF32A8"/>
    <w:rsid w:val="00CF3576"/>
    <w:rsid w:val="00CF4740"/>
    <w:rsid w:val="00CF6826"/>
    <w:rsid w:val="00CF7A2E"/>
    <w:rsid w:val="00D00847"/>
    <w:rsid w:val="00D03363"/>
    <w:rsid w:val="00D04AA5"/>
    <w:rsid w:val="00D04D48"/>
    <w:rsid w:val="00D1199A"/>
    <w:rsid w:val="00D14CB3"/>
    <w:rsid w:val="00D20C5C"/>
    <w:rsid w:val="00D23BB6"/>
    <w:rsid w:val="00D24377"/>
    <w:rsid w:val="00D25F8C"/>
    <w:rsid w:val="00D26829"/>
    <w:rsid w:val="00D279B4"/>
    <w:rsid w:val="00D304E2"/>
    <w:rsid w:val="00D33AD3"/>
    <w:rsid w:val="00D350C0"/>
    <w:rsid w:val="00D37935"/>
    <w:rsid w:val="00D419BB"/>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1C67"/>
    <w:rsid w:val="00D642C9"/>
    <w:rsid w:val="00D66FB7"/>
    <w:rsid w:val="00D71592"/>
    <w:rsid w:val="00D72413"/>
    <w:rsid w:val="00D7265F"/>
    <w:rsid w:val="00D737DF"/>
    <w:rsid w:val="00D769DE"/>
    <w:rsid w:val="00D76D20"/>
    <w:rsid w:val="00D81C37"/>
    <w:rsid w:val="00D82CD2"/>
    <w:rsid w:val="00D938B2"/>
    <w:rsid w:val="00D944DF"/>
    <w:rsid w:val="00DA023F"/>
    <w:rsid w:val="00DA249D"/>
    <w:rsid w:val="00DA62C7"/>
    <w:rsid w:val="00DA739D"/>
    <w:rsid w:val="00DB1340"/>
    <w:rsid w:val="00DB18EF"/>
    <w:rsid w:val="00DB23D8"/>
    <w:rsid w:val="00DB3FB2"/>
    <w:rsid w:val="00DB4B8D"/>
    <w:rsid w:val="00DB52B1"/>
    <w:rsid w:val="00DB56B5"/>
    <w:rsid w:val="00DB696D"/>
    <w:rsid w:val="00DB7068"/>
    <w:rsid w:val="00DC4D1B"/>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4C82"/>
    <w:rsid w:val="00E151D8"/>
    <w:rsid w:val="00E15522"/>
    <w:rsid w:val="00E159C7"/>
    <w:rsid w:val="00E213AB"/>
    <w:rsid w:val="00E215AB"/>
    <w:rsid w:val="00E22BDB"/>
    <w:rsid w:val="00E261F0"/>
    <w:rsid w:val="00E3394F"/>
    <w:rsid w:val="00E3640D"/>
    <w:rsid w:val="00E370BD"/>
    <w:rsid w:val="00E3765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36B1"/>
    <w:rsid w:val="00E9413C"/>
    <w:rsid w:val="00E94676"/>
    <w:rsid w:val="00E96BF3"/>
    <w:rsid w:val="00EA0C3B"/>
    <w:rsid w:val="00EA1755"/>
    <w:rsid w:val="00EA18DE"/>
    <w:rsid w:val="00EA4F01"/>
    <w:rsid w:val="00EA6C57"/>
    <w:rsid w:val="00EB0A8D"/>
    <w:rsid w:val="00EB32D8"/>
    <w:rsid w:val="00EB4800"/>
    <w:rsid w:val="00EB7AB1"/>
    <w:rsid w:val="00EC2397"/>
    <w:rsid w:val="00EC4F83"/>
    <w:rsid w:val="00ED0D9B"/>
    <w:rsid w:val="00ED15BD"/>
    <w:rsid w:val="00ED1947"/>
    <w:rsid w:val="00ED1C7D"/>
    <w:rsid w:val="00ED22B7"/>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6AEE"/>
    <w:rsid w:val="00F10C79"/>
    <w:rsid w:val="00F13AE7"/>
    <w:rsid w:val="00F1422F"/>
    <w:rsid w:val="00F14F28"/>
    <w:rsid w:val="00F151A1"/>
    <w:rsid w:val="00F15BB4"/>
    <w:rsid w:val="00F15F50"/>
    <w:rsid w:val="00F174E5"/>
    <w:rsid w:val="00F20358"/>
    <w:rsid w:val="00F21902"/>
    <w:rsid w:val="00F23FE1"/>
    <w:rsid w:val="00F244B7"/>
    <w:rsid w:val="00F24546"/>
    <w:rsid w:val="00F249B5"/>
    <w:rsid w:val="00F25629"/>
    <w:rsid w:val="00F25AE9"/>
    <w:rsid w:val="00F25FC8"/>
    <w:rsid w:val="00F26F38"/>
    <w:rsid w:val="00F27C4E"/>
    <w:rsid w:val="00F302AC"/>
    <w:rsid w:val="00F304B9"/>
    <w:rsid w:val="00F30E12"/>
    <w:rsid w:val="00F3364F"/>
    <w:rsid w:val="00F33F8B"/>
    <w:rsid w:val="00F343CD"/>
    <w:rsid w:val="00F37864"/>
    <w:rsid w:val="00F431A3"/>
    <w:rsid w:val="00F43AE5"/>
    <w:rsid w:val="00F44EFF"/>
    <w:rsid w:val="00F45A96"/>
    <w:rsid w:val="00F45C23"/>
    <w:rsid w:val="00F463B6"/>
    <w:rsid w:val="00F5041F"/>
    <w:rsid w:val="00F529D3"/>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F22"/>
    <w:rsid w:val="00FA616D"/>
    <w:rsid w:val="00FB4062"/>
    <w:rsid w:val="00FC0078"/>
    <w:rsid w:val="00FC59A5"/>
    <w:rsid w:val="00FD1F23"/>
    <w:rsid w:val="00FD3E41"/>
    <w:rsid w:val="00FD4A9E"/>
    <w:rsid w:val="00FD55B1"/>
    <w:rsid w:val="00FD6717"/>
    <w:rsid w:val="00FE0D9E"/>
    <w:rsid w:val="00FE1EE7"/>
    <w:rsid w:val="00FE5A7E"/>
    <w:rsid w:val="00FF3198"/>
    <w:rsid w:val="00FF6F04"/>
    <w:rsid w:val="010033FE"/>
    <w:rsid w:val="01285229"/>
    <w:rsid w:val="01F81427"/>
    <w:rsid w:val="02FF5E45"/>
    <w:rsid w:val="034D4E02"/>
    <w:rsid w:val="03F93561"/>
    <w:rsid w:val="05D34727"/>
    <w:rsid w:val="0639341C"/>
    <w:rsid w:val="08931933"/>
    <w:rsid w:val="09147B8B"/>
    <w:rsid w:val="09BA48DF"/>
    <w:rsid w:val="0B4A1776"/>
    <w:rsid w:val="0C786503"/>
    <w:rsid w:val="0D1A04C9"/>
    <w:rsid w:val="0D61498B"/>
    <w:rsid w:val="0F3F2835"/>
    <w:rsid w:val="10757130"/>
    <w:rsid w:val="112B34AD"/>
    <w:rsid w:val="11FF5827"/>
    <w:rsid w:val="16C062F3"/>
    <w:rsid w:val="18090C43"/>
    <w:rsid w:val="18FB5F15"/>
    <w:rsid w:val="1B321622"/>
    <w:rsid w:val="1E5E16A9"/>
    <w:rsid w:val="1E67773B"/>
    <w:rsid w:val="1F9C38D3"/>
    <w:rsid w:val="20767551"/>
    <w:rsid w:val="21DB64E2"/>
    <w:rsid w:val="221C4C30"/>
    <w:rsid w:val="22A70B6C"/>
    <w:rsid w:val="22E76282"/>
    <w:rsid w:val="23C14303"/>
    <w:rsid w:val="23FF4622"/>
    <w:rsid w:val="27432BC1"/>
    <w:rsid w:val="27F0275A"/>
    <w:rsid w:val="28580092"/>
    <w:rsid w:val="28BC23D4"/>
    <w:rsid w:val="2AA10ED5"/>
    <w:rsid w:val="2ADA0518"/>
    <w:rsid w:val="2C921974"/>
    <w:rsid w:val="2DBE14C9"/>
    <w:rsid w:val="2E156770"/>
    <w:rsid w:val="2F6A64D8"/>
    <w:rsid w:val="30616EA9"/>
    <w:rsid w:val="31A44D82"/>
    <w:rsid w:val="31F554E3"/>
    <w:rsid w:val="32BE120D"/>
    <w:rsid w:val="330C0EF9"/>
    <w:rsid w:val="33506DE6"/>
    <w:rsid w:val="35A54CED"/>
    <w:rsid w:val="36E64F7F"/>
    <w:rsid w:val="37534CA7"/>
    <w:rsid w:val="37D824F1"/>
    <w:rsid w:val="38DD7EF9"/>
    <w:rsid w:val="39153A81"/>
    <w:rsid w:val="3B0C4DFA"/>
    <w:rsid w:val="3C4D26C6"/>
    <w:rsid w:val="3D044EFC"/>
    <w:rsid w:val="3D4D7C00"/>
    <w:rsid w:val="3E6946AD"/>
    <w:rsid w:val="3EB60CB3"/>
    <w:rsid w:val="3EC436F9"/>
    <w:rsid w:val="3F740895"/>
    <w:rsid w:val="3FB93DC6"/>
    <w:rsid w:val="402A691C"/>
    <w:rsid w:val="4093192B"/>
    <w:rsid w:val="422E66F3"/>
    <w:rsid w:val="4275164D"/>
    <w:rsid w:val="430A3262"/>
    <w:rsid w:val="46A824B9"/>
    <w:rsid w:val="46BB170B"/>
    <w:rsid w:val="47510906"/>
    <w:rsid w:val="495D70F7"/>
    <w:rsid w:val="4B7D5F80"/>
    <w:rsid w:val="4BF40741"/>
    <w:rsid w:val="4C5E019B"/>
    <w:rsid w:val="4F64249F"/>
    <w:rsid w:val="4F6E1200"/>
    <w:rsid w:val="4FEE189E"/>
    <w:rsid w:val="53F038EA"/>
    <w:rsid w:val="58D6286B"/>
    <w:rsid w:val="59BA69E3"/>
    <w:rsid w:val="5A661DF4"/>
    <w:rsid w:val="5ACF0178"/>
    <w:rsid w:val="5C3E17F9"/>
    <w:rsid w:val="5D3A6920"/>
    <w:rsid w:val="5D8135CC"/>
    <w:rsid w:val="5F467EA4"/>
    <w:rsid w:val="600446EC"/>
    <w:rsid w:val="600D2EE6"/>
    <w:rsid w:val="60C33FE5"/>
    <w:rsid w:val="621760F6"/>
    <w:rsid w:val="62246B60"/>
    <w:rsid w:val="644F1ACD"/>
    <w:rsid w:val="67E74BFB"/>
    <w:rsid w:val="67FF1998"/>
    <w:rsid w:val="680D1D99"/>
    <w:rsid w:val="69431270"/>
    <w:rsid w:val="6A5F464F"/>
    <w:rsid w:val="6A7F4F75"/>
    <w:rsid w:val="6ACA16F9"/>
    <w:rsid w:val="6B16774A"/>
    <w:rsid w:val="6ECE2681"/>
    <w:rsid w:val="72340F9C"/>
    <w:rsid w:val="774152C9"/>
    <w:rsid w:val="793070F8"/>
    <w:rsid w:val="79D825C1"/>
    <w:rsid w:val="7B5D131E"/>
    <w:rsid w:val="7BDC1850"/>
    <w:rsid w:val="7D9C6B9F"/>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2"/>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3"/>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jc w:val="left"/>
      <w:textAlignment w:val="top"/>
    </w:pPr>
    <w:rPr>
      <w:rFonts w:ascii="Times New Roman" w:hAnsi="Times New Roman"/>
      <w:sz w:val="18"/>
    </w:rPr>
  </w:style>
  <w:style w:type="paragraph" w:styleId="3">
    <w:name w:val="Body Text"/>
    <w:basedOn w:val="1"/>
    <w:next w:val="1"/>
    <w:link w:val="85"/>
    <w:unhideWhenUsed/>
    <w:qFormat/>
    <w:uiPriority w:val="99"/>
    <w:pPr>
      <w:spacing w:after="120"/>
    </w:pPr>
    <w:rPr>
      <w:rFonts w:ascii="Times New Roman" w:hAnsi="Times New Roman" w:eastAsia="宋体" w:cs="Times New Roman"/>
      <w:sz w:val="28"/>
      <w:szCs w:val="24"/>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50"/>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7"/>
    <w:unhideWhenUsed/>
    <w:qFormat/>
    <w:uiPriority w:val="99"/>
    <w:rPr>
      <w:rFonts w:ascii="宋体"/>
      <w:sz w:val="18"/>
      <w:szCs w:val="18"/>
    </w:rPr>
  </w:style>
  <w:style w:type="paragraph" w:styleId="11">
    <w:name w:val="annotation text"/>
    <w:basedOn w:val="1"/>
    <w:link w:val="82"/>
    <w:unhideWhenUsed/>
    <w:qFormat/>
    <w:uiPriority w:val="99"/>
    <w:pPr>
      <w:jc w:val="left"/>
    </w:pPr>
  </w:style>
  <w:style w:type="paragraph" w:styleId="12">
    <w:name w:val="Body Text Indent"/>
    <w:basedOn w:val="1"/>
    <w:link w:val="74"/>
    <w:qFormat/>
    <w:uiPriority w:val="0"/>
    <w:pPr>
      <w:spacing w:line="200" w:lineRule="atLeast"/>
      <w:ind w:firstLine="301"/>
    </w:pPr>
    <w:rPr>
      <w:rFonts w:ascii="宋体" w:hAnsi="Courier New"/>
      <w:spacing w:val="-4"/>
      <w:sz w:val="18"/>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9"/>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6"/>
    <w:qFormat/>
    <w:uiPriority w:val="0"/>
    <w:rPr>
      <w:rFonts w:ascii="Times New Roman" w:hAnsi="Times New Roman" w:eastAsia="宋体" w:cs="Times New Roman"/>
      <w:sz w:val="18"/>
      <w:szCs w:val="18"/>
    </w:rPr>
  </w:style>
  <w:style w:type="paragraph" w:styleId="17">
    <w:name w:val="footer"/>
    <w:basedOn w:val="1"/>
    <w:link w:val="40"/>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6"/>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11"/>
    <w:next w:val="11"/>
    <w:link w:val="60"/>
    <w:unhideWhenUsed/>
    <w:qFormat/>
    <w:uiPriority w:val="99"/>
    <w:rPr>
      <w:b/>
      <w:bCs/>
      <w:sz w:val="28"/>
      <w:szCs w:val="24"/>
    </w:rPr>
  </w:style>
  <w:style w:type="paragraph" w:styleId="23">
    <w:name w:val="Body Text First Indent"/>
    <w:basedOn w:val="3"/>
    <w:unhideWhenUsed/>
    <w:qFormat/>
    <w:uiPriority w:val="99"/>
    <w:pPr>
      <w:ind w:firstLine="420" w:firstLineChars="100"/>
    </w:pPr>
    <w:rPr>
      <w:rFonts w:ascii="Calibri" w:hAnsi="Calibri"/>
      <w:sz w:val="21"/>
      <w:szCs w:val="21"/>
    </w:rPr>
  </w:style>
  <w:style w:type="paragraph" w:styleId="24">
    <w:name w:val="Body Text First Indent 2"/>
    <w:basedOn w:val="12"/>
    <w:link w:val="90"/>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paragraph" w:customStyle="1" w:styleId="37">
    <w:name w:val="Default"/>
    <w:next w:val="3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9">
    <w:name w:val="页眉 字符"/>
    <w:basedOn w:val="27"/>
    <w:link w:val="18"/>
    <w:qFormat/>
    <w:uiPriority w:val="99"/>
    <w:rPr>
      <w:sz w:val="18"/>
      <w:szCs w:val="18"/>
    </w:rPr>
  </w:style>
  <w:style w:type="character" w:customStyle="1" w:styleId="40">
    <w:name w:val="页脚 字符"/>
    <w:basedOn w:val="27"/>
    <w:link w:val="17"/>
    <w:qFormat/>
    <w:uiPriority w:val="99"/>
    <w:rPr>
      <w:sz w:val="18"/>
      <w:szCs w:val="18"/>
    </w:rPr>
  </w:style>
  <w:style w:type="character" w:customStyle="1" w:styleId="41">
    <w:name w:val="标题 1 字符"/>
    <w:basedOn w:val="27"/>
    <w:link w:val="4"/>
    <w:qFormat/>
    <w:uiPriority w:val="9"/>
    <w:rPr>
      <w:rFonts w:ascii="Times New Roman" w:hAnsi="Times New Roman" w:eastAsia="宋体" w:cs="Times New Roman"/>
      <w:b/>
      <w:bCs/>
      <w:kern w:val="44"/>
      <w:sz w:val="44"/>
      <w:szCs w:val="44"/>
    </w:rPr>
  </w:style>
  <w:style w:type="character" w:customStyle="1" w:styleId="42">
    <w:name w:val="标题 2 字符"/>
    <w:basedOn w:val="27"/>
    <w:link w:val="5"/>
    <w:qFormat/>
    <w:uiPriority w:val="9"/>
    <w:rPr>
      <w:rFonts w:ascii="Cambria" w:hAnsi="Cambria" w:eastAsia="宋体" w:cs="Times New Roman"/>
      <w:b/>
      <w:bCs/>
      <w:sz w:val="32"/>
      <w:szCs w:val="32"/>
    </w:rPr>
  </w:style>
  <w:style w:type="character" w:customStyle="1" w:styleId="43">
    <w:name w:val="标题 3 字符"/>
    <w:basedOn w:val="27"/>
    <w:link w:val="6"/>
    <w:qFormat/>
    <w:uiPriority w:val="9"/>
    <w:rPr>
      <w:rFonts w:ascii="Times New Roman" w:hAnsi="Times New Roman" w:eastAsia="宋体" w:cs="Times New Roman"/>
      <w:b/>
      <w:bCs/>
      <w:sz w:val="32"/>
      <w:szCs w:val="32"/>
    </w:rPr>
  </w:style>
  <w:style w:type="character" w:customStyle="1" w:styleId="44">
    <w:name w:val="jbox-icon-none"/>
    <w:qFormat/>
    <w:uiPriority w:val="0"/>
    <w:rPr>
      <w:vanish/>
    </w:rPr>
  </w:style>
  <w:style w:type="character" w:customStyle="1" w:styleId="45">
    <w:name w:val="z-窗体底端 字符"/>
    <w:link w:val="46"/>
    <w:qFormat/>
    <w:uiPriority w:val="99"/>
    <w:rPr>
      <w:rFonts w:ascii="Arial" w:hAnsi="Arial"/>
      <w:vanish/>
      <w:sz w:val="16"/>
      <w:szCs w:val="16"/>
    </w:rPr>
  </w:style>
  <w:style w:type="paragraph" w:customStyle="1" w:styleId="46">
    <w:name w:val="z-窗体底端1"/>
    <w:basedOn w:val="1"/>
    <w:next w:val="1"/>
    <w:link w:val="45"/>
    <w:unhideWhenUsed/>
    <w:qFormat/>
    <w:uiPriority w:val="99"/>
    <w:pPr>
      <w:widowControl/>
      <w:pBdr>
        <w:top w:val="single" w:color="auto" w:sz="6" w:space="1"/>
      </w:pBdr>
      <w:jc w:val="center"/>
    </w:pPr>
    <w:rPr>
      <w:rFonts w:ascii="Arial" w:hAnsi="Arial"/>
      <w:vanish/>
      <w:sz w:val="16"/>
      <w:szCs w:val="16"/>
    </w:rPr>
  </w:style>
  <w:style w:type="character" w:customStyle="1" w:styleId="47">
    <w:name w:val="文档结构图 字符"/>
    <w:link w:val="10"/>
    <w:qFormat/>
    <w:uiPriority w:val="99"/>
    <w:rPr>
      <w:rFonts w:ascii="宋体"/>
      <w:sz w:val="18"/>
      <w:szCs w:val="18"/>
    </w:rPr>
  </w:style>
  <w:style w:type="character" w:customStyle="1" w:styleId="48">
    <w:name w:val="black601"/>
    <w:qFormat/>
    <w:uiPriority w:val="0"/>
    <w:rPr>
      <w:color w:val="666666"/>
    </w:rPr>
  </w:style>
  <w:style w:type="character" w:customStyle="1" w:styleId="49">
    <w:name w:val="hour_pm"/>
    <w:basedOn w:val="27"/>
    <w:qFormat/>
    <w:uiPriority w:val="0"/>
  </w:style>
  <w:style w:type="character" w:customStyle="1" w:styleId="50">
    <w:name w:val="正文缩进 字符"/>
    <w:link w:val="8"/>
    <w:qFormat/>
    <w:uiPriority w:val="0"/>
    <w:rPr>
      <w:rFonts w:eastAsia="宋体"/>
    </w:rPr>
  </w:style>
  <w:style w:type="character" w:customStyle="1" w:styleId="51">
    <w:name w:val="标题 1 Char Char"/>
    <w:qFormat/>
    <w:uiPriority w:val="0"/>
    <w:rPr>
      <w:rFonts w:eastAsia="宋体"/>
      <w:b/>
      <w:spacing w:val="-2"/>
      <w:sz w:val="24"/>
      <w:lang w:val="en-US" w:eastAsia="zh-CN" w:bidi="ar-SA"/>
    </w:rPr>
  </w:style>
  <w:style w:type="character" w:customStyle="1" w:styleId="52">
    <w:name w:val="jbox-icon-info"/>
    <w:basedOn w:val="27"/>
    <w:qFormat/>
    <w:uiPriority w:val="0"/>
  </w:style>
  <w:style w:type="character" w:customStyle="1" w:styleId="53">
    <w:name w:val="hover9"/>
    <w:qFormat/>
    <w:uiPriority w:val="0"/>
    <w:rPr>
      <w:shd w:val="clear" w:color="auto" w:fill="EEEEEE"/>
    </w:rPr>
  </w:style>
  <w:style w:type="character" w:customStyle="1" w:styleId="54">
    <w:name w:val="maywed421"/>
    <w:qFormat/>
    <w:uiPriority w:val="0"/>
    <w:rPr>
      <w:color w:val="366FB6"/>
      <w:u w:val="none"/>
    </w:rPr>
  </w:style>
  <w:style w:type="character" w:customStyle="1" w:styleId="55">
    <w:name w:val="old"/>
    <w:qFormat/>
    <w:uiPriority w:val="0"/>
    <w:rPr>
      <w:color w:val="999999"/>
    </w:rPr>
  </w:style>
  <w:style w:type="character" w:customStyle="1" w:styleId="56">
    <w:name w:val="jbox-icon-warning"/>
    <w:basedOn w:val="27"/>
    <w:qFormat/>
    <w:uiPriority w:val="0"/>
  </w:style>
  <w:style w:type="character" w:customStyle="1" w:styleId="57">
    <w:name w:val="z-窗体顶端 字符"/>
    <w:link w:val="58"/>
    <w:qFormat/>
    <w:uiPriority w:val="99"/>
    <w:rPr>
      <w:rFonts w:ascii="Arial" w:hAnsi="Arial"/>
      <w:vanish/>
      <w:sz w:val="16"/>
      <w:szCs w:val="16"/>
    </w:rPr>
  </w:style>
  <w:style w:type="paragraph" w:customStyle="1" w:styleId="58">
    <w:name w:val="z-窗体顶端1"/>
    <w:basedOn w:val="1"/>
    <w:next w:val="1"/>
    <w:link w:val="57"/>
    <w:unhideWhenUsed/>
    <w:qFormat/>
    <w:uiPriority w:val="99"/>
    <w:pPr>
      <w:widowControl/>
      <w:pBdr>
        <w:bottom w:val="single" w:color="auto" w:sz="6" w:space="1"/>
      </w:pBdr>
      <w:jc w:val="center"/>
    </w:pPr>
    <w:rPr>
      <w:rFonts w:ascii="Arial" w:hAnsi="Arial"/>
      <w:vanish/>
      <w:sz w:val="16"/>
      <w:szCs w:val="16"/>
    </w:rPr>
  </w:style>
  <w:style w:type="character" w:customStyle="1" w:styleId="59">
    <w:name w:val="纯文本 字符1"/>
    <w:link w:val="14"/>
    <w:qFormat/>
    <w:uiPriority w:val="99"/>
    <w:rPr>
      <w:rFonts w:ascii="宋体" w:hAnsi="Courier New"/>
      <w:sz w:val="24"/>
      <w:szCs w:val="24"/>
    </w:rPr>
  </w:style>
  <w:style w:type="character" w:customStyle="1" w:styleId="60">
    <w:name w:val="批注主题 字符"/>
    <w:link w:val="22"/>
    <w:qFormat/>
    <w:uiPriority w:val="99"/>
    <w:rPr>
      <w:b/>
      <w:bCs/>
      <w:sz w:val="28"/>
      <w:szCs w:val="24"/>
    </w:rPr>
  </w:style>
  <w:style w:type="character" w:customStyle="1" w:styleId="61">
    <w:name w:val="jbox-icon-loading"/>
    <w:basedOn w:val="27"/>
    <w:qFormat/>
    <w:uiPriority w:val="0"/>
  </w:style>
  <w:style w:type="character" w:customStyle="1" w:styleId="62">
    <w:name w:val="正文文本缩进 字符"/>
    <w:qFormat/>
    <w:uiPriority w:val="0"/>
    <w:rPr>
      <w:rFonts w:ascii="宋体" w:hAnsi="Courier New"/>
      <w:spacing w:val="-4"/>
      <w:kern w:val="2"/>
      <w:sz w:val="18"/>
    </w:rPr>
  </w:style>
  <w:style w:type="character" w:customStyle="1" w:styleId="63">
    <w:name w:val="正文文本缩进 字符1"/>
    <w:qFormat/>
    <w:uiPriority w:val="0"/>
    <w:rPr>
      <w:rFonts w:ascii="宋体" w:hAnsi="Courier New"/>
      <w:spacing w:val="-4"/>
      <w:kern w:val="2"/>
      <w:sz w:val="18"/>
    </w:rPr>
  </w:style>
  <w:style w:type="character" w:customStyle="1" w:styleId="64">
    <w:name w:val="纯文本 字符"/>
    <w:qFormat/>
    <w:uiPriority w:val="99"/>
    <w:rPr>
      <w:rFonts w:ascii="宋体" w:hAnsi="Courier New"/>
      <w:kern w:val="2"/>
      <w:sz w:val="24"/>
      <w:szCs w:val="24"/>
    </w:rPr>
  </w:style>
  <w:style w:type="character" w:customStyle="1" w:styleId="65">
    <w:name w:val="jbox-icon-question"/>
    <w:basedOn w:val="27"/>
    <w:qFormat/>
    <w:uiPriority w:val="0"/>
  </w:style>
  <w:style w:type="character" w:customStyle="1" w:styleId="66">
    <w:name w:val="jbox-icon"/>
    <w:basedOn w:val="27"/>
    <w:qFormat/>
    <w:uiPriority w:val="0"/>
  </w:style>
  <w:style w:type="character" w:customStyle="1" w:styleId="67">
    <w:name w:val="纯文本 字符2"/>
    <w:qFormat/>
    <w:uiPriority w:val="99"/>
    <w:rPr>
      <w:rFonts w:ascii="宋体" w:hAnsi="Courier New"/>
      <w:kern w:val="2"/>
      <w:sz w:val="24"/>
      <w:szCs w:val="24"/>
    </w:rPr>
  </w:style>
  <w:style w:type="character" w:customStyle="1" w:styleId="68">
    <w:name w:val="hour_am"/>
    <w:basedOn w:val="27"/>
    <w:qFormat/>
    <w:uiPriority w:val="0"/>
  </w:style>
  <w:style w:type="character" w:customStyle="1" w:styleId="69">
    <w:name w:val="jbox-icon-success"/>
    <w:basedOn w:val="27"/>
    <w:qFormat/>
    <w:uiPriority w:val="0"/>
  </w:style>
  <w:style w:type="character" w:customStyle="1" w:styleId="70">
    <w:name w:val="批注文字 字符"/>
    <w:qFormat/>
    <w:uiPriority w:val="99"/>
    <w:rPr>
      <w:kern w:val="2"/>
      <w:sz w:val="28"/>
      <w:szCs w:val="24"/>
    </w:rPr>
  </w:style>
  <w:style w:type="character" w:customStyle="1" w:styleId="71">
    <w:name w:val="纯文本 Char1"/>
    <w:qFormat/>
    <w:uiPriority w:val="0"/>
    <w:rPr>
      <w:rFonts w:ascii="宋体" w:hAnsi="Courier New"/>
      <w:kern w:val="2"/>
      <w:sz w:val="21"/>
    </w:rPr>
  </w:style>
  <w:style w:type="character" w:customStyle="1" w:styleId="72">
    <w:name w:val="纯文本 Char"/>
    <w:qFormat/>
    <w:uiPriority w:val="99"/>
    <w:rPr>
      <w:rFonts w:ascii="宋体" w:hAnsi="Courier New"/>
      <w:kern w:val="2"/>
      <w:sz w:val="24"/>
      <w:szCs w:val="24"/>
    </w:rPr>
  </w:style>
  <w:style w:type="character" w:customStyle="1" w:styleId="73">
    <w:name w:val="sub_title s0"/>
    <w:basedOn w:val="27"/>
    <w:qFormat/>
    <w:uiPriority w:val="0"/>
  </w:style>
  <w:style w:type="character" w:customStyle="1" w:styleId="74">
    <w:name w:val="正文文本缩进 字符2"/>
    <w:link w:val="12"/>
    <w:qFormat/>
    <w:uiPriority w:val="0"/>
    <w:rPr>
      <w:rFonts w:ascii="宋体" w:hAnsi="Courier New"/>
      <w:spacing w:val="-4"/>
      <w:sz w:val="18"/>
    </w:rPr>
  </w:style>
  <w:style w:type="character" w:customStyle="1" w:styleId="75">
    <w:name w:val="jbox-icon-error"/>
    <w:basedOn w:val="27"/>
    <w:qFormat/>
    <w:uiPriority w:val="0"/>
  </w:style>
  <w:style w:type="character" w:customStyle="1" w:styleId="76">
    <w:name w:val="正文文本 2 字符"/>
    <w:basedOn w:val="27"/>
    <w:link w:val="20"/>
    <w:qFormat/>
    <w:uiPriority w:val="0"/>
    <w:rPr>
      <w:rFonts w:ascii="宋体" w:hAnsi="宋体" w:eastAsia="宋体" w:cs="Times New Roman"/>
      <w:color w:val="000000"/>
      <w:sz w:val="24"/>
      <w:szCs w:val="24"/>
    </w:rPr>
  </w:style>
  <w:style w:type="paragraph" w:customStyle="1" w:styleId="77">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8">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9">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0">
    <w:name w:val="z-窗体顶端 字符1"/>
    <w:basedOn w:val="27"/>
    <w:semiHidden/>
    <w:qFormat/>
    <w:uiPriority w:val="99"/>
    <w:rPr>
      <w:rFonts w:ascii="Arial" w:hAnsi="Arial" w:cs="Arial"/>
      <w:vanish/>
      <w:sz w:val="16"/>
      <w:szCs w:val="16"/>
    </w:rPr>
  </w:style>
  <w:style w:type="paragraph" w:customStyle="1" w:styleId="81">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2">
    <w:name w:val="批注文字 字符1"/>
    <w:basedOn w:val="27"/>
    <w:link w:val="11"/>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7"/>
    <w:semiHidden/>
    <w:qFormat/>
    <w:uiPriority w:val="99"/>
    <w:rPr>
      <w:rFonts w:ascii="Microsoft YaHei UI" w:eastAsia="Microsoft YaHei UI"/>
      <w:sz w:val="18"/>
      <w:szCs w:val="18"/>
    </w:rPr>
  </w:style>
  <w:style w:type="character" w:customStyle="1" w:styleId="85">
    <w:name w:val="正文文本 字符"/>
    <w:basedOn w:val="27"/>
    <w:link w:val="3"/>
    <w:qFormat/>
    <w:uiPriority w:val="99"/>
    <w:rPr>
      <w:rFonts w:ascii="Times New Roman" w:hAnsi="Times New Roman" w:eastAsia="宋体" w:cs="Times New Roman"/>
      <w:sz w:val="28"/>
      <w:szCs w:val="24"/>
    </w:rPr>
  </w:style>
  <w:style w:type="character" w:customStyle="1" w:styleId="86">
    <w:name w:val="批注框文本 字符"/>
    <w:basedOn w:val="27"/>
    <w:link w:val="16"/>
    <w:qFormat/>
    <w:uiPriority w:val="0"/>
    <w:rPr>
      <w:rFonts w:ascii="Times New Roman" w:hAnsi="Times New Roman" w:eastAsia="宋体" w:cs="Times New Roman"/>
      <w:sz w:val="18"/>
      <w:szCs w:val="18"/>
    </w:rPr>
  </w:style>
  <w:style w:type="character" w:customStyle="1" w:styleId="87">
    <w:name w:val="正文文本缩进 字符3"/>
    <w:basedOn w:val="27"/>
    <w:semiHidden/>
    <w:qFormat/>
    <w:uiPriority w:val="99"/>
  </w:style>
  <w:style w:type="character" w:customStyle="1" w:styleId="88">
    <w:name w:val="日期 字符"/>
    <w:basedOn w:val="27"/>
    <w:link w:val="15"/>
    <w:qFormat/>
    <w:uiPriority w:val="0"/>
    <w:rPr>
      <w:rFonts w:ascii="Times New Roman" w:hAnsi="Times New Roman" w:eastAsia="楷体_GB2312" w:cs="Times New Roman"/>
      <w:sz w:val="32"/>
      <w:szCs w:val="20"/>
    </w:rPr>
  </w:style>
  <w:style w:type="character" w:customStyle="1" w:styleId="89">
    <w:name w:val="纯文本 字符3"/>
    <w:basedOn w:val="27"/>
    <w:semiHidden/>
    <w:qFormat/>
    <w:uiPriority w:val="99"/>
    <w:rPr>
      <w:rFonts w:hAnsi="Courier New" w:cs="Courier New" w:asciiTheme="minorEastAsia"/>
    </w:rPr>
  </w:style>
  <w:style w:type="character" w:customStyle="1" w:styleId="90">
    <w:name w:val="正文文本首行缩进 2 字符"/>
    <w:basedOn w:val="87"/>
    <w:link w:val="24"/>
    <w:qFormat/>
    <w:uiPriority w:val="99"/>
    <w:rPr>
      <w:rFonts w:ascii="宋体" w:hAnsi="Courier New"/>
      <w:spacing w:val="-4"/>
      <w:sz w:val="18"/>
    </w:rPr>
  </w:style>
  <w:style w:type="character" w:customStyle="1" w:styleId="91">
    <w:name w:val="z-窗体底端 字符1"/>
    <w:basedOn w:val="27"/>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列表段落1"/>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5"/>
    <w:qFormat/>
    <w:uiPriority w:val="0"/>
    <w:pPr>
      <w:jc w:val="center"/>
    </w:pPr>
    <w:rPr>
      <w:kern w:val="0"/>
    </w:rPr>
  </w:style>
  <w:style w:type="character" w:customStyle="1" w:styleId="106">
    <w:name w:val="未处理的提及1"/>
    <w:unhideWhenUsed/>
    <w:qFormat/>
    <w:uiPriority w:val="99"/>
    <w:rPr>
      <w:color w:val="605E5C"/>
      <w:shd w:val="clear" w:color="auto" w:fill="E1DFDD"/>
    </w:rPr>
  </w:style>
  <w:style w:type="character" w:customStyle="1" w:styleId="107">
    <w:name w:val="未处理的提及2"/>
    <w:basedOn w:val="27"/>
    <w:unhideWhenUsed/>
    <w:qFormat/>
    <w:uiPriority w:val="99"/>
    <w:rPr>
      <w:color w:val="605E5C"/>
      <w:shd w:val="clear" w:color="auto" w:fill="E1DFDD"/>
    </w:rPr>
  </w:style>
  <w:style w:type="character" w:customStyle="1" w:styleId="108">
    <w:name w:val="未处理的提及3"/>
    <w:basedOn w:val="27"/>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paragraph" w:customStyle="1" w:styleId="110">
    <w:name w:val="_正文"/>
    <w:basedOn w:val="1"/>
    <w:qFormat/>
    <w:uiPriority w:val="0"/>
    <w:pPr>
      <w:widowControl/>
      <w:spacing w:line="360" w:lineRule="auto"/>
      <w:ind w:firstLine="200" w:firstLineChars="200"/>
    </w:pPr>
    <w:rPr>
      <w:rFonts w:eastAsia="宋体"/>
    </w:rPr>
  </w:style>
  <w:style w:type="character" w:customStyle="1" w:styleId="111">
    <w:name w:val="10"/>
    <w:basedOn w:val="27"/>
    <w:qFormat/>
    <w:uiPriority w:val="0"/>
    <w:rPr>
      <w:rFonts w:hint="default" w:ascii="Calibri" w:hAnsi="Calibri" w:cs="Calibri"/>
    </w:rPr>
  </w:style>
  <w:style w:type="character" w:customStyle="1" w:styleId="112">
    <w:name w:val="15"/>
    <w:basedOn w:val="27"/>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1A737-4B87-407D-A94A-082F0DFA4CA6}">
  <ds:schemaRefs/>
</ds:datastoreItem>
</file>

<file path=docProps/app.xml><?xml version="1.0" encoding="utf-8"?>
<Properties xmlns="http://schemas.openxmlformats.org/officeDocument/2006/extended-properties" xmlns:vt="http://schemas.openxmlformats.org/officeDocument/2006/docPropsVTypes">
  <Template>Normal</Template>
  <Pages>62</Pages>
  <Words>41168</Words>
  <Characters>43319</Characters>
  <Lines>311</Lines>
  <Paragraphs>87</Paragraphs>
  <TotalTime>6</TotalTime>
  <ScaleCrop>false</ScaleCrop>
  <LinksUpToDate>false</LinksUpToDate>
  <CharactersWithSpaces>44192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2022-11-17T13:14:00Z</dcterms:created>
  <dc:creator>hj j</dc:creator>
  <cp:lastModifiedBy>Danielle</cp:lastModifiedBy>
  <dcterms:modified xsi:type="dcterms:W3CDTF">2022-11-29T06:21:15Z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3472581803CD49A3AC50F490DBEF5E9E</vt:lpwstr>
  </property>
</Properties>
</file>